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79BF8FDE"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 xml:space="preserve">So for Rel17 MBS, it is understood that there can be a new SIBx configured CFR parameter introduced, where it allows the RRC_IDLE/INACTIVE UEs to operate with bandwidth </w:t>
      </w:r>
      <w:r w:rsidRPr="00CA7EDF">
        <w:lastRenderedPageBreak/>
        <w:t>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lastRenderedPageBreak/>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lastRenderedPageBreak/>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 xml:space="preserve">Note: GC-PDCCH/PDSCH transmission within a narrower portion of the </w:t>
            </w:r>
            <w:r w:rsidRPr="004977AA">
              <w:rPr>
                <w:rFonts w:eastAsia="宋体"/>
                <w:lang w:eastAsia="zh-CN"/>
              </w:rPr>
              <w:lastRenderedPageBreak/>
              <w:t>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3A2E07" w14:paraId="75A99D40" w14:textId="77777777" w:rsidTr="003262EB">
        <w:tc>
          <w:tcPr>
            <w:tcW w:w="1650" w:type="dxa"/>
          </w:tcPr>
          <w:p w14:paraId="3CFE112C" w14:textId="2F53019A" w:rsidR="003A2E07" w:rsidRDefault="003A2E07" w:rsidP="003A5894">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52A5E0E4" w14:textId="77777777" w:rsidR="003A2E07" w:rsidRDefault="003A2E07" w:rsidP="00815A1D">
            <w:pPr>
              <w:rPr>
                <w:rFonts w:eastAsia="等线"/>
                <w:lang w:eastAsia="zh-CN"/>
              </w:rPr>
            </w:pPr>
            <w:r>
              <w:rPr>
                <w:rFonts w:eastAsia="等线"/>
                <w:lang w:eastAsia="zh-CN"/>
              </w:rPr>
              <w:t>Support three proposals.</w:t>
            </w:r>
          </w:p>
          <w:p w14:paraId="79E58844" w14:textId="13BC0B0D" w:rsidR="003A2E07" w:rsidRPr="006B6A45" w:rsidRDefault="003A2E07" w:rsidP="00815A1D">
            <w:pPr>
              <w:rPr>
                <w:rFonts w:eastAsia="等线" w:hint="eastAsia"/>
                <w:lang w:eastAsia="zh-CN"/>
              </w:rPr>
            </w:pPr>
            <w:r>
              <w:rPr>
                <w:rFonts w:eastAsia="等线" w:hint="eastAsia"/>
                <w:lang w:eastAsia="zh-CN"/>
              </w:rPr>
              <w:t>O</w:t>
            </w:r>
            <w:r>
              <w:rPr>
                <w:rFonts w:eastAsia="等线"/>
                <w:lang w:eastAsia="zh-CN"/>
              </w:rPr>
              <w:t>ur understanding the proposal 2.1-2 is supporting Case C,</w:t>
            </w:r>
            <w:r w:rsidR="00D63D20">
              <w:rPr>
                <w:rFonts w:eastAsia="等线"/>
                <w:lang w:eastAsia="zh-CN"/>
              </w:rPr>
              <w:t xml:space="preserve"> we can re-use the wording of previous agreement if this proposal brings ambiguity.</w:t>
            </w:r>
          </w:p>
        </w:tc>
      </w:tr>
    </w:tbl>
    <w:p w14:paraId="63E1C6F0" w14:textId="29A87150" w:rsidR="00046197" w:rsidRPr="00141667" w:rsidRDefault="00046197" w:rsidP="00046197">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046197">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r>
        <w:rPr>
          <w:b/>
          <w:bCs/>
        </w:rPr>
        <w:lastRenderedPageBreak/>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UEs with different BW capabilities (i.e. RedCap UEs). However, regardless of any possible reason to do so, that is not in scope of the WID and would further complicate the overall design as support for RedCap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lastRenderedPageBreak/>
        <w:t>FL Assessment</w:t>
      </w:r>
    </w:p>
    <w:p w14:paraId="1AD6EDBC" w14:textId="77777777" w:rsidR="00046197" w:rsidRDefault="00046197" w:rsidP="00046197">
      <w:r>
        <w:t>This issue was not discussed at RAN1#105-e.</w:t>
      </w:r>
    </w:p>
    <w:p w14:paraId="426B07D5" w14:textId="77777777"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UEs. On the other hand, [Samsung] highlights that support of RedCap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lastRenderedPageBreak/>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D63D20" w14:paraId="73DE7185" w14:textId="77777777" w:rsidTr="006A6F0B">
        <w:tc>
          <w:tcPr>
            <w:tcW w:w="1644" w:type="dxa"/>
          </w:tcPr>
          <w:p w14:paraId="26A76B3C" w14:textId="2A021915" w:rsidR="00D63D20" w:rsidRDefault="00D63D20" w:rsidP="00FA49E8">
            <w:pPr>
              <w:rPr>
                <w:rFonts w:eastAsia="等线" w:hint="eastAsia"/>
                <w:lang w:eastAsia="zh-CN"/>
              </w:rPr>
            </w:pPr>
            <w:r>
              <w:rPr>
                <w:rFonts w:eastAsia="等线" w:hint="eastAsia"/>
                <w:lang w:eastAsia="zh-CN"/>
              </w:rPr>
              <w:t>C</w:t>
            </w:r>
            <w:r>
              <w:rPr>
                <w:rFonts w:eastAsia="等线"/>
                <w:lang w:eastAsia="zh-CN"/>
              </w:rPr>
              <w:t>MCC</w:t>
            </w:r>
          </w:p>
        </w:tc>
        <w:tc>
          <w:tcPr>
            <w:tcW w:w="7985" w:type="dxa"/>
          </w:tcPr>
          <w:p w14:paraId="66536F7D" w14:textId="77777777" w:rsidR="00D63D20" w:rsidRDefault="00D63D20" w:rsidP="00815A1D">
            <w:pPr>
              <w:rPr>
                <w:rFonts w:eastAsia="等线"/>
                <w:lang w:eastAsia="zh-CN"/>
              </w:rPr>
            </w:pPr>
            <w:r>
              <w:rPr>
                <w:rFonts w:eastAsia="等线" w:hint="eastAsia"/>
                <w:lang w:eastAsia="zh-CN"/>
              </w:rPr>
              <w:t>S</w:t>
            </w:r>
            <w:r>
              <w:rPr>
                <w:rFonts w:eastAsia="等线"/>
                <w:lang w:eastAsia="zh-CN"/>
              </w:rPr>
              <w:t>upport</w:t>
            </w:r>
          </w:p>
          <w:p w14:paraId="7FC99823" w14:textId="0CE2F0D9" w:rsidR="00D63D20" w:rsidRDefault="00D63D20" w:rsidP="00815A1D">
            <w:pPr>
              <w:rPr>
                <w:rFonts w:eastAsia="等线" w:hint="eastAsia"/>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sidR="008D6AEE">
              <w:rPr>
                <w:lang w:eastAsia="zh-CN"/>
              </w:rPr>
              <w:t>.</w:t>
            </w:r>
          </w:p>
        </w:tc>
      </w:tr>
    </w:tbl>
    <w:p w14:paraId="5B62953F" w14:textId="77777777" w:rsidR="00046197" w:rsidRDefault="00046197" w:rsidP="00046197"/>
    <w:p w14:paraId="2FD9CD09" w14:textId="7BAE47C1" w:rsidR="00B71565" w:rsidRPr="004701DE" w:rsidRDefault="00B71565" w:rsidP="00B71565">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B71565">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77777777"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77777777"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77777777" w:rsidR="00B71565" w:rsidRDefault="00B71565" w:rsidP="00B71565">
      <w:r>
        <w:t>The following agreement for multicast reception with RRC_CONNECTED UEs is relevant for this discussion:</w:t>
      </w:r>
    </w:p>
    <w:tbl>
      <w:tblPr>
        <w:tblStyle w:val="af1"/>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B71565">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lastRenderedPageBreak/>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B71565">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0DBB29B9"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77777777"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0DF7F1E"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UEs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lastRenderedPageBreak/>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lastRenderedPageBreak/>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372C4C" w14:paraId="5A1B86E0" w14:textId="77777777" w:rsidTr="006A6F0B">
        <w:tc>
          <w:tcPr>
            <w:tcW w:w="1650" w:type="dxa"/>
          </w:tcPr>
          <w:p w14:paraId="544A6318" w14:textId="52828EB0" w:rsidR="00372C4C" w:rsidRDefault="00372C4C" w:rsidP="00FA49E8">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44C87ACB" w14:textId="1FF3382B" w:rsidR="00372C4C" w:rsidRPr="00372C4C" w:rsidRDefault="00372C4C" w:rsidP="00FA49E8">
            <w:pPr>
              <w:rPr>
                <w:rFonts w:eastAsia="等线" w:hint="eastAsia"/>
                <w:lang w:eastAsia="zh-CN"/>
              </w:rPr>
            </w:pPr>
            <w:r>
              <w:rPr>
                <w:rFonts w:eastAsia="等线" w:hint="eastAsia"/>
                <w:lang w:eastAsia="zh-CN"/>
              </w:rPr>
              <w:t>S</w:t>
            </w:r>
            <w:r>
              <w:rPr>
                <w:rFonts w:eastAsia="等线"/>
                <w:lang w:eastAsia="zh-CN"/>
              </w:rPr>
              <w:t>upport</w:t>
            </w:r>
          </w:p>
        </w:tc>
      </w:tr>
    </w:tbl>
    <w:p w14:paraId="26D3FA51" w14:textId="77777777" w:rsidR="00B71565" w:rsidRDefault="00B71565" w:rsidP="00B71565"/>
    <w:p w14:paraId="34678B95" w14:textId="77777777" w:rsidR="00E564F2" w:rsidRDefault="00E564F2" w:rsidP="00E564F2"/>
    <w:p w14:paraId="2CB423FE" w14:textId="04AC1D09" w:rsidR="003805D3" w:rsidRPr="00FB2F9B" w:rsidRDefault="003805D3" w:rsidP="00BB49B8">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B49B8">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6909F357" w:rsidR="001951DE" w:rsidRDefault="001951DE" w:rsidP="001951DE">
      <w:r>
        <w:lastRenderedPageBreak/>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77777777"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UEs,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49B30372"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is also relevant for this discussion:</w:t>
      </w:r>
    </w:p>
    <w:tbl>
      <w:tblPr>
        <w:tblStyle w:val="af1"/>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7F39232F" w:rsidR="007B52D4" w:rsidRDefault="007B52D4" w:rsidP="00BB49B8">
      <w:pPr>
        <w:pStyle w:val="a"/>
        <w:numPr>
          <w:ilvl w:val="1"/>
          <w:numId w:val="21"/>
        </w:numPr>
      </w:pPr>
      <w:r w:rsidRPr="007B52D4">
        <w:t xml:space="preserve">Proposal-10: Reusing legacy CSS for RRC_IDLE/INACTIVE UEs is enough, and there is no need to specify multicast SS (MSS) as it was discussed for RRC_CONNECTED UEs.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56383D5F" w:rsidR="005202A3" w:rsidRDefault="005202A3" w:rsidP="00BB49B8">
      <w:pPr>
        <w:pStyle w:val="a"/>
        <w:numPr>
          <w:ilvl w:val="1"/>
          <w:numId w:val="21"/>
        </w:numPr>
      </w:pPr>
      <w:r w:rsidRPr="005202A3">
        <w:t>Proposal 4: A new CSS type can be introduced for RRC_IDLE/RRC_INACTIVE UEs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77777777" w:rsidR="000654EC" w:rsidRDefault="000654EC" w:rsidP="00BB49B8">
      <w:pPr>
        <w:pStyle w:val="a"/>
        <w:numPr>
          <w:ilvl w:val="1"/>
          <w:numId w:val="21"/>
        </w:numPr>
      </w:pPr>
      <w:r>
        <w:lastRenderedPageBreak/>
        <w:t>Proposal 6: For RRC_IDLE/RRC_INACTIVE UEs,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77777777"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UEs,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77777777" w:rsidR="00241DC1" w:rsidRDefault="00241DC1" w:rsidP="00BB49B8">
      <w:pPr>
        <w:pStyle w:val="a"/>
        <w:numPr>
          <w:ilvl w:val="1"/>
          <w:numId w:val="21"/>
        </w:numPr>
      </w:pPr>
      <w:r w:rsidRPr="00241DC1">
        <w:t xml:space="preserve">Proposal 4: Reuse the CSS as agreed for Connected UEs as baseline, with both the Connected UEs and Idle/Inactive UEs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69EA6215" w:rsidR="00241DC1" w:rsidRDefault="00B56BB8" w:rsidP="00BB49B8">
      <w:pPr>
        <w:pStyle w:val="a"/>
        <w:numPr>
          <w:ilvl w:val="1"/>
          <w:numId w:val="21"/>
        </w:numPr>
      </w:pPr>
      <w:r w:rsidRPr="00B56BB8">
        <w:t xml:space="preserve">Proposal 8: A CSS is configured for RRC IDLE/RRC INACTIVE UEs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0D126E76"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UEs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4576E9E" w:rsidR="00D34DAD" w:rsidRPr="00D34DAD" w:rsidRDefault="00D34DAD" w:rsidP="00BB49B8">
      <w:pPr>
        <w:pStyle w:val="a"/>
        <w:numPr>
          <w:ilvl w:val="1"/>
          <w:numId w:val="21"/>
        </w:numPr>
      </w:pPr>
      <w:r>
        <w:t xml:space="preserve">Proposal 5: </w:t>
      </w:r>
      <w:r w:rsidRPr="00D34DAD">
        <w:t>One of the existing CSS types can be selected and reused for RRC_IDLE/RRC_CONNECTED UEs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46A6CA6B" w:rsidR="00E36ACE" w:rsidRDefault="00E36ACE" w:rsidP="00BB49B8">
      <w:pPr>
        <w:pStyle w:val="a"/>
        <w:numPr>
          <w:ilvl w:val="1"/>
          <w:numId w:val="21"/>
        </w:numPr>
      </w:pPr>
      <w:r w:rsidRPr="00E36ACE">
        <w:rPr>
          <w:i/>
          <w:iCs/>
        </w:rPr>
        <w:t>Discuss</w:t>
      </w:r>
      <w:r>
        <w:t xml:space="preserve">: </w:t>
      </w:r>
      <w:r w:rsidRPr="00E36ACE">
        <w:t>Reuse the design for multicast RRC_CONNECTED UEs,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lastRenderedPageBreak/>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4FEEF0C6"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UEs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3D4611A6"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UEs is discussed in AI 8.12.1, and we propose to define a new type CSS [</w:t>
      </w:r>
      <w:r w:rsidRPr="00576B7E">
        <w:rPr>
          <w:i/>
          <w:iCs/>
        </w:rPr>
        <w:t>ref therein</w:t>
      </w:r>
      <w:r w:rsidRPr="00576B7E">
        <w:t>]. The new type CSS should also be used for RRC_IDLE/RRC_INACTIVE UEs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0D9ABB2E" w:rsidR="00576B7E" w:rsidRDefault="00576B7E" w:rsidP="00BB49B8">
      <w:pPr>
        <w:pStyle w:val="a"/>
        <w:numPr>
          <w:ilvl w:val="1"/>
          <w:numId w:val="21"/>
        </w:numPr>
      </w:pPr>
      <w:r w:rsidRPr="00576B7E">
        <w:t>Proposal 3: For RRC_IDLE/RRC_INACTIVE UEs, use the same new type CSS as for RRC_CONNECTED UEs.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BB49B8">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xml:space="preserve">] proposes that different CSS types for MCTH and MCCH is not supported. It is discussed that even using the same CSS </w:t>
      </w:r>
      <w:r w:rsidR="00E92A70">
        <w:lastRenderedPageBreak/>
        <w:t>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E5A6C7A"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UEs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742EA774" w:rsidR="00F50E74" w:rsidRDefault="00F50E74" w:rsidP="00F50E74">
            <w:pPr>
              <w:rPr>
                <w:lang w:eastAsia="ko-KR"/>
              </w:rPr>
            </w:pPr>
            <w:r>
              <w:rPr>
                <w:rFonts w:eastAsia="等线" w:hint="eastAsia"/>
                <w:lang w:eastAsia="zh-CN"/>
              </w:rPr>
              <w:t>v</w:t>
            </w:r>
            <w:r>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372C4C" w14:paraId="1E4FAD75" w14:textId="77777777" w:rsidTr="003262EB">
        <w:tc>
          <w:tcPr>
            <w:tcW w:w="1650" w:type="dxa"/>
          </w:tcPr>
          <w:p w14:paraId="0A335E7A" w14:textId="04E131C7" w:rsidR="00372C4C" w:rsidRDefault="00372C4C" w:rsidP="006E7368">
            <w:pPr>
              <w:rPr>
                <w:rFonts w:eastAsia="等线" w:hint="eastAsia"/>
                <w:lang w:eastAsia="zh-CN"/>
              </w:rPr>
            </w:pPr>
            <w:r>
              <w:rPr>
                <w:rFonts w:eastAsia="等线" w:hint="eastAsia"/>
                <w:lang w:eastAsia="zh-CN"/>
              </w:rPr>
              <w:lastRenderedPageBreak/>
              <w:t>C</w:t>
            </w:r>
            <w:r>
              <w:rPr>
                <w:rFonts w:eastAsia="等线"/>
                <w:lang w:eastAsia="zh-CN"/>
              </w:rPr>
              <w:t>MCC</w:t>
            </w:r>
          </w:p>
        </w:tc>
        <w:tc>
          <w:tcPr>
            <w:tcW w:w="7979" w:type="dxa"/>
          </w:tcPr>
          <w:p w14:paraId="6FBC1A73" w14:textId="2D2CBF3D" w:rsidR="00372C4C" w:rsidRPr="00372C4C" w:rsidRDefault="00372C4C" w:rsidP="006E7368">
            <w:pPr>
              <w:rPr>
                <w:rFonts w:eastAsia="等线" w:hint="eastAsia"/>
                <w:lang w:eastAsia="zh-CN"/>
              </w:rPr>
            </w:pPr>
            <w:r>
              <w:rPr>
                <w:rFonts w:eastAsia="等线" w:hint="eastAsia"/>
                <w:lang w:eastAsia="zh-CN"/>
              </w:rPr>
              <w:t>S</w:t>
            </w:r>
            <w:r>
              <w:rPr>
                <w:rFonts w:eastAsia="等线"/>
                <w:lang w:eastAsia="zh-CN"/>
              </w:rPr>
              <w:t>upport two proposals</w:t>
            </w:r>
          </w:p>
        </w:tc>
      </w:tr>
    </w:tbl>
    <w:p w14:paraId="301F0FF5" w14:textId="2D840CD1" w:rsidR="007A61B4" w:rsidRDefault="007A61B4" w:rsidP="007A61B4"/>
    <w:p w14:paraId="3155D319" w14:textId="4882A9D6" w:rsidR="007A61B4" w:rsidRDefault="007A61B4" w:rsidP="007A61B4">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lastRenderedPageBreak/>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7A61B4">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77777777" w:rsidR="007A61B4" w:rsidRDefault="007A61B4" w:rsidP="007A61B4">
      <w:pPr>
        <w:pStyle w:val="a"/>
        <w:numPr>
          <w:ilvl w:val="1"/>
          <w:numId w:val="18"/>
        </w:numPr>
      </w:pPr>
      <w:r w:rsidRPr="00EC11DD">
        <w:t>Proposal 3: A new dedicated RNTI can be used to scramble the CRC of a DCI to indicate a MCCH change notification for RRC_IDLE/RRC_INACTIVE UEs.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77777777" w:rsidR="007A61B4" w:rsidRPr="0073231C" w:rsidRDefault="007A61B4" w:rsidP="007A61B4">
      <w:pPr>
        <w:pStyle w:val="a"/>
        <w:numPr>
          <w:ilvl w:val="1"/>
          <w:numId w:val="18"/>
        </w:numPr>
      </w:pPr>
      <w:r>
        <w:t xml:space="preserve">Proposal 6: </w:t>
      </w:r>
      <w:r w:rsidRPr="0073231C">
        <w:t>For RRC_IDLE/RRC_INACTIVE UEs,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lastRenderedPageBreak/>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77777777"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UEs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77777777" w:rsidR="007A61B4" w:rsidRDefault="007A61B4" w:rsidP="007A61B4">
      <w:pPr>
        <w:pStyle w:val="a"/>
        <w:numPr>
          <w:ilvl w:val="1"/>
          <w:numId w:val="18"/>
        </w:numPr>
      </w:pPr>
      <w:r w:rsidRPr="00C30655">
        <w:t>Proposal 5. For RRC_IDLE/RRC_INACTIVE UEs,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77777777" w:rsidR="007A61B4" w:rsidRDefault="007A61B4" w:rsidP="007A61B4">
      <w:pPr>
        <w:pStyle w:val="a"/>
        <w:numPr>
          <w:ilvl w:val="1"/>
          <w:numId w:val="18"/>
        </w:numPr>
      </w:pPr>
      <w:r w:rsidRPr="00674843">
        <w:t>Proposal 6: For MCCH change notification for RRC_IDLE/RRC_INACTIVE UEs,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7A61B4">
      <w:pPr>
        <w:pStyle w:val="3"/>
        <w:numPr>
          <w:ilvl w:val="2"/>
          <w:numId w:val="1"/>
        </w:numPr>
        <w:rPr>
          <w:b/>
          <w:bCs/>
        </w:rPr>
      </w:pPr>
      <w:r>
        <w:rPr>
          <w:b/>
          <w:bCs/>
        </w:rPr>
        <w:lastRenderedPageBreak/>
        <w:t>FL Assessment</w:t>
      </w:r>
    </w:p>
    <w:p w14:paraId="1A6A2CDE" w14:textId="77777777" w:rsidR="007A61B4" w:rsidRDefault="007A61B4" w:rsidP="007A61B4">
      <w:bookmarkStart w:id="14"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77777777" w:rsidR="007A61B4" w:rsidRDefault="007A61B4" w:rsidP="007A61B4">
      <w:r>
        <w:t>[Huawei] also discusses that using a dedicated DCI with a dedicated RNTI to indicate one change forces UEs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UEs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4"/>
      <w:r>
        <w:t>.</w:t>
      </w:r>
    </w:p>
    <w:p w14:paraId="03EB3C03" w14:textId="2147DA97" w:rsidR="007A61B4" w:rsidRPr="00CB605E" w:rsidRDefault="007A61B4" w:rsidP="007A61B4">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088C9F03"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UEs,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lastRenderedPageBreak/>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5EBE2C54"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3E1B5FCC" w:rsidR="00F50E74" w:rsidRDefault="00F50E74" w:rsidP="00F50E74">
            <w:pPr>
              <w:rPr>
                <w:lang w:eastAsia="ko-KR"/>
              </w:rPr>
            </w:pPr>
            <w:r>
              <w:rPr>
                <w:rFonts w:eastAsia="等线"/>
                <w:lang w:eastAsia="zh-CN"/>
              </w:rPr>
              <w:t xml:space="preserve">vivo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372C4C" w14:paraId="20619724" w14:textId="77777777" w:rsidTr="006A6F0B">
        <w:tc>
          <w:tcPr>
            <w:tcW w:w="1650" w:type="dxa"/>
          </w:tcPr>
          <w:p w14:paraId="3AB3701E" w14:textId="115955F3" w:rsidR="00372C4C" w:rsidRDefault="00372C4C" w:rsidP="00EC536C">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10E0EFF0" w14:textId="4483FACB" w:rsidR="00372C4C" w:rsidRPr="00372C4C" w:rsidRDefault="00372C4C" w:rsidP="00EC536C">
            <w:pPr>
              <w:rPr>
                <w:rFonts w:eastAsia="等线" w:hint="eastAsia"/>
                <w:lang w:eastAsia="zh-CN"/>
              </w:rPr>
            </w:pPr>
            <w:r>
              <w:rPr>
                <w:rFonts w:eastAsia="等线" w:hint="eastAsia"/>
                <w:lang w:eastAsia="zh-CN"/>
              </w:rPr>
              <w:t>S</w:t>
            </w:r>
            <w:r>
              <w:rPr>
                <w:rFonts w:eastAsia="等线"/>
                <w:lang w:eastAsia="zh-CN"/>
              </w:rPr>
              <w:t>upport</w:t>
            </w:r>
          </w:p>
        </w:tc>
      </w:tr>
    </w:tbl>
    <w:p w14:paraId="26454B2E" w14:textId="77777777" w:rsidR="007A61B4" w:rsidRDefault="007A61B4" w:rsidP="007A61B4"/>
    <w:p w14:paraId="464CDEA3" w14:textId="637C2B09" w:rsidR="000654CA" w:rsidRPr="00B83A91" w:rsidRDefault="000654CA" w:rsidP="000654CA">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lastRenderedPageBreak/>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77777777"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UEs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77777777" w:rsidR="000654CA" w:rsidRDefault="000654CA" w:rsidP="000654CA">
      <w:pPr>
        <w:pStyle w:val="a"/>
        <w:numPr>
          <w:ilvl w:val="1"/>
          <w:numId w:val="25"/>
        </w:numPr>
      </w:pPr>
      <w:r>
        <w:t xml:space="preserve">Proposal 7: At least the following fields are supported for broadcast reception for RRC INACTIVE/IDLE UEs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lastRenderedPageBreak/>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77777777" w:rsidR="000654CA" w:rsidRDefault="000654CA" w:rsidP="000654CA">
      <w:pPr>
        <w:pStyle w:val="a"/>
        <w:numPr>
          <w:ilvl w:val="3"/>
          <w:numId w:val="25"/>
        </w:numPr>
      </w:pPr>
      <w:r>
        <w:t xml:space="preserve">the size of coreset#0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0654CA">
      <w:pPr>
        <w:pStyle w:val="3"/>
        <w:numPr>
          <w:ilvl w:val="2"/>
          <w:numId w:val="1"/>
        </w:numPr>
        <w:rPr>
          <w:b/>
          <w:bCs/>
        </w:rPr>
      </w:pPr>
      <w:r w:rsidRPr="00E91F09">
        <w:rPr>
          <w:b/>
          <w:bCs/>
        </w:rPr>
        <w:t>FL Assessment</w:t>
      </w:r>
    </w:p>
    <w:p w14:paraId="7559E041" w14:textId="77777777" w:rsidR="000654CA" w:rsidRDefault="000654CA" w:rsidP="000654CA">
      <w:r>
        <w:t>The inputs to this issue mainly discuss the field in the DCI 1_0 format currently supported for broadcast reception with RRC idle and inactive UEs.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691681AF"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2927A935"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lastRenderedPageBreak/>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77777777" w:rsidR="000654CA" w:rsidRDefault="000654CA" w:rsidP="000654CA">
      <w:r w:rsidRPr="00A72A09">
        <w:rPr>
          <w:b/>
          <w:bCs/>
        </w:rPr>
        <w:t>Proposal 2.9-3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779C1C07"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6913E09C" w:rsidR="00F50E74" w:rsidRDefault="00F50E74" w:rsidP="00F50E74">
            <w:pPr>
              <w:rPr>
                <w:lang w:eastAsia="ko-KR"/>
              </w:rPr>
            </w:pPr>
            <w:r>
              <w:rPr>
                <w:rFonts w:eastAsia="等线" w:hint="eastAsia"/>
                <w:lang w:eastAsia="zh-CN"/>
              </w:rPr>
              <w:t>v</w:t>
            </w:r>
            <w:r>
              <w:rPr>
                <w:rFonts w:eastAsia="等线"/>
                <w:lang w:eastAsia="zh-CN"/>
              </w:rPr>
              <w:t>ivo</w:t>
            </w:r>
          </w:p>
        </w:tc>
        <w:tc>
          <w:tcPr>
            <w:tcW w:w="7979" w:type="dxa"/>
          </w:tcPr>
          <w:p w14:paraId="4CF8FF80" w14:textId="3A9CBCAE" w:rsidR="00F50E74" w:rsidRDefault="00F50E74" w:rsidP="00F50E74">
            <w:r>
              <w:rPr>
                <w:rFonts w:eastAsia="等线"/>
                <w:lang w:eastAsia="zh-CN"/>
              </w:rPr>
              <w:t>The interpretation of DCI fields and DCI alignment to the existed DCI format for RRC idle/inactive UEs is highly related to the discussion for RRC-connected UEs.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w:t>
            </w:r>
            <w:r>
              <w:rPr>
                <w:rFonts w:eastAsiaTheme="minorEastAsia" w:hint="eastAsia"/>
                <w:lang w:eastAsia="zh-CN"/>
              </w:rPr>
              <w:lastRenderedPageBreak/>
              <w:t xml:space="preserve">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372C4C" w14:paraId="453643E5" w14:textId="77777777" w:rsidTr="006A6F0B">
        <w:tc>
          <w:tcPr>
            <w:tcW w:w="1650" w:type="dxa"/>
          </w:tcPr>
          <w:p w14:paraId="01A36240" w14:textId="1F68EBCE" w:rsidR="00372C4C" w:rsidRDefault="00372C4C" w:rsidP="00091C10">
            <w:pPr>
              <w:rPr>
                <w:rFonts w:eastAsia="等线" w:hint="eastAsia"/>
                <w:lang w:eastAsia="zh-CN"/>
              </w:rPr>
            </w:pPr>
            <w:r>
              <w:rPr>
                <w:rFonts w:eastAsia="等线" w:hint="eastAsia"/>
                <w:lang w:eastAsia="zh-CN"/>
              </w:rPr>
              <w:lastRenderedPageBreak/>
              <w:t>C</w:t>
            </w:r>
            <w:r>
              <w:rPr>
                <w:rFonts w:eastAsia="等线"/>
                <w:lang w:eastAsia="zh-CN"/>
              </w:rPr>
              <w:t>MCC</w:t>
            </w:r>
          </w:p>
        </w:tc>
        <w:tc>
          <w:tcPr>
            <w:tcW w:w="7979" w:type="dxa"/>
          </w:tcPr>
          <w:p w14:paraId="73FCD2F7" w14:textId="78FBD18C" w:rsidR="00372C4C" w:rsidRPr="00372C4C" w:rsidRDefault="00372C4C" w:rsidP="00815A1D">
            <w:pPr>
              <w:rPr>
                <w:rFonts w:eastAsia="等线" w:hint="eastAsia"/>
                <w:lang w:eastAsia="zh-CN"/>
              </w:rPr>
            </w:pPr>
            <w:r w:rsidRPr="00372C4C">
              <w:rPr>
                <w:rFonts w:eastAsia="等线" w:hint="eastAsia"/>
                <w:lang w:eastAsia="zh-CN"/>
              </w:rPr>
              <w:t>S</w:t>
            </w:r>
            <w:r w:rsidRPr="00372C4C">
              <w:rPr>
                <w:rFonts w:eastAsia="等线"/>
                <w:lang w:eastAsia="zh-CN"/>
              </w:rPr>
              <w:t>upport three proposals</w:t>
            </w:r>
          </w:p>
        </w:tc>
      </w:tr>
    </w:tbl>
    <w:p w14:paraId="11228D26" w14:textId="77777777" w:rsidR="000654CA" w:rsidRDefault="000654CA" w:rsidP="000654CA"/>
    <w:p w14:paraId="4AEF0C02" w14:textId="635BDB7F" w:rsidR="008E5B6E" w:rsidRPr="006E2C04" w:rsidRDefault="008E5B6E" w:rsidP="008E5B6E">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lastRenderedPageBreak/>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8E5B6E">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lastRenderedPageBreak/>
        <w:t>The FL puts forward proposals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We are not clear with Proposal 2.7-1, as RRC_IDLE/RRC_INACTIVE UEs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372C4C" w14:paraId="054D4797" w14:textId="77777777" w:rsidTr="006A6F0B">
        <w:tc>
          <w:tcPr>
            <w:tcW w:w="1650" w:type="dxa"/>
          </w:tcPr>
          <w:p w14:paraId="41AB03FB" w14:textId="2A35E1A5" w:rsidR="00372C4C" w:rsidRDefault="00372C4C" w:rsidP="00DF331B">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3F436D20" w14:textId="77777777" w:rsidR="00372C4C" w:rsidRDefault="00372C4C" w:rsidP="00815A1D">
            <w:pPr>
              <w:rPr>
                <w:lang w:eastAsia="ko-KR"/>
              </w:rPr>
            </w:pPr>
            <w:r>
              <w:rPr>
                <w:rFonts w:eastAsia="等线" w:hint="eastAsia"/>
                <w:lang w:eastAsia="zh-CN"/>
              </w:rPr>
              <w:t>2</w:t>
            </w:r>
            <w:r>
              <w:rPr>
                <w:rFonts w:eastAsia="等线"/>
                <w:lang w:eastAsia="zh-CN"/>
              </w:rPr>
              <w:t xml:space="preserve">.7-1: Not support, </w:t>
            </w:r>
            <w:r w:rsidR="00D02FC3" w:rsidRPr="00F50E74">
              <w:rPr>
                <w:lang w:eastAsia="ko-KR"/>
              </w:rPr>
              <w:t>RRC_IDLE/RRC_INACTIVE UEs</w:t>
            </w:r>
            <w:r w:rsidR="00D02FC3">
              <w:rPr>
                <w:lang w:eastAsia="ko-KR"/>
              </w:rPr>
              <w:t xml:space="preserve"> cannot support multicast</w:t>
            </w:r>
          </w:p>
          <w:p w14:paraId="58C47F1C" w14:textId="347EB0D4" w:rsidR="00D02FC3" w:rsidRPr="00D02FC3" w:rsidRDefault="00D02FC3" w:rsidP="00815A1D">
            <w:pPr>
              <w:rPr>
                <w:rFonts w:eastAsia="等线" w:hint="eastAsia"/>
                <w:lang w:eastAsia="zh-CN"/>
              </w:rPr>
            </w:pPr>
            <w:r>
              <w:rPr>
                <w:rFonts w:eastAsia="等线" w:hint="eastAsia"/>
                <w:lang w:eastAsia="zh-CN"/>
              </w:rPr>
              <w:t>2</w:t>
            </w:r>
            <w:r>
              <w:rPr>
                <w:rFonts w:eastAsia="等线"/>
                <w:lang w:eastAsia="zh-CN"/>
              </w:rPr>
              <w:t>.7-2:OK</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BB49B8">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lastRenderedPageBreak/>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BB49B8">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a"/>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lastRenderedPageBreak/>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BB49B8">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Intel, NTT DOCOMO, Convida,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35AA3457"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D02FC3" w14:paraId="7A0A51F0" w14:textId="77777777" w:rsidTr="006A6F0B">
        <w:tc>
          <w:tcPr>
            <w:tcW w:w="1644" w:type="dxa"/>
          </w:tcPr>
          <w:p w14:paraId="69CFD108" w14:textId="7878AD07" w:rsidR="00D02FC3" w:rsidRDefault="006C4E87" w:rsidP="00C02BA2">
            <w:pPr>
              <w:rPr>
                <w:rFonts w:eastAsia="等线" w:hint="eastAsia"/>
                <w:lang w:eastAsia="zh-CN"/>
              </w:rPr>
            </w:pPr>
            <w:r>
              <w:rPr>
                <w:rFonts w:eastAsia="等线" w:hint="eastAsia"/>
                <w:lang w:eastAsia="zh-CN"/>
              </w:rPr>
              <w:t>C</w:t>
            </w:r>
            <w:r>
              <w:rPr>
                <w:rFonts w:eastAsia="等线"/>
                <w:lang w:eastAsia="zh-CN"/>
              </w:rPr>
              <w:t>MCC</w:t>
            </w:r>
          </w:p>
        </w:tc>
        <w:tc>
          <w:tcPr>
            <w:tcW w:w="7985" w:type="dxa"/>
          </w:tcPr>
          <w:p w14:paraId="5378EA27" w14:textId="77777777" w:rsidR="00D02FC3" w:rsidRDefault="00843E7F" w:rsidP="00C02BA2">
            <w:pPr>
              <w:rPr>
                <w:rFonts w:eastAsia="等线"/>
                <w:lang w:eastAsia="zh-CN"/>
              </w:rPr>
            </w:pPr>
            <w:r>
              <w:rPr>
                <w:rFonts w:eastAsia="等线"/>
                <w:lang w:eastAsia="zh-CN"/>
              </w:rPr>
              <w:t>Not support</w:t>
            </w:r>
          </w:p>
          <w:p w14:paraId="582C15BF" w14:textId="77777777" w:rsidR="00843E7F" w:rsidRDefault="00843E7F" w:rsidP="00C02BA2">
            <w:pPr>
              <w:rPr>
                <w:rFonts w:eastAsia="等线"/>
                <w:lang w:eastAsia="zh-CN"/>
              </w:rPr>
            </w:pPr>
            <w:r>
              <w:rPr>
                <w:rFonts w:eastAsia="等线" w:hint="eastAsia"/>
                <w:lang w:eastAsia="zh-CN"/>
              </w:rPr>
              <w:t>T</w:t>
            </w:r>
            <w:r>
              <w:rPr>
                <w:rFonts w:eastAsia="等线"/>
                <w:lang w:eastAsia="zh-CN"/>
              </w:rPr>
              <w:t>he first FFS has no relationship with main bullet</w:t>
            </w:r>
          </w:p>
          <w:p w14:paraId="638F827C" w14:textId="0EAEEE03" w:rsidR="00843E7F" w:rsidRDefault="00843E7F" w:rsidP="00C02BA2">
            <w:pPr>
              <w:rPr>
                <w:rFonts w:eastAsia="等线"/>
                <w:lang w:eastAsia="zh-CN"/>
              </w:rPr>
            </w:pPr>
            <w:r>
              <w:rPr>
                <w:rFonts w:eastAsia="等线"/>
                <w:lang w:eastAsia="zh-CN"/>
              </w:rPr>
              <w:t>Regarding the second FFS, we have the agreement for RRC connected UEs</w:t>
            </w:r>
            <w:r w:rsidR="00C155B5">
              <w:rPr>
                <w:rFonts w:eastAsia="等线"/>
                <w:lang w:eastAsia="zh-CN"/>
              </w:rPr>
              <w:t xml:space="preserve"> as the following.</w:t>
            </w:r>
            <w:r>
              <w:rPr>
                <w:rFonts w:eastAsia="等线"/>
                <w:lang w:eastAsia="zh-CN"/>
              </w:rPr>
              <w:t xml:space="preserve"> </w:t>
            </w:r>
            <w:r w:rsidR="00C155B5">
              <w:rPr>
                <w:rFonts w:eastAsia="等线"/>
                <w:lang w:eastAsia="zh-CN"/>
              </w:rPr>
              <w:t>A</w:t>
            </w:r>
            <w:r w:rsidR="007232A7">
              <w:rPr>
                <w:rFonts w:eastAsia="等线"/>
                <w:lang w:eastAsia="zh-CN"/>
              </w:rPr>
              <w:t xml:space="preserve">s the main bullet says </w:t>
            </w:r>
            <w:r>
              <w:rPr>
                <w:rFonts w:eastAsia="等线"/>
                <w:lang w:eastAsia="zh-CN"/>
              </w:rPr>
              <w:t xml:space="preserve">if we </w:t>
            </w:r>
            <w:r>
              <w:rPr>
                <w:rFonts w:ascii="Times" w:hAnsi="Times"/>
                <w:szCs w:val="24"/>
                <w:lang w:eastAsia="x-none"/>
              </w:rPr>
              <w:t xml:space="preserve">reusing </w:t>
            </w:r>
            <w:r w:rsidRPr="00EC3F55">
              <w:rPr>
                <w:rFonts w:ascii="Times" w:hAnsi="Times"/>
                <w:szCs w:val="24"/>
                <w:lang w:eastAsia="x-none"/>
              </w:rPr>
              <w:t>solution</w:t>
            </w:r>
            <w:r w:rsidR="00C155B5">
              <w:rPr>
                <w:rFonts w:ascii="Times" w:hAnsi="Times"/>
                <w:szCs w:val="24"/>
                <w:lang w:eastAsia="x-none"/>
              </w:rPr>
              <w:t xml:space="preserve"> of </w:t>
            </w:r>
            <w:r w:rsidR="00C155B5">
              <w:rPr>
                <w:rFonts w:eastAsia="等线"/>
                <w:lang w:eastAsia="zh-CN"/>
              </w:rPr>
              <w:t>RRC connected UEs</w:t>
            </w:r>
            <w:r>
              <w:rPr>
                <w:rFonts w:ascii="Times" w:hAnsi="Times"/>
                <w:szCs w:val="24"/>
                <w:lang w:eastAsia="x-none"/>
              </w:rPr>
              <w:t>, that means Config A is semi-static and Config B is dynamic</w:t>
            </w:r>
            <w:r w:rsidR="00F217EB">
              <w:rPr>
                <w:rFonts w:ascii="Times" w:hAnsi="Times"/>
                <w:szCs w:val="24"/>
                <w:lang w:eastAsia="x-none"/>
              </w:rPr>
              <w:t xml:space="preserve">, </w:t>
            </w:r>
            <w:r w:rsidR="00E1046D">
              <w:rPr>
                <w:rFonts w:ascii="Times" w:hAnsi="Times"/>
                <w:szCs w:val="24"/>
                <w:lang w:eastAsia="x-none"/>
              </w:rPr>
              <w:t xml:space="preserve">so </w:t>
            </w:r>
            <w:r w:rsidR="00F217EB">
              <w:rPr>
                <w:rFonts w:ascii="Times" w:hAnsi="Times"/>
                <w:szCs w:val="24"/>
                <w:lang w:eastAsia="x-none"/>
              </w:rPr>
              <w:t>we don’t need the second FFS</w:t>
            </w:r>
            <w:r w:rsidR="00EA40DF">
              <w:rPr>
                <w:rFonts w:ascii="Times" w:hAnsi="Times"/>
                <w:szCs w:val="24"/>
                <w:lang w:eastAsia="x-none"/>
              </w:rPr>
              <w:t>.</w:t>
            </w:r>
          </w:p>
          <w:p w14:paraId="08CB9C41" w14:textId="79F7CF9C" w:rsidR="00843E7F" w:rsidRPr="00843E7F" w:rsidRDefault="00843E7F" w:rsidP="00843E7F">
            <w:pPr>
              <w:spacing w:after="0"/>
              <w:rPr>
                <w:rFonts w:ascii="Times" w:hAnsi="Times" w:hint="eastAsia"/>
                <w:szCs w:val="24"/>
                <w:lang w:eastAsia="x-none"/>
              </w:rPr>
            </w:pPr>
            <w:r w:rsidRPr="00D857AD">
              <w:rPr>
                <w:rFonts w:ascii="Times" w:hAnsi="Times"/>
                <w:szCs w:val="24"/>
                <w:highlight w:val="green"/>
                <w:lang w:eastAsia="x-none"/>
              </w:rPr>
              <w:t>Agreement:</w:t>
            </w:r>
          </w:p>
          <w:p w14:paraId="138DAFDB" w14:textId="77777777" w:rsidR="00843E7F" w:rsidRPr="00D857AD" w:rsidRDefault="00843E7F" w:rsidP="00843E7F">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3DA0321C" w14:textId="77777777" w:rsidR="00843E7F" w:rsidRPr="00D857AD" w:rsidRDefault="00843E7F" w:rsidP="00843E7F">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45AF35F0" w14:textId="77777777" w:rsidR="00843E7F" w:rsidRPr="00D857AD" w:rsidRDefault="00843E7F" w:rsidP="00843E7F">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6DB502E3" w14:textId="77777777" w:rsidR="00843E7F" w:rsidRPr="00D857AD" w:rsidRDefault="00843E7F" w:rsidP="00843E7F">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649317F1" w14:textId="27BEF37B" w:rsidR="00843E7F" w:rsidRPr="00843E7F" w:rsidRDefault="00843E7F" w:rsidP="00C02BA2">
            <w:pPr>
              <w:rPr>
                <w:rFonts w:eastAsia="等线" w:hint="eastAsia"/>
                <w:lang w:eastAsia="zh-CN"/>
              </w:rPr>
            </w:pPr>
          </w:p>
        </w:tc>
      </w:tr>
    </w:tbl>
    <w:p w14:paraId="21E2AC1A" w14:textId="77777777" w:rsidR="00187589" w:rsidRDefault="00187589" w:rsidP="00187589"/>
    <w:p w14:paraId="7236F3F7" w14:textId="4C469A64" w:rsidR="007800B8" w:rsidRPr="007800B8" w:rsidRDefault="007800B8" w:rsidP="007800B8">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800B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lastRenderedPageBreak/>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UEs are not known by gNB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lastRenderedPageBreak/>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800B8">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[vivo, ZTE, NTT DOCMO, Convida,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800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lastRenderedPageBreak/>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lastRenderedPageBreak/>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apply to ‘ broadcast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800CAC" w14:paraId="7DD493B2" w14:textId="77777777" w:rsidTr="006A6F0B">
        <w:tc>
          <w:tcPr>
            <w:tcW w:w="1644" w:type="dxa"/>
          </w:tcPr>
          <w:p w14:paraId="67585953" w14:textId="03E1366B" w:rsidR="00800CAC" w:rsidRDefault="00800CAC" w:rsidP="00C02BA2">
            <w:pPr>
              <w:rPr>
                <w:rFonts w:eastAsia="等线" w:hint="eastAsia"/>
                <w:lang w:eastAsia="zh-CN"/>
              </w:rPr>
            </w:pPr>
            <w:r>
              <w:rPr>
                <w:rFonts w:eastAsia="等线" w:hint="eastAsia"/>
                <w:lang w:eastAsia="zh-CN"/>
              </w:rPr>
              <w:t>C</w:t>
            </w:r>
            <w:r>
              <w:rPr>
                <w:rFonts w:eastAsia="等线"/>
                <w:lang w:eastAsia="zh-CN"/>
              </w:rPr>
              <w:t>MCC</w:t>
            </w:r>
          </w:p>
        </w:tc>
        <w:tc>
          <w:tcPr>
            <w:tcW w:w="7985" w:type="dxa"/>
          </w:tcPr>
          <w:p w14:paraId="456EE46E" w14:textId="77777777" w:rsidR="00800CAC" w:rsidRDefault="00E45898" w:rsidP="00C02BA2">
            <w:pPr>
              <w:rPr>
                <w:rFonts w:eastAsia="等线"/>
                <w:lang w:eastAsia="zh-CN"/>
              </w:rPr>
            </w:pPr>
            <w:r>
              <w:rPr>
                <w:rFonts w:eastAsia="等线" w:hint="eastAsia"/>
                <w:lang w:eastAsia="zh-CN"/>
              </w:rPr>
              <w:t>F</w:t>
            </w:r>
            <w:r>
              <w:rPr>
                <w:rFonts w:eastAsia="等线"/>
                <w:lang w:eastAsia="zh-CN"/>
              </w:rPr>
              <w:t>urther discuss</w:t>
            </w:r>
            <w:r w:rsidR="00C11923">
              <w:rPr>
                <w:rFonts w:eastAsia="等线"/>
                <w:lang w:eastAsia="zh-CN"/>
              </w:rPr>
              <w:t>.</w:t>
            </w:r>
          </w:p>
          <w:p w14:paraId="4367BD43" w14:textId="1DD7CC41" w:rsidR="00C11923" w:rsidRDefault="00C11923" w:rsidP="00C02BA2">
            <w:pPr>
              <w:rPr>
                <w:rFonts w:eastAsia="等线" w:hint="eastAsia"/>
                <w:lang w:eastAsia="zh-CN"/>
              </w:rPr>
            </w:pPr>
            <w:r>
              <w:rPr>
                <w:rFonts w:eastAsia="等线" w:hint="eastAsia"/>
                <w:lang w:eastAsia="zh-CN"/>
              </w:rPr>
              <w:t>I</w:t>
            </w:r>
            <w:r>
              <w:rPr>
                <w:rFonts w:eastAsia="等线"/>
                <w:lang w:eastAsia="zh-CN"/>
              </w:rPr>
              <w:t>n addition, we think the PDCCH activation/deactivation based SPS can not be used for RRC IDLE/INACTIVE UEs.</w:t>
            </w:r>
          </w:p>
        </w:tc>
      </w:tr>
    </w:tbl>
    <w:p w14:paraId="18A27AF9" w14:textId="30DCE6B7" w:rsidR="007800B8" w:rsidRDefault="007800B8" w:rsidP="007800B8"/>
    <w:p w14:paraId="7F408C43" w14:textId="10484F5B" w:rsidR="00B32F4C" w:rsidRPr="00E05A98" w:rsidRDefault="00B32F4C" w:rsidP="00B32F4C">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B32F4C">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B32F4C">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Proposal 8: GC-PDCCH/PDSCH can be configured to be QCL’d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77777777" w:rsidR="00B32F4C" w:rsidRDefault="00B32F4C" w:rsidP="00B32F4C">
      <w:pPr>
        <w:pStyle w:val="a"/>
        <w:numPr>
          <w:ilvl w:val="1"/>
          <w:numId w:val="24"/>
        </w:numPr>
      </w:pPr>
      <w:r w:rsidRPr="00574EBB">
        <w:t>Proposal 5: Do not support group-common PDCCH/PDSCH for MTCH being QCL’d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lastRenderedPageBreak/>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Option 1: PDCCH MOs in one MBS-window length are allocated to different SSBs successively, same as the PDCCH MOs for SIBx.</w:t>
      </w:r>
    </w:p>
    <w:p w14:paraId="08CC2F43" w14:textId="77777777" w:rsidR="00B32F4C" w:rsidRDefault="00B32F4C" w:rsidP="00B32F4C">
      <w:pPr>
        <w:pStyle w:val="a"/>
        <w:numPr>
          <w:ilvl w:val="2"/>
          <w:numId w:val="24"/>
        </w:numPr>
      </w:pPr>
      <w:r>
        <w:t>Option 2: PDCCH MOs in one MBS-window length are allocated to one SSB with consecutive MOs.</w:t>
      </w:r>
    </w:p>
    <w:p w14:paraId="1C3DD7B6" w14:textId="77777777" w:rsidR="00B32F4C" w:rsidRDefault="00B32F4C" w:rsidP="00B32F4C">
      <w:pPr>
        <w:pStyle w:val="a"/>
        <w:numPr>
          <w:ilvl w:val="0"/>
          <w:numId w:val="24"/>
        </w:numPr>
      </w:pPr>
      <w:r>
        <w:t>In [</w:t>
      </w:r>
      <w:r w:rsidRPr="00A875C8">
        <w:t>R1-2107095</w:t>
      </w:r>
      <w:r>
        <w:t>, Futurewei]</w:t>
      </w:r>
    </w:p>
    <w:p w14:paraId="0B8927B4" w14:textId="77777777" w:rsidR="00B32F4C" w:rsidRDefault="00B32F4C" w:rsidP="00B32F4C">
      <w:pPr>
        <w:pStyle w:val="a"/>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lastRenderedPageBreak/>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B32F4C">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B32F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lastRenderedPageBreak/>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77777777" w:rsidR="00B32F4C" w:rsidRDefault="00B32F4C" w:rsidP="00F9279B">
      <w:pPr>
        <w:pStyle w:val="a"/>
        <w:numPr>
          <w:ilvl w:val="0"/>
          <w:numId w:val="50"/>
        </w:numPr>
      </w:pPr>
      <w:r>
        <w:t>GC-PDCCH MOs in one transmission window length are allocated to different SSBs successively, same as the PDCCH MOs for SIBx</w:t>
      </w:r>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9E51FC">
        <w:tc>
          <w:tcPr>
            <w:tcW w:w="1644" w:type="dxa"/>
          </w:tcPr>
          <w:p w14:paraId="3528616A" w14:textId="77777777" w:rsidR="00F50E74" w:rsidRDefault="00F50E74" w:rsidP="009E51FC">
            <w:pPr>
              <w:rPr>
                <w:lang w:eastAsia="ko-KR"/>
              </w:rPr>
            </w:pPr>
            <w:r>
              <w:rPr>
                <w:lang w:eastAsia="ko-KR"/>
              </w:rPr>
              <w:t>vivo</w:t>
            </w:r>
          </w:p>
        </w:tc>
        <w:tc>
          <w:tcPr>
            <w:tcW w:w="7985" w:type="dxa"/>
          </w:tcPr>
          <w:p w14:paraId="692DDE72" w14:textId="77777777" w:rsidR="00F50E74" w:rsidRPr="00566001" w:rsidRDefault="00F50E74" w:rsidP="009E51FC">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8B3E03" w14:paraId="6F1B6E3A" w14:textId="77777777" w:rsidTr="006A6F0B">
        <w:tc>
          <w:tcPr>
            <w:tcW w:w="1644" w:type="dxa"/>
          </w:tcPr>
          <w:p w14:paraId="7D54C931" w14:textId="500ACAA4" w:rsidR="008B3E03" w:rsidRPr="008B3E03" w:rsidRDefault="008B3E03" w:rsidP="0095747D">
            <w:pPr>
              <w:rPr>
                <w:rFonts w:eastAsia="等线" w:hint="eastAsia"/>
                <w:lang w:eastAsia="zh-CN"/>
              </w:rPr>
            </w:pPr>
            <w:r>
              <w:rPr>
                <w:rFonts w:eastAsia="等线" w:hint="eastAsia"/>
                <w:lang w:eastAsia="zh-CN"/>
              </w:rPr>
              <w:t>C</w:t>
            </w:r>
            <w:r>
              <w:rPr>
                <w:rFonts w:eastAsia="等线"/>
                <w:lang w:eastAsia="zh-CN"/>
              </w:rPr>
              <w:t>MCC</w:t>
            </w:r>
          </w:p>
        </w:tc>
        <w:tc>
          <w:tcPr>
            <w:tcW w:w="7985" w:type="dxa"/>
          </w:tcPr>
          <w:p w14:paraId="5EEC35D0" w14:textId="77777777" w:rsidR="008B3E03" w:rsidRDefault="00DF496A" w:rsidP="0095747D">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38B767F2" w14:textId="520A8FA1" w:rsidR="00DF496A" w:rsidRPr="00DF496A" w:rsidRDefault="00DF496A" w:rsidP="0095747D">
            <w:pPr>
              <w:rPr>
                <w:rFonts w:eastAsia="等线" w:hint="eastAsia"/>
                <w:b/>
                <w:bCs/>
                <w:lang w:eastAsia="zh-CN"/>
              </w:rPr>
            </w:pPr>
            <w:r>
              <w:rPr>
                <w:rFonts w:eastAsia="等线" w:hint="eastAsia"/>
                <w:b/>
                <w:bCs/>
                <w:lang w:eastAsia="zh-CN"/>
              </w:rPr>
              <w:t>2</w:t>
            </w:r>
            <w:r>
              <w:rPr>
                <w:rFonts w:eastAsia="等线"/>
                <w:b/>
                <w:bCs/>
                <w:lang w:eastAsia="zh-CN"/>
              </w:rPr>
              <w:t>.10-3</w:t>
            </w:r>
            <w:r w:rsidR="00281996">
              <w:rPr>
                <w:rFonts w:eastAsia="等线"/>
                <w:b/>
                <w:bCs/>
                <w:lang w:eastAsia="zh-CN"/>
              </w:rPr>
              <w:t>, 2.10-4. 2.10-5</w:t>
            </w:r>
            <w:r>
              <w:rPr>
                <w:rFonts w:eastAsia="等线"/>
                <w:b/>
                <w:bCs/>
                <w:lang w:eastAsia="zh-CN"/>
              </w:rPr>
              <w:t xml:space="preserve">: </w:t>
            </w:r>
            <w:r w:rsidRPr="00E9687E">
              <w:rPr>
                <w:rFonts w:eastAsia="等线"/>
                <w:lang w:eastAsia="zh-CN"/>
              </w:rPr>
              <w:t>Not support</w:t>
            </w:r>
            <w:r w:rsidR="000B5C7B" w:rsidRPr="00E9687E">
              <w:rPr>
                <w:rFonts w:eastAsia="等线"/>
                <w:lang w:eastAsia="zh-CN"/>
              </w:rPr>
              <w:t>, the motivation is not clear, and need additional spec impact</w:t>
            </w:r>
            <w:r w:rsidR="00E9687E">
              <w:rPr>
                <w:rFonts w:eastAsia="等线"/>
                <w:lang w:eastAsia="zh-CN"/>
              </w:rPr>
              <w:t>. We should focus on critical issues due to limited RAN1 meetings.</w:t>
            </w:r>
            <w:r w:rsidR="000B5C7B" w:rsidRPr="00E9687E">
              <w:rPr>
                <w:rFonts w:eastAsia="等线"/>
                <w:lang w:eastAsia="zh-CN"/>
              </w:rPr>
              <w:t xml:space="preserve"> </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1070F2">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070F2">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070F2">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UEs,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070F2">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1070F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9E51FC">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D20CEE" w:rsidRPr="00566001" w14:paraId="5E10E9AC" w14:textId="77777777" w:rsidTr="00F50E74">
        <w:tc>
          <w:tcPr>
            <w:tcW w:w="1644" w:type="dxa"/>
          </w:tcPr>
          <w:p w14:paraId="7BA1573F" w14:textId="19A0DACC" w:rsidR="00D20CEE" w:rsidRDefault="00D20CEE" w:rsidP="00F05D6D">
            <w:pPr>
              <w:rPr>
                <w:rFonts w:eastAsia="等线" w:hint="eastAsia"/>
                <w:lang w:eastAsia="zh-CN"/>
              </w:rPr>
            </w:pPr>
            <w:r>
              <w:rPr>
                <w:rFonts w:eastAsia="等线" w:hint="eastAsia"/>
                <w:lang w:eastAsia="zh-CN"/>
              </w:rPr>
              <w:t>C</w:t>
            </w:r>
            <w:r>
              <w:rPr>
                <w:rFonts w:eastAsia="等线"/>
                <w:lang w:eastAsia="zh-CN"/>
              </w:rPr>
              <w:t>MCC</w:t>
            </w:r>
          </w:p>
        </w:tc>
        <w:tc>
          <w:tcPr>
            <w:tcW w:w="7985" w:type="dxa"/>
          </w:tcPr>
          <w:p w14:paraId="779D068B" w14:textId="7EDA6176" w:rsidR="00D20CEE" w:rsidRPr="00D20CEE" w:rsidRDefault="00D20CEE" w:rsidP="00F05D6D">
            <w:pPr>
              <w:rPr>
                <w:rFonts w:eastAsia="等线" w:hint="eastAsia"/>
                <w:lang w:eastAsia="zh-CN"/>
              </w:rPr>
            </w:pPr>
            <w:r>
              <w:rPr>
                <w:rFonts w:eastAsia="等线" w:hint="eastAsia"/>
                <w:lang w:eastAsia="zh-CN"/>
              </w:rPr>
              <w:t>S</w:t>
            </w:r>
            <w:r>
              <w:rPr>
                <w:rFonts w:eastAsia="等线"/>
                <w:lang w:eastAsia="zh-CN"/>
              </w:rPr>
              <w:t>upport</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A46D85">
      <w:pPr>
        <w:pStyle w:val="2"/>
        <w:numPr>
          <w:ilvl w:val="1"/>
          <w:numId w:val="1"/>
        </w:numPr>
      </w:pPr>
      <w:r w:rsidRPr="006E2C04">
        <w:lastRenderedPageBreak/>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A46D85">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A46D85">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A46D85">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A46D8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xml:space="preserve">, and we are generally fine with it. </w:t>
            </w:r>
            <w:r>
              <w:rPr>
                <w:lang w:eastAsia="ko-KR"/>
              </w:rPr>
              <w:lastRenderedPageBreak/>
              <w:t>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lastRenderedPageBreak/>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9E51FC">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81105B" w:rsidRPr="00566001" w14:paraId="31C1444A" w14:textId="77777777" w:rsidTr="00F50E74">
        <w:tc>
          <w:tcPr>
            <w:tcW w:w="1650" w:type="dxa"/>
          </w:tcPr>
          <w:p w14:paraId="18599B41" w14:textId="45B5288F" w:rsidR="0081105B" w:rsidRPr="0081105B" w:rsidRDefault="0081105B" w:rsidP="00462737">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40A5BFF0" w14:textId="42A70255" w:rsidR="0081105B" w:rsidRPr="007F19F9" w:rsidRDefault="007F19F9" w:rsidP="00462737">
            <w:pPr>
              <w:rPr>
                <w:rFonts w:eastAsia="等线" w:hint="eastAsia"/>
                <w:lang w:eastAsia="zh-CN"/>
              </w:rPr>
            </w:pPr>
            <w:r>
              <w:rPr>
                <w:rFonts w:eastAsia="等线"/>
                <w:lang w:eastAsia="zh-CN"/>
              </w:rPr>
              <w:t xml:space="preserve">Don’t know how to switch BWP for </w:t>
            </w:r>
            <w:r>
              <w:t>RRC_</w:t>
            </w:r>
            <w:r w:rsidRPr="00B05A1D">
              <w:t>IDLE</w:t>
            </w:r>
            <w:r>
              <w:t>/INACTIVE</w:t>
            </w:r>
            <w:r w:rsidRPr="00B05A1D">
              <w:t xml:space="preserve"> UEs</w:t>
            </w:r>
            <w:r w:rsidR="00F970DF">
              <w:t>.</w:t>
            </w:r>
          </w:p>
        </w:tc>
      </w:tr>
    </w:tbl>
    <w:p w14:paraId="6B781ED6" w14:textId="588339A6" w:rsidR="00C308FB" w:rsidRDefault="00C308FB" w:rsidP="00C308FB"/>
    <w:p w14:paraId="7C1A6699" w14:textId="506C72EC" w:rsidR="00B34533" w:rsidRPr="006E2C04" w:rsidRDefault="00B34533" w:rsidP="00B34533">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B34533">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 xml:space="preserve">specific common </w:t>
            </w:r>
            <w:r w:rsidRPr="00350A8C">
              <w:rPr>
                <w:sz w:val="16"/>
                <w:szCs w:val="16"/>
                <w:lang w:eastAsia="en-US"/>
              </w:rPr>
              <w:lastRenderedPageBreak/>
              <w:t>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B34533">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B34533">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B3453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lastRenderedPageBreak/>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9E51FC">
        <w:tc>
          <w:tcPr>
            <w:tcW w:w="1650" w:type="dxa"/>
          </w:tcPr>
          <w:p w14:paraId="3150EA83"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9E51FC">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9E51FC">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9E51FC">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F970DF" w:rsidRPr="00566001" w14:paraId="25EC6093" w14:textId="77777777" w:rsidTr="009E51FC">
        <w:tc>
          <w:tcPr>
            <w:tcW w:w="1650" w:type="dxa"/>
          </w:tcPr>
          <w:p w14:paraId="2CEFFAEE" w14:textId="441A9B52" w:rsidR="00F970DF" w:rsidRPr="00F970DF" w:rsidRDefault="00F970DF" w:rsidP="00D90BA5">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0D7A3FC0" w14:textId="2179EDE6" w:rsidR="00F970DF" w:rsidRPr="003736C4" w:rsidRDefault="003736C4" w:rsidP="00D90BA5">
            <w:pPr>
              <w:rPr>
                <w:rFonts w:eastAsia="等线" w:hint="eastAsia"/>
                <w:lang w:eastAsia="zh-CN"/>
              </w:rPr>
            </w:pPr>
            <w:r>
              <w:rPr>
                <w:rFonts w:eastAsia="等线" w:hint="eastAsia"/>
                <w:lang w:eastAsia="zh-CN"/>
              </w:rPr>
              <w:t>O</w:t>
            </w:r>
            <w:r>
              <w:rPr>
                <w:rFonts w:eastAsia="等线"/>
                <w:lang w:eastAsia="zh-CN"/>
              </w:rPr>
              <w:t>K</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B34533">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B34533">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B34533">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B34533">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B34533">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B34533">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B34533">
      <w:pPr>
        <w:pStyle w:val="3"/>
        <w:numPr>
          <w:ilvl w:val="2"/>
          <w:numId w:val="1"/>
        </w:numPr>
        <w:rPr>
          <w:b/>
          <w:bCs/>
        </w:rPr>
      </w:pPr>
      <w:r w:rsidRPr="0064160D">
        <w:rPr>
          <w:b/>
          <w:bCs/>
        </w:rPr>
        <w:lastRenderedPageBreak/>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275958">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B34533">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B3453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B34533">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3453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5" w:name="OLE_LINK57"/>
            <w:bookmarkStart w:id="16"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7" w:name="OLE_LINK61"/>
            <w:bookmarkStart w:id="18" w:name="OLE_LINK60"/>
            <w:bookmarkStart w:id="19" w:name="OLE_LINK59"/>
            <w:bookmarkEnd w:id="15"/>
            <w:bookmarkEnd w:id="16"/>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7"/>
          <w:bookmarkEnd w:id="18"/>
          <w:bookmarkEnd w:id="19"/>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0" w:name="OLE_LINK4"/>
            <w:bookmarkStart w:id="21" w:name="OLE_LINK3"/>
            <w:bookmarkStart w:id="22" w:name="OLE_LINK2"/>
            <w:bookmarkStart w:id="23"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MCCH: A point-to-multipoint downlink channel used for transmitting MBS control information from the network to the UE, for one or several </w:t>
            </w:r>
            <w:r w:rsidRPr="002C3C08">
              <w:rPr>
                <w:rFonts w:ascii="Arial" w:hAnsi="Arial" w:cs="Arial"/>
                <w:sz w:val="14"/>
                <w:szCs w:val="8"/>
                <w:lang w:eastAsia="es-ES"/>
              </w:rPr>
              <w:lastRenderedPageBreak/>
              <w:t>MTCH(s).</w:t>
            </w:r>
            <w:bookmarkEnd w:id="20"/>
            <w:bookmarkEnd w:id="21"/>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22"/>
          <w:bookmarkEnd w:id="23"/>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1E709" w14:textId="77777777" w:rsidR="00C45AEF" w:rsidRDefault="00C45AEF">
      <w:pPr>
        <w:spacing w:after="0"/>
      </w:pPr>
      <w:r>
        <w:separator/>
      </w:r>
    </w:p>
  </w:endnote>
  <w:endnote w:type="continuationSeparator" w:id="0">
    <w:p w14:paraId="57B2ABB6" w14:textId="77777777" w:rsidR="00C45AEF" w:rsidRDefault="00C45A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0054C7D5" w:rsidR="000145F8" w:rsidRDefault="000145F8">
    <w:pPr>
      <w:pStyle w:val="aa"/>
    </w:pPr>
    <w:r>
      <w:rPr>
        <w:noProof w:val="0"/>
      </w:rPr>
      <w:fldChar w:fldCharType="begin"/>
    </w:r>
    <w:r>
      <w:instrText xml:space="preserve"> PAGE   \* MERGEFORMAT </w:instrText>
    </w:r>
    <w:r>
      <w:rPr>
        <w:noProof w:val="0"/>
      </w:rPr>
      <w:fldChar w:fldCharType="separate"/>
    </w:r>
    <w:r w:rsidR="00815A1D">
      <w:t>49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16566" w14:textId="77777777" w:rsidR="00C45AEF" w:rsidRDefault="00C45AEF">
      <w:pPr>
        <w:spacing w:after="0"/>
      </w:pPr>
      <w:r>
        <w:separator/>
      </w:r>
    </w:p>
  </w:footnote>
  <w:footnote w:type="continuationSeparator" w:id="0">
    <w:p w14:paraId="6DAFDFA5" w14:textId="77777777" w:rsidR="00C45AEF" w:rsidRDefault="00C45A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0145F8" w:rsidRDefault="000145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4"/>
  </w:num>
  <w:num w:numId="4">
    <w:abstractNumId w:val="33"/>
  </w:num>
  <w:num w:numId="5">
    <w:abstractNumId w:val="26"/>
  </w:num>
  <w:num w:numId="6">
    <w:abstractNumId w:val="21"/>
  </w:num>
  <w:num w:numId="7">
    <w:abstractNumId w:val="5"/>
  </w:num>
  <w:num w:numId="8">
    <w:abstractNumId w:val="1"/>
  </w:num>
  <w:num w:numId="9">
    <w:abstractNumId w:val="19"/>
  </w:num>
  <w:num w:numId="10">
    <w:abstractNumId w:val="7"/>
  </w:num>
  <w:num w:numId="11">
    <w:abstractNumId w:val="15"/>
  </w:num>
  <w:num w:numId="12">
    <w:abstractNumId w:val="46"/>
  </w:num>
  <w:num w:numId="13">
    <w:abstractNumId w:val="35"/>
  </w:num>
  <w:num w:numId="14">
    <w:abstractNumId w:val="42"/>
  </w:num>
  <w:num w:numId="15">
    <w:abstractNumId w:val="31"/>
  </w:num>
  <w:num w:numId="16">
    <w:abstractNumId w:val="3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7"/>
  </w:num>
  <w:num w:numId="21">
    <w:abstractNumId w:val="32"/>
  </w:num>
  <w:num w:numId="22">
    <w:abstractNumId w:val="44"/>
  </w:num>
  <w:num w:numId="23">
    <w:abstractNumId w:val="45"/>
  </w:num>
  <w:num w:numId="24">
    <w:abstractNumId w:val="50"/>
  </w:num>
  <w:num w:numId="25">
    <w:abstractNumId w:val="43"/>
  </w:num>
  <w:num w:numId="26">
    <w:abstractNumId w:val="48"/>
  </w:num>
  <w:num w:numId="27">
    <w:abstractNumId w:val="23"/>
  </w:num>
  <w:num w:numId="28">
    <w:abstractNumId w:val="12"/>
  </w:num>
  <w:num w:numId="29">
    <w:abstractNumId w:val="13"/>
  </w:num>
  <w:num w:numId="30">
    <w:abstractNumId w:val="4"/>
  </w:num>
  <w:num w:numId="31">
    <w:abstractNumId w:val="28"/>
  </w:num>
  <w:num w:numId="32">
    <w:abstractNumId w:val="3"/>
  </w:num>
  <w:num w:numId="33">
    <w:abstractNumId w:val="38"/>
  </w:num>
  <w:num w:numId="34">
    <w:abstractNumId w:val="51"/>
  </w:num>
  <w:num w:numId="35">
    <w:abstractNumId w:val="20"/>
  </w:num>
  <w:num w:numId="36">
    <w:abstractNumId w:val="16"/>
  </w:num>
  <w:num w:numId="37">
    <w:abstractNumId w:val="24"/>
  </w:num>
  <w:num w:numId="38">
    <w:abstractNumId w:val="2"/>
  </w:num>
  <w:num w:numId="39">
    <w:abstractNumId w:val="18"/>
  </w:num>
  <w:num w:numId="40">
    <w:abstractNumId w:val="29"/>
  </w:num>
  <w:num w:numId="41">
    <w:abstractNumId w:val="30"/>
  </w:num>
  <w:num w:numId="42">
    <w:abstractNumId w:val="11"/>
  </w:num>
  <w:num w:numId="43">
    <w:abstractNumId w:val="9"/>
  </w:num>
  <w:num w:numId="44">
    <w:abstractNumId w:val="10"/>
  </w:num>
  <w:num w:numId="45">
    <w:abstractNumId w:val="40"/>
  </w:num>
  <w:num w:numId="46">
    <w:abstractNumId w:val="49"/>
  </w:num>
  <w:num w:numId="47">
    <w:abstractNumId w:val="6"/>
  </w:num>
  <w:num w:numId="48">
    <w:abstractNumId w:val="25"/>
  </w:num>
  <w:num w:numId="49">
    <w:abstractNumId w:val="47"/>
  </w:num>
  <w:num w:numId="50">
    <w:abstractNumId w:val="39"/>
  </w:num>
  <w:num w:numId="51">
    <w:abstractNumId w:val="34"/>
  </w:num>
  <w:num w:numId="52">
    <w:abstractNumId w:val="22"/>
  </w:num>
  <w:num w:numId="53">
    <w:abstractNumId w:val="4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FF7"/>
    <w:rsid w:val="00110AC5"/>
    <w:rsid w:val="00110E65"/>
    <w:rsid w:val="0011130A"/>
    <w:rsid w:val="0011158E"/>
    <w:rsid w:val="00111677"/>
    <w:rsid w:val="00111768"/>
    <w:rsid w:val="00111E67"/>
    <w:rsid w:val="00112119"/>
    <w:rsid w:val="00113192"/>
    <w:rsid w:val="001133AC"/>
    <w:rsid w:val="001137F4"/>
    <w:rsid w:val="001138C1"/>
    <w:rsid w:val="00113BD0"/>
    <w:rsid w:val="00113FCC"/>
    <w:rsid w:val="00114008"/>
    <w:rsid w:val="001146CB"/>
    <w:rsid w:val="00114AB1"/>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12E6"/>
    <w:rsid w:val="001E1594"/>
    <w:rsid w:val="001E207F"/>
    <w:rsid w:val="001E269C"/>
    <w:rsid w:val="001E2A25"/>
    <w:rsid w:val="001E2B22"/>
    <w:rsid w:val="001E37DD"/>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A56"/>
    <w:rsid w:val="002E2120"/>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EE9"/>
    <w:rsid w:val="005B50B9"/>
    <w:rsid w:val="005B5305"/>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B95"/>
    <w:rsid w:val="006D69C5"/>
    <w:rsid w:val="006D6D29"/>
    <w:rsid w:val="006D6FAB"/>
    <w:rsid w:val="006D7611"/>
    <w:rsid w:val="006D7814"/>
    <w:rsid w:val="006D7C9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32C"/>
    <w:rsid w:val="0081578B"/>
    <w:rsid w:val="00815A1D"/>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DF"/>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2186"/>
    <w:rsid w:val="00D021F4"/>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0A2"/>
    <w:rsid w:val="00D842D0"/>
    <w:rsid w:val="00D84FC2"/>
    <w:rsid w:val="00D85030"/>
    <w:rsid w:val="00D850C9"/>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32F2"/>
    <w:rsid w:val="00DD32FD"/>
    <w:rsid w:val="00DD4045"/>
    <w:rsid w:val="00DD42BB"/>
    <w:rsid w:val="00DD49A6"/>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5DF"/>
    <w:rsid w:val="00E129D9"/>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AF2"/>
    <w:rsid w:val="00FC031A"/>
    <w:rsid w:val="00FC069E"/>
    <w:rsid w:val="00FC08C0"/>
    <w:rsid w:val="00FC1448"/>
    <w:rsid w:val="00FC1554"/>
    <w:rsid w:val="00FC1DE6"/>
    <w:rsid w:val="00FC20B2"/>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E598B-7964-4518-B2A2-2FE08517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60</Pages>
  <Words>25624</Words>
  <Characters>146057</Characters>
  <Application>Microsoft Office Word</Application>
  <DocSecurity>0</DocSecurity>
  <Lines>1217</Lines>
  <Paragraphs>342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171339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Yang Tuo</cp:lastModifiedBy>
  <cp:revision>33</cp:revision>
  <cp:lastPrinted>2019-08-16T08:11:00Z</cp:lastPrinted>
  <dcterms:created xsi:type="dcterms:W3CDTF">2021-08-17T11:31:00Z</dcterms:created>
  <dcterms:modified xsi:type="dcterms:W3CDTF">2021-08-17T12:09:00Z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