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E3ADF3" w14:textId="4885A7D9" w:rsidR="00B22CDE" w:rsidRDefault="005B2F5F">
      <w:pPr>
        <w:pStyle w:val="aa"/>
        <w:snapToGrid w:val="0"/>
        <w:rPr>
          <w:rFonts w:eastAsia="宋体"/>
          <w:sz w:val="22"/>
          <w:szCs w:val="22"/>
          <w:lang w:eastAsia="zh-CN"/>
        </w:rPr>
      </w:pPr>
      <w:r>
        <w:rPr>
          <w:rFonts w:eastAsia="宋体"/>
          <w:sz w:val="22"/>
          <w:szCs w:val="22"/>
          <w:lang w:eastAsia="zh-CN"/>
        </w:rPr>
        <w:tab/>
      </w:r>
      <w:r w:rsidR="00793EA1">
        <w:rPr>
          <w:rFonts w:eastAsia="宋体"/>
          <w:sz w:val="22"/>
          <w:szCs w:val="22"/>
          <w:lang w:eastAsia="zh-CN"/>
        </w:rPr>
        <w:t>3GPP TSG RAN WG1 Meeting #10</w:t>
      </w:r>
      <w:r w:rsidR="00BF2E83">
        <w:rPr>
          <w:rFonts w:eastAsia="宋体"/>
          <w:sz w:val="22"/>
          <w:szCs w:val="22"/>
          <w:lang w:eastAsia="zh-CN"/>
        </w:rPr>
        <w:t>6</w:t>
      </w:r>
      <w:r w:rsidR="00793EA1">
        <w:rPr>
          <w:rFonts w:eastAsia="宋体"/>
          <w:sz w:val="22"/>
          <w:szCs w:val="22"/>
          <w:lang w:eastAsia="zh-CN"/>
        </w:rPr>
        <w:t>-e</w:t>
      </w:r>
      <w:r w:rsidR="000F520E">
        <w:rPr>
          <w:rFonts w:eastAsia="宋体"/>
          <w:sz w:val="22"/>
          <w:szCs w:val="22"/>
          <w:lang w:eastAsia="zh-CN"/>
        </w:rPr>
        <w:t xml:space="preserve"> </w:t>
      </w:r>
      <w:r w:rsidR="00793EA1">
        <w:rPr>
          <w:rFonts w:eastAsia="宋体"/>
          <w:sz w:val="22"/>
          <w:szCs w:val="22"/>
          <w:lang w:eastAsia="zh-CN"/>
        </w:rPr>
        <w:t xml:space="preserve">         </w:t>
      </w:r>
      <w:r w:rsidR="00793EA1">
        <w:rPr>
          <w:sz w:val="22"/>
          <w:szCs w:val="22"/>
        </w:rPr>
        <w:t xml:space="preserve">                                                          </w:t>
      </w:r>
      <w:r w:rsidR="00793EA1">
        <w:rPr>
          <w:rFonts w:eastAsia="宋体"/>
          <w:sz w:val="22"/>
          <w:szCs w:val="22"/>
          <w:lang w:eastAsia="zh-CN"/>
        </w:rPr>
        <w:t xml:space="preserve"> </w:t>
      </w:r>
      <w:r w:rsidR="00793EA1">
        <w:rPr>
          <w:sz w:val="22"/>
          <w:szCs w:val="22"/>
        </w:rPr>
        <w:t>R1-2</w:t>
      </w:r>
      <w:r w:rsidR="00210FF5">
        <w:rPr>
          <w:sz w:val="22"/>
          <w:szCs w:val="22"/>
        </w:rPr>
        <w:t>1</w:t>
      </w:r>
      <w:r w:rsidR="00793EA1">
        <w:rPr>
          <w:rFonts w:eastAsia="宋体"/>
          <w:sz w:val="22"/>
          <w:szCs w:val="22"/>
          <w:lang w:eastAsia="zh-CN"/>
        </w:rPr>
        <w:t>0</w:t>
      </w:r>
      <w:r w:rsidR="0084734F">
        <w:rPr>
          <w:rFonts w:eastAsia="宋体" w:hint="eastAsia"/>
          <w:sz w:val="22"/>
          <w:szCs w:val="22"/>
          <w:lang w:eastAsia="zh-CN"/>
        </w:rPr>
        <w:t>8512</w:t>
      </w:r>
    </w:p>
    <w:p w14:paraId="00E3ADF4" w14:textId="343E1357" w:rsidR="00B22CDE" w:rsidRDefault="00793EA1">
      <w:pPr>
        <w:snapToGrid w:val="0"/>
        <w:spacing w:line="240" w:lineRule="auto"/>
        <w:rPr>
          <w:rFonts w:ascii="Arial" w:eastAsia="MS Mincho" w:hAnsi="Arial"/>
          <w:b/>
          <w:lang w:eastAsia="en-US"/>
        </w:rPr>
      </w:pPr>
      <w:r>
        <w:rPr>
          <w:rFonts w:ascii="Arial" w:hAnsi="Arial"/>
          <w:b/>
        </w:rPr>
        <w:t>e</w:t>
      </w:r>
      <w:r w:rsidR="008708FD">
        <w:rPr>
          <w:rFonts w:ascii="Arial" w:hAnsi="Arial"/>
          <w:b/>
        </w:rPr>
        <w:t>-</w:t>
      </w:r>
      <w:r>
        <w:rPr>
          <w:rFonts w:ascii="Arial" w:hAnsi="Arial"/>
          <w:b/>
        </w:rPr>
        <w:t>Meeting</w:t>
      </w:r>
      <w:r>
        <w:rPr>
          <w:rFonts w:ascii="Arial" w:hAnsi="Arial"/>
          <w:b/>
          <w:lang w:eastAsia="ja-JP"/>
        </w:rPr>
        <w:t xml:space="preserve">, </w:t>
      </w:r>
      <w:r w:rsidR="000F520E">
        <w:rPr>
          <w:rFonts w:ascii="Arial" w:hAnsi="Arial"/>
          <w:b/>
        </w:rPr>
        <w:t>Aug</w:t>
      </w:r>
      <w:r w:rsidR="008708FD">
        <w:rPr>
          <w:rFonts w:ascii="Arial" w:hAnsi="Arial"/>
          <w:b/>
          <w:lang w:eastAsia="ja-JP"/>
        </w:rPr>
        <w:t xml:space="preserve">. </w:t>
      </w:r>
      <w:r w:rsidR="006C7FC6">
        <w:rPr>
          <w:rFonts w:ascii="Arial" w:hAnsi="Arial"/>
          <w:b/>
          <w:lang w:eastAsia="ja-JP"/>
        </w:rPr>
        <w:t>1</w:t>
      </w:r>
      <w:r w:rsidR="000F520E">
        <w:rPr>
          <w:rFonts w:ascii="Arial" w:hAnsi="Arial"/>
          <w:b/>
          <w:lang w:eastAsia="ja-JP"/>
        </w:rPr>
        <w:t>6</w:t>
      </w:r>
      <w:r>
        <w:rPr>
          <w:rFonts w:ascii="Arial" w:hAnsi="Arial"/>
          <w:b/>
          <w:vertAlign w:val="superscript"/>
          <w:lang w:eastAsia="ja-JP"/>
        </w:rPr>
        <w:t>th</w:t>
      </w:r>
      <w:r>
        <w:rPr>
          <w:rFonts w:ascii="Arial" w:hAnsi="Arial"/>
          <w:b/>
          <w:lang w:eastAsia="ja-JP"/>
        </w:rPr>
        <w:t xml:space="preserve"> </w:t>
      </w:r>
      <w:r>
        <w:rPr>
          <w:rFonts w:ascii="Arial" w:hAnsi="Arial" w:cs="Arial"/>
          <w:b/>
          <w:lang w:eastAsia="ja-JP"/>
        </w:rPr>
        <w:t>–</w:t>
      </w:r>
      <w:r>
        <w:rPr>
          <w:rFonts w:ascii="Arial" w:hAnsi="Arial"/>
          <w:b/>
        </w:rPr>
        <w:t xml:space="preserve"> </w:t>
      </w:r>
      <w:r w:rsidR="006C7FC6">
        <w:rPr>
          <w:rFonts w:ascii="Arial" w:hAnsi="Arial"/>
          <w:b/>
        </w:rPr>
        <w:t>2</w:t>
      </w:r>
      <w:r w:rsidR="000F520E">
        <w:rPr>
          <w:rFonts w:ascii="Arial" w:hAnsi="Arial"/>
          <w:b/>
        </w:rPr>
        <w:t>7</w:t>
      </w:r>
      <w:r>
        <w:rPr>
          <w:rFonts w:ascii="Arial" w:hAnsi="Arial"/>
          <w:b/>
          <w:vertAlign w:val="superscript"/>
        </w:rPr>
        <w:t>th</w:t>
      </w:r>
      <w:r>
        <w:rPr>
          <w:rFonts w:ascii="Arial" w:hAnsi="Arial"/>
          <w:b/>
          <w:lang w:eastAsia="ja-JP"/>
        </w:rPr>
        <w:t>, 202</w:t>
      </w:r>
      <w:r w:rsidR="00210FF5">
        <w:rPr>
          <w:rFonts w:ascii="Arial" w:hAnsi="Arial"/>
          <w:b/>
          <w:lang w:eastAsia="ja-JP"/>
        </w:rPr>
        <w:t>1</w:t>
      </w:r>
    </w:p>
    <w:p w14:paraId="00E3ADF5" w14:textId="77777777" w:rsidR="00B22CDE" w:rsidRDefault="00793EA1">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00E3ADF6" w14:textId="22D18E60" w:rsidR="00B22CDE" w:rsidRDefault="00793EA1">
      <w:pPr>
        <w:pStyle w:val="aa"/>
        <w:snapToGrid w:val="0"/>
        <w:rPr>
          <w:rFonts w:eastAsia="宋体"/>
          <w:sz w:val="22"/>
          <w:szCs w:val="22"/>
          <w:lang w:eastAsia="zh-CN"/>
        </w:rPr>
      </w:pPr>
      <w:r>
        <w:rPr>
          <w:rFonts w:eastAsia="宋体"/>
          <w:sz w:val="22"/>
          <w:szCs w:val="22"/>
          <w:lang w:eastAsia="zh-CN"/>
        </w:rPr>
        <w:t xml:space="preserve">Title:                   </w:t>
      </w:r>
      <w:r>
        <w:rPr>
          <w:sz w:val="22"/>
          <w:szCs w:val="22"/>
        </w:rPr>
        <w:t>FL summary #</w:t>
      </w:r>
      <w:r w:rsidR="00AC7F4E">
        <w:rPr>
          <w:sz w:val="22"/>
          <w:szCs w:val="22"/>
        </w:rPr>
        <w:t>3</w:t>
      </w:r>
      <w:r>
        <w:rPr>
          <w:sz w:val="22"/>
          <w:szCs w:val="22"/>
        </w:rPr>
        <w:t xml:space="preserve"> on SRS enhancements</w:t>
      </w:r>
    </w:p>
    <w:p w14:paraId="00E3ADF7" w14:textId="77777777" w:rsidR="00B22CDE" w:rsidRDefault="00793EA1">
      <w:pPr>
        <w:pStyle w:val="aa"/>
        <w:snapToGrid w:val="0"/>
        <w:rPr>
          <w:rFonts w:eastAsia="宋体"/>
          <w:sz w:val="22"/>
          <w:szCs w:val="22"/>
          <w:lang w:eastAsia="zh-CN"/>
        </w:rPr>
      </w:pPr>
      <w:r>
        <w:rPr>
          <w:rFonts w:eastAsia="宋体"/>
          <w:sz w:val="22"/>
          <w:szCs w:val="22"/>
          <w:lang w:eastAsia="zh-CN"/>
        </w:rPr>
        <w:t>Agenda Item:</w:t>
      </w:r>
      <w:bookmarkStart w:id="0" w:name="Source"/>
      <w:bookmarkEnd w:id="0"/>
      <w:r>
        <w:rPr>
          <w:rFonts w:eastAsia="宋体"/>
          <w:sz w:val="22"/>
          <w:szCs w:val="22"/>
          <w:lang w:eastAsia="zh-CN"/>
        </w:rPr>
        <w:t xml:space="preserve">     8.1.3</w:t>
      </w:r>
    </w:p>
    <w:p w14:paraId="00E3ADF8" w14:textId="77777777" w:rsidR="00B22CDE" w:rsidRDefault="00793EA1">
      <w:pPr>
        <w:pStyle w:val="aa"/>
        <w:snapToGrid w:val="0"/>
        <w:rPr>
          <w:rFonts w:eastAsia="宋体"/>
          <w:sz w:val="22"/>
          <w:szCs w:val="22"/>
          <w:lang w:eastAsia="zh-CN"/>
        </w:rPr>
      </w:pPr>
      <w:r>
        <w:rPr>
          <w:rFonts w:eastAsia="宋体"/>
          <w:sz w:val="22"/>
          <w:szCs w:val="22"/>
          <w:lang w:eastAsia="zh-CN"/>
        </w:rPr>
        <w:t>Document for:</w:t>
      </w:r>
      <w:bookmarkStart w:id="1" w:name="DocumentFor"/>
      <w:bookmarkEnd w:id="1"/>
      <w:r>
        <w:rPr>
          <w:rFonts w:eastAsia="宋体"/>
          <w:sz w:val="22"/>
          <w:szCs w:val="22"/>
          <w:lang w:eastAsia="zh-CN"/>
        </w:rPr>
        <w:t xml:space="preserve">   Discussion and Decision</w:t>
      </w:r>
    </w:p>
    <w:p w14:paraId="00E3ADF9" w14:textId="77777777" w:rsidR="00B22CDE" w:rsidRDefault="00B22CDE">
      <w:pPr>
        <w:pStyle w:val="aa"/>
        <w:snapToGrid w:val="0"/>
        <w:rPr>
          <w:rFonts w:eastAsia="宋体"/>
          <w:szCs w:val="20"/>
          <w:lang w:eastAsia="zh-CN"/>
        </w:rPr>
      </w:pPr>
    </w:p>
    <w:p w14:paraId="00E3ADFA" w14:textId="77777777" w:rsidR="00B22CDE" w:rsidRDefault="00B22CDE">
      <w:pPr>
        <w:pBdr>
          <w:bottom w:val="single" w:sz="4" w:space="1" w:color="000000"/>
        </w:pBdr>
        <w:tabs>
          <w:tab w:val="left" w:pos="2552"/>
        </w:tabs>
        <w:snapToGrid w:val="0"/>
        <w:spacing w:line="240" w:lineRule="auto"/>
        <w:rPr>
          <w:sz w:val="4"/>
          <w:szCs w:val="4"/>
        </w:rPr>
      </w:pPr>
    </w:p>
    <w:p w14:paraId="00E3ADFB"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Introduction</w:t>
      </w:r>
    </w:p>
    <w:p w14:paraId="00E3ADFC" w14:textId="77777777" w:rsidR="00B22CDE" w:rsidRDefault="00793EA1">
      <w:pPr>
        <w:snapToGrid w:val="0"/>
        <w:spacing w:before="120" w:after="120" w:line="240" w:lineRule="auto"/>
        <w:jc w:val="both"/>
        <w:rPr>
          <w:rFonts w:eastAsia="微软雅黑"/>
          <w:sz w:val="20"/>
          <w:szCs w:val="20"/>
          <w:lang w:val="en-GB"/>
        </w:rPr>
      </w:pPr>
      <w:r>
        <w:rPr>
          <w:rFonts w:eastAsia="微软雅黑"/>
          <w:sz w:val="20"/>
          <w:szCs w:val="20"/>
          <w:lang w:val="en-GB"/>
        </w:rPr>
        <w:t>In RAN#86, the Rel-17 WID of further enhancements on MIMO for NR is approved [1]. In the approved WID, a particular point is about SRS enhancements in terms of flexibility, coverage and capacity, targeting both FR1 and FR2. The detailed scope of the SRS enhancement is given as follows.</w:t>
      </w:r>
    </w:p>
    <w:p w14:paraId="00E3ADFD" w14:textId="77777777" w:rsidR="00B22CDE" w:rsidRDefault="00793EA1">
      <w:pPr>
        <w:snapToGrid w:val="0"/>
        <w:spacing w:before="120" w:after="120" w:line="240" w:lineRule="auto"/>
        <w:jc w:val="both"/>
        <w:rPr>
          <w:rFonts w:eastAsia="微软雅黑"/>
          <w:i/>
          <w:sz w:val="20"/>
          <w:szCs w:val="20"/>
          <w:lang w:val="en-GB"/>
        </w:rPr>
      </w:pPr>
      <w:r>
        <w:rPr>
          <w:rFonts w:eastAsia="微软雅黑"/>
          <w:i/>
          <w:sz w:val="20"/>
          <w:szCs w:val="20"/>
          <w:lang w:val="en-GB"/>
        </w:rPr>
        <w:t>3. Enhancement on SRS, targeting both FR1 and FR2:</w:t>
      </w:r>
    </w:p>
    <w:p w14:paraId="00E3ADFE"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Identify and specify enhancements on aperiodic SRS triggering to facilitate more flexible triggering and/or DCI overhead/usage reduction</w:t>
      </w:r>
    </w:p>
    <w:p w14:paraId="00E3ADFF"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Specify SRS switching for up to 8 antennas (e.g., xTyR, x = {1, 2, 4} and y = {6, 8})</w:t>
      </w:r>
    </w:p>
    <w:p w14:paraId="00E3AE00"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Evaluate and, if needed, specify the following mechanism(s) to enhance SRS capacity and/or coverage: SRS time bundling, increased SRS repetition, partial sounding across frequency</w:t>
      </w:r>
    </w:p>
    <w:p w14:paraId="00E3AE01" w14:textId="77777777" w:rsidR="00D8038E" w:rsidRDefault="00D8038E">
      <w:pPr>
        <w:snapToGrid w:val="0"/>
        <w:spacing w:before="120" w:after="120" w:line="240" w:lineRule="auto"/>
        <w:jc w:val="both"/>
        <w:rPr>
          <w:rFonts w:eastAsia="微软雅黑"/>
          <w:sz w:val="20"/>
          <w:szCs w:val="20"/>
          <w:lang w:val="en-GB"/>
        </w:rPr>
      </w:pPr>
      <w:r>
        <w:rPr>
          <w:rFonts w:eastAsia="微软雅黑" w:hint="eastAsia"/>
          <w:sz w:val="20"/>
          <w:szCs w:val="20"/>
          <w:lang w:val="en-GB"/>
        </w:rPr>
        <w:t>P</w:t>
      </w:r>
      <w:r>
        <w:rPr>
          <w:rFonts w:eastAsia="微软雅黑"/>
          <w:sz w:val="20"/>
          <w:szCs w:val="20"/>
          <w:lang w:val="en-GB"/>
        </w:rPr>
        <w:t>revious RAN1 agreements on these SRS enhancements are given in Section 6.1.</w:t>
      </w:r>
    </w:p>
    <w:p w14:paraId="00E3AE02" w14:textId="6AF640BB" w:rsidR="00B22CDE" w:rsidRDefault="00793EA1">
      <w:pPr>
        <w:snapToGrid w:val="0"/>
        <w:spacing w:before="120" w:after="120" w:line="240" w:lineRule="auto"/>
        <w:jc w:val="both"/>
        <w:rPr>
          <w:rFonts w:eastAsia="微软雅黑"/>
          <w:sz w:val="20"/>
          <w:szCs w:val="20"/>
          <w:lang w:val="en-GB"/>
        </w:rPr>
      </w:pPr>
      <w:r>
        <w:rPr>
          <w:rFonts w:eastAsia="微软雅黑"/>
          <w:sz w:val="20"/>
          <w:szCs w:val="20"/>
          <w:lang w:val="en-GB"/>
        </w:rPr>
        <w:t xml:space="preserve">In this contribution, we </w:t>
      </w:r>
      <w:r w:rsidR="003E7C20">
        <w:rPr>
          <w:rFonts w:eastAsia="微软雅黑"/>
          <w:sz w:val="20"/>
          <w:szCs w:val="20"/>
          <w:lang w:val="en-GB"/>
        </w:rPr>
        <w:t xml:space="preserve">summarize companies’ views on the </w:t>
      </w:r>
      <w:r w:rsidR="001B7CA2">
        <w:rPr>
          <w:rFonts w:eastAsia="微软雅黑"/>
          <w:sz w:val="20"/>
          <w:szCs w:val="20"/>
          <w:lang w:val="en-GB"/>
        </w:rPr>
        <w:t xml:space="preserve">issues with wide interest after the </w:t>
      </w:r>
      <w:r w:rsidR="00F47A11">
        <w:rPr>
          <w:rFonts w:eastAsia="微软雅黑"/>
          <w:sz w:val="20"/>
          <w:szCs w:val="20"/>
          <w:lang w:val="en-GB"/>
        </w:rPr>
        <w:t xml:space="preserve">two </w:t>
      </w:r>
      <w:r w:rsidR="001B7CA2">
        <w:rPr>
          <w:rFonts w:eastAsia="微软雅黑"/>
          <w:sz w:val="20"/>
          <w:szCs w:val="20"/>
          <w:lang w:val="en-GB"/>
        </w:rPr>
        <w:t>round</w:t>
      </w:r>
      <w:r w:rsidR="00F47A11">
        <w:rPr>
          <w:rFonts w:eastAsia="微软雅黑"/>
          <w:sz w:val="20"/>
          <w:szCs w:val="20"/>
          <w:lang w:val="en-GB"/>
        </w:rPr>
        <w:t>s of</w:t>
      </w:r>
      <w:r w:rsidR="001B7CA2">
        <w:rPr>
          <w:rFonts w:eastAsia="微软雅黑"/>
          <w:sz w:val="20"/>
          <w:szCs w:val="20"/>
          <w:lang w:val="en-GB"/>
        </w:rPr>
        <w:t xml:space="preserve"> discussion</w:t>
      </w:r>
      <w:r w:rsidR="00E067C4">
        <w:rPr>
          <w:rFonts w:eastAsia="微软雅黑"/>
          <w:sz w:val="20"/>
          <w:szCs w:val="20"/>
          <w:lang w:val="en-GB"/>
        </w:rPr>
        <w:t xml:space="preserve"> </w:t>
      </w:r>
      <w:r w:rsidR="00E067C4">
        <w:rPr>
          <w:rFonts w:eastAsia="微软雅黑" w:hint="eastAsia"/>
          <w:sz w:val="20"/>
          <w:szCs w:val="20"/>
          <w:lang w:val="en-GB"/>
        </w:rPr>
        <w:t>in</w:t>
      </w:r>
      <w:r w:rsidR="00E067C4">
        <w:rPr>
          <w:rFonts w:eastAsia="微软雅黑"/>
          <w:sz w:val="20"/>
          <w:szCs w:val="20"/>
          <w:lang w:val="en-GB"/>
        </w:rPr>
        <w:t xml:space="preserve"> RAN1#106e</w:t>
      </w:r>
      <w:r>
        <w:rPr>
          <w:rFonts w:eastAsia="微软雅黑"/>
          <w:sz w:val="20"/>
          <w:szCs w:val="20"/>
          <w:lang w:val="en-GB"/>
        </w:rPr>
        <w:t>.</w:t>
      </w:r>
    </w:p>
    <w:p w14:paraId="00E3AE03" w14:textId="77777777" w:rsidR="00B22CDE" w:rsidRDefault="00B22CDE">
      <w:pPr>
        <w:snapToGrid w:val="0"/>
        <w:spacing w:before="120" w:after="120" w:line="240" w:lineRule="auto"/>
        <w:jc w:val="both"/>
        <w:rPr>
          <w:rFonts w:eastAsia="微软雅黑"/>
          <w:sz w:val="20"/>
          <w:szCs w:val="20"/>
          <w:lang w:val="en-GB"/>
        </w:rPr>
      </w:pPr>
    </w:p>
    <w:p w14:paraId="00E3AE04"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Flexibility enhancements</w:t>
      </w:r>
    </w:p>
    <w:p w14:paraId="129A4A1C" w14:textId="7CE57C90" w:rsidR="00022827" w:rsidRPr="00973B33" w:rsidRDefault="0071199A" w:rsidP="00973B33">
      <w:pPr>
        <w:pStyle w:val="2"/>
        <w:numPr>
          <w:ilvl w:val="1"/>
          <w:numId w:val="2"/>
        </w:numPr>
        <w:snapToGrid w:val="0"/>
        <w:spacing w:before="0" w:after="120" w:line="240" w:lineRule="auto"/>
        <w:ind w:left="573" w:hanging="573"/>
        <w:rPr>
          <w:rFonts w:cs="Arial"/>
          <w:sz w:val="24"/>
          <w:szCs w:val="24"/>
        </w:rPr>
      </w:pPr>
      <w:r>
        <w:rPr>
          <w:rFonts w:cs="Arial"/>
          <w:sz w:val="24"/>
          <w:szCs w:val="24"/>
        </w:rPr>
        <w:t>SRS triggering offset</w:t>
      </w:r>
    </w:p>
    <w:p w14:paraId="00E3AE26" w14:textId="4DE334A6" w:rsidR="00940804" w:rsidRPr="00940804" w:rsidRDefault="00940804" w:rsidP="00940804">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w:t>
      </w:r>
      <w:r w:rsidR="00612BC0">
        <w:rPr>
          <w:rFonts w:ascii="Arial" w:hAnsi="Arial" w:cs="Arial"/>
          <w:sz w:val="22"/>
          <w:szCs w:val="22"/>
        </w:rPr>
        <w:t>1</w:t>
      </w:r>
      <w:r>
        <w:rPr>
          <w:rFonts w:ascii="Arial" w:hAnsi="Arial" w:cs="Arial"/>
          <w:sz w:val="22"/>
          <w:szCs w:val="22"/>
        </w:rPr>
        <w:t>.</w:t>
      </w:r>
      <w:r>
        <w:rPr>
          <w:rFonts w:ascii="Arial" w:hAnsi="Arial" w:cs="Arial"/>
          <w:sz w:val="22"/>
          <w:szCs w:val="22"/>
        </w:rPr>
        <w:tab/>
      </w:r>
      <w:r w:rsidR="00C75A6C">
        <w:rPr>
          <w:rFonts w:ascii="Arial" w:hAnsi="Arial" w:cs="Arial"/>
          <w:sz w:val="22"/>
          <w:szCs w:val="22"/>
        </w:rPr>
        <w:t>Collision handling</w:t>
      </w:r>
    </w:p>
    <w:p w14:paraId="00E3AE42" w14:textId="60AF0A8D" w:rsidR="00F61A9F" w:rsidRDefault="005D61C4" w:rsidP="00CE0CBA">
      <w:pPr>
        <w:widowControl w:val="0"/>
        <w:snapToGrid w:val="0"/>
        <w:spacing w:before="120" w:after="120" w:line="240" w:lineRule="auto"/>
        <w:jc w:val="both"/>
        <w:rPr>
          <w:rFonts w:eastAsia="微软雅黑"/>
          <w:i/>
          <w:sz w:val="20"/>
          <w:szCs w:val="20"/>
        </w:rPr>
      </w:pPr>
      <w:r w:rsidRPr="00E56BD1">
        <w:rPr>
          <w:rFonts w:eastAsia="微软雅黑" w:hint="eastAsia"/>
          <w:b/>
          <w:i/>
          <w:sz w:val="20"/>
          <w:szCs w:val="20"/>
          <w:highlight w:val="yellow"/>
        </w:rPr>
        <w:t>F</w:t>
      </w:r>
      <w:r w:rsidRPr="00E56BD1">
        <w:rPr>
          <w:rFonts w:eastAsia="微软雅黑"/>
          <w:b/>
          <w:i/>
          <w:sz w:val="20"/>
          <w:szCs w:val="20"/>
          <w:highlight w:val="yellow"/>
        </w:rPr>
        <w:t>L Proposal</w:t>
      </w:r>
      <w:r w:rsidR="00693D40">
        <w:rPr>
          <w:rFonts w:eastAsia="微软雅黑"/>
          <w:b/>
          <w:i/>
          <w:sz w:val="20"/>
          <w:szCs w:val="20"/>
          <w:highlight w:val="yellow"/>
        </w:rPr>
        <w:t xml:space="preserve"> 2-2</w:t>
      </w:r>
      <w:r w:rsidRPr="00E56BD1">
        <w:rPr>
          <w:rFonts w:eastAsia="微软雅黑"/>
          <w:b/>
          <w:i/>
          <w:sz w:val="20"/>
          <w:szCs w:val="20"/>
          <w:highlight w:val="yellow"/>
        </w:rPr>
        <w:t>:</w:t>
      </w:r>
      <w:r w:rsidR="00BF5E48">
        <w:rPr>
          <w:rFonts w:eastAsia="微软雅黑"/>
          <w:i/>
          <w:sz w:val="20"/>
          <w:szCs w:val="20"/>
        </w:rPr>
        <w:t xml:space="preserve"> </w:t>
      </w:r>
      <w:r w:rsidR="00AF55BF" w:rsidRPr="00AF55BF">
        <w:rPr>
          <w:rFonts w:eastAsia="微软雅黑"/>
          <w:i/>
          <w:sz w:val="20"/>
          <w:szCs w:val="20"/>
        </w:rPr>
        <w:t xml:space="preserve">Introduce dropping rule when collision happens among </w:t>
      </w:r>
      <w:r w:rsidR="00AF55BF">
        <w:rPr>
          <w:rFonts w:eastAsia="微软雅黑"/>
          <w:i/>
          <w:sz w:val="20"/>
          <w:szCs w:val="20"/>
        </w:rPr>
        <w:t xml:space="preserve">multiple </w:t>
      </w:r>
      <w:r w:rsidR="00AF55BF" w:rsidRPr="00AF55BF">
        <w:rPr>
          <w:rFonts w:eastAsia="微软雅黑"/>
          <w:i/>
          <w:sz w:val="20"/>
          <w:szCs w:val="20"/>
        </w:rPr>
        <w:t>aperiodic SRS resource sets</w:t>
      </w:r>
      <w:r w:rsidR="000C0168" w:rsidRPr="000C0168">
        <w:rPr>
          <w:rFonts w:eastAsia="微软雅黑"/>
          <w:i/>
          <w:sz w:val="20"/>
          <w:szCs w:val="20"/>
        </w:rPr>
        <w:t xml:space="preserve"> </w:t>
      </w:r>
      <w:r w:rsidR="000C0168">
        <w:rPr>
          <w:rFonts w:eastAsia="微软雅黑"/>
          <w:i/>
          <w:sz w:val="20"/>
          <w:szCs w:val="20"/>
        </w:rPr>
        <w:t>in a same CC or different CCs</w:t>
      </w:r>
      <w:r w:rsidR="00AF55BF">
        <w:rPr>
          <w:rFonts w:eastAsia="微软雅黑"/>
          <w:i/>
          <w:sz w:val="20"/>
          <w:szCs w:val="20"/>
        </w:rPr>
        <w:t>.</w:t>
      </w:r>
    </w:p>
    <w:p w14:paraId="4B6BD720" w14:textId="538AC26C" w:rsidR="00AF55BF" w:rsidRDefault="00AF55BF" w:rsidP="00AF55BF">
      <w:pPr>
        <w:pStyle w:val="aff0"/>
        <w:widowControl w:val="0"/>
        <w:numPr>
          <w:ilvl w:val="0"/>
          <w:numId w:val="13"/>
        </w:numPr>
        <w:snapToGrid w:val="0"/>
        <w:spacing w:before="120" w:after="120" w:line="240" w:lineRule="auto"/>
        <w:jc w:val="both"/>
        <w:rPr>
          <w:rFonts w:eastAsia="微软雅黑"/>
          <w:i/>
          <w:sz w:val="20"/>
          <w:szCs w:val="20"/>
        </w:rPr>
      </w:pPr>
      <w:r>
        <w:rPr>
          <w:rFonts w:eastAsia="微软雅黑" w:hint="eastAsia"/>
          <w:i/>
          <w:sz w:val="20"/>
          <w:szCs w:val="20"/>
        </w:rPr>
        <w:t>F</w:t>
      </w:r>
      <w:r>
        <w:rPr>
          <w:rFonts w:eastAsia="微软雅黑"/>
          <w:i/>
          <w:sz w:val="20"/>
          <w:szCs w:val="20"/>
        </w:rPr>
        <w:t xml:space="preserve">FS the priority rule considering </w:t>
      </w:r>
      <w:r w:rsidRPr="00AF55BF">
        <w:rPr>
          <w:rFonts w:eastAsia="微软雅黑"/>
          <w:i/>
          <w:sz w:val="20"/>
          <w:szCs w:val="20"/>
        </w:rPr>
        <w:t xml:space="preserve">usage, </w:t>
      </w:r>
      <w:r w:rsidRPr="00AF55BF">
        <w:rPr>
          <w:rFonts w:eastAsia="微软雅黑" w:hint="eastAsia"/>
          <w:i/>
          <w:sz w:val="20"/>
          <w:szCs w:val="20"/>
        </w:rPr>
        <w:t>order</w:t>
      </w:r>
      <w:r w:rsidRPr="00AF55BF">
        <w:rPr>
          <w:rFonts w:eastAsia="微软雅黑"/>
          <w:i/>
          <w:sz w:val="20"/>
          <w:szCs w:val="20"/>
        </w:rPr>
        <w:t xml:space="preserve"> </w:t>
      </w:r>
      <w:r w:rsidRPr="00AF55BF">
        <w:rPr>
          <w:rFonts w:eastAsia="微软雅黑" w:hint="eastAsia"/>
          <w:i/>
          <w:sz w:val="20"/>
          <w:szCs w:val="20"/>
        </w:rPr>
        <w:t>of</w:t>
      </w:r>
      <w:r w:rsidRPr="00AF55BF">
        <w:rPr>
          <w:rFonts w:eastAsia="微软雅黑"/>
          <w:i/>
          <w:sz w:val="20"/>
          <w:szCs w:val="20"/>
        </w:rPr>
        <w:t xml:space="preserve"> triggering DCI, CC ID and </w:t>
      </w:r>
      <w:r w:rsidRPr="00AF55BF">
        <w:rPr>
          <w:rFonts w:eastAsia="微软雅黑" w:hint="eastAsia"/>
          <w:i/>
          <w:sz w:val="20"/>
          <w:szCs w:val="20"/>
        </w:rPr>
        <w:t>set</w:t>
      </w:r>
      <w:r w:rsidRPr="00AF55BF">
        <w:rPr>
          <w:rFonts w:eastAsia="微软雅黑"/>
          <w:i/>
          <w:sz w:val="20"/>
          <w:szCs w:val="20"/>
        </w:rPr>
        <w:t xml:space="preserve"> </w:t>
      </w:r>
      <w:r w:rsidRPr="00AF55BF">
        <w:rPr>
          <w:rFonts w:eastAsia="微软雅黑" w:hint="eastAsia"/>
          <w:i/>
          <w:sz w:val="20"/>
          <w:szCs w:val="20"/>
        </w:rPr>
        <w:t>ID</w:t>
      </w:r>
      <w:r>
        <w:rPr>
          <w:rFonts w:eastAsia="微软雅黑"/>
          <w:i/>
          <w:sz w:val="20"/>
          <w:szCs w:val="20"/>
        </w:rPr>
        <w:t>, whether the SRS is the Rel-17 flexible SRS</w:t>
      </w:r>
      <w:r w:rsidR="00880887">
        <w:rPr>
          <w:rFonts w:eastAsia="微软雅黑"/>
          <w:i/>
          <w:sz w:val="20"/>
          <w:szCs w:val="20"/>
        </w:rPr>
        <w:t>,</w:t>
      </w:r>
      <w:r>
        <w:rPr>
          <w:rFonts w:eastAsia="微软雅黑"/>
          <w:i/>
          <w:sz w:val="20"/>
          <w:szCs w:val="20"/>
        </w:rPr>
        <w:t xml:space="preserve"> etc.</w:t>
      </w:r>
    </w:p>
    <w:p w14:paraId="7697976E" w14:textId="4D7975D1" w:rsidR="00AF55BF" w:rsidRDefault="00AF55BF" w:rsidP="00AF55BF">
      <w:pPr>
        <w:pStyle w:val="aff0"/>
        <w:widowControl w:val="0"/>
        <w:numPr>
          <w:ilvl w:val="0"/>
          <w:numId w:val="13"/>
        </w:numPr>
        <w:snapToGrid w:val="0"/>
        <w:spacing w:before="120" w:after="120" w:line="240" w:lineRule="auto"/>
        <w:jc w:val="both"/>
        <w:rPr>
          <w:rFonts w:eastAsia="微软雅黑"/>
          <w:i/>
          <w:sz w:val="20"/>
          <w:szCs w:val="20"/>
        </w:rPr>
      </w:pPr>
      <w:r>
        <w:rPr>
          <w:rFonts w:eastAsia="微软雅黑"/>
          <w:i/>
          <w:sz w:val="20"/>
          <w:szCs w:val="20"/>
        </w:rPr>
        <w:t xml:space="preserve">FFS collision handling among Rel-17 flexible </w:t>
      </w:r>
      <w:r w:rsidRPr="00AF55BF">
        <w:rPr>
          <w:rFonts w:eastAsia="微软雅黑"/>
          <w:i/>
          <w:sz w:val="20"/>
          <w:szCs w:val="20"/>
        </w:rPr>
        <w:t>SRS and other UL channels/signals</w:t>
      </w:r>
    </w:p>
    <w:p w14:paraId="0F1B499F" w14:textId="09EC9537" w:rsidR="001E77F0" w:rsidRPr="002571A6" w:rsidRDefault="001E77F0" w:rsidP="00AF55BF">
      <w:pPr>
        <w:pStyle w:val="aff0"/>
        <w:widowControl w:val="0"/>
        <w:numPr>
          <w:ilvl w:val="0"/>
          <w:numId w:val="13"/>
        </w:numPr>
        <w:snapToGrid w:val="0"/>
        <w:spacing w:before="120" w:after="120" w:line="240" w:lineRule="auto"/>
        <w:jc w:val="both"/>
        <w:rPr>
          <w:rFonts w:eastAsia="微软雅黑"/>
          <w:i/>
          <w:sz w:val="20"/>
          <w:szCs w:val="20"/>
        </w:rPr>
      </w:pPr>
      <w:r>
        <w:rPr>
          <w:rFonts w:eastAsia="微软雅黑"/>
          <w:i/>
          <w:sz w:val="20"/>
          <w:szCs w:val="20"/>
        </w:rPr>
        <w:t xml:space="preserve">FFS whether </w:t>
      </w:r>
      <w:r w:rsidR="006022B8">
        <w:rPr>
          <w:rFonts w:eastAsia="微软雅黑"/>
          <w:i/>
          <w:sz w:val="20"/>
          <w:szCs w:val="20"/>
        </w:rPr>
        <w:t xml:space="preserve">to restrict </w:t>
      </w:r>
      <w:r>
        <w:rPr>
          <w:rFonts w:eastAsia="微软雅黑"/>
          <w:i/>
          <w:sz w:val="20"/>
          <w:szCs w:val="20"/>
        </w:rPr>
        <w:t xml:space="preserve">this rule is </w:t>
      </w:r>
      <w:r w:rsidR="00106415">
        <w:rPr>
          <w:rFonts w:eastAsia="微软雅黑"/>
          <w:i/>
          <w:sz w:val="20"/>
          <w:szCs w:val="20"/>
        </w:rPr>
        <w:t xml:space="preserve">only </w:t>
      </w:r>
      <w:r>
        <w:rPr>
          <w:rFonts w:eastAsia="微软雅黑"/>
          <w:i/>
          <w:sz w:val="20"/>
          <w:szCs w:val="20"/>
        </w:rPr>
        <w:t>applicable to SRS resource sets triggered by a same DCI</w:t>
      </w:r>
      <w:r w:rsidR="00547B27">
        <w:rPr>
          <w:rFonts w:eastAsia="微软雅黑"/>
          <w:i/>
          <w:sz w:val="20"/>
          <w:szCs w:val="20"/>
        </w:rPr>
        <w:t xml:space="preserve"> or different DCI</w:t>
      </w:r>
      <w:r w:rsidR="007F7E42">
        <w:rPr>
          <w:rFonts w:eastAsia="微软雅黑"/>
          <w:i/>
          <w:sz w:val="20"/>
          <w:szCs w:val="20"/>
        </w:rPr>
        <w:t>s</w:t>
      </w:r>
    </w:p>
    <w:p w14:paraId="07F657F3" w14:textId="1445578E" w:rsidR="00C15115" w:rsidRPr="002571A6" w:rsidRDefault="00C15115" w:rsidP="00AF55BF">
      <w:pPr>
        <w:pStyle w:val="aff0"/>
        <w:widowControl w:val="0"/>
        <w:numPr>
          <w:ilvl w:val="0"/>
          <w:numId w:val="13"/>
        </w:numPr>
        <w:snapToGrid w:val="0"/>
        <w:spacing w:before="120" w:after="120" w:line="240" w:lineRule="auto"/>
        <w:jc w:val="both"/>
        <w:rPr>
          <w:rFonts w:eastAsia="微软雅黑"/>
          <w:i/>
          <w:sz w:val="20"/>
          <w:szCs w:val="20"/>
        </w:rPr>
      </w:pPr>
      <w:r w:rsidRPr="002571A6">
        <w:rPr>
          <w:rFonts w:eastAsia="微软雅黑"/>
          <w:i/>
          <w:sz w:val="20"/>
          <w:szCs w:val="20"/>
        </w:rPr>
        <w:t>Note: strive for a unified rule for single-CC and multi-CC cases</w:t>
      </w:r>
    </w:p>
    <w:p w14:paraId="7E9F057D" w14:textId="77777777" w:rsidR="00C539EA" w:rsidRDefault="00C539EA">
      <w:pPr>
        <w:widowControl w:val="0"/>
        <w:snapToGrid w:val="0"/>
        <w:spacing w:before="120" w:after="120" w:line="240" w:lineRule="auto"/>
        <w:jc w:val="both"/>
        <w:rPr>
          <w:rFonts w:eastAsia="微软雅黑"/>
          <w:sz w:val="20"/>
          <w:szCs w:val="20"/>
        </w:rPr>
      </w:pPr>
    </w:p>
    <w:p w14:paraId="00E3AE43" w14:textId="1C5B68F6" w:rsidR="002544C1" w:rsidRDefault="00DC1C76">
      <w:pPr>
        <w:widowControl w:val="0"/>
        <w:snapToGrid w:val="0"/>
        <w:spacing w:before="120" w:after="120" w:line="240" w:lineRule="auto"/>
        <w:jc w:val="both"/>
        <w:rPr>
          <w:rFonts w:eastAsia="微软雅黑"/>
          <w:sz w:val="20"/>
          <w:szCs w:val="20"/>
        </w:rPr>
      </w:pPr>
      <w:r>
        <w:rPr>
          <w:rFonts w:eastAsia="微软雅黑" w:hint="eastAsia"/>
          <w:sz w:val="20"/>
          <w:szCs w:val="20"/>
        </w:rPr>
        <w:t>T</w:t>
      </w:r>
      <w:r>
        <w:rPr>
          <w:rFonts w:eastAsia="微软雅黑"/>
          <w:sz w:val="20"/>
          <w:szCs w:val="20"/>
        </w:rPr>
        <w:t>he above proposal has been discussed in the first round. Companies’ views are summarized as given below.</w:t>
      </w:r>
    </w:p>
    <w:p w14:paraId="0FA13C59" w14:textId="6FB2798B" w:rsidR="00DC1C76" w:rsidRDefault="00DC1C76">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 xml:space="preserve">upport: </w:t>
      </w:r>
      <w:r w:rsidR="00BB5817" w:rsidRPr="00D8474A">
        <w:rPr>
          <w:rFonts w:eastAsia="微软雅黑"/>
          <w:sz w:val="20"/>
          <w:szCs w:val="20"/>
        </w:rPr>
        <w:t>Qualcomm, ZTE, Ericsson, Intel, vivo</w:t>
      </w:r>
      <w:r w:rsidR="00BB5817">
        <w:rPr>
          <w:rFonts w:eastAsia="微软雅黑"/>
          <w:sz w:val="20"/>
          <w:szCs w:val="20"/>
        </w:rPr>
        <w:t>, Futurewei, Huaw</w:t>
      </w:r>
      <w:r w:rsidR="00346228">
        <w:rPr>
          <w:rFonts w:eastAsia="微软雅黑"/>
          <w:sz w:val="20"/>
          <w:szCs w:val="20"/>
        </w:rPr>
        <w:t>ei/HiSilicon, Spreadtrum,</w:t>
      </w:r>
      <w:r w:rsidR="00BB5817">
        <w:rPr>
          <w:rFonts w:eastAsia="微软雅黑"/>
          <w:sz w:val="20"/>
          <w:szCs w:val="20"/>
        </w:rPr>
        <w:t xml:space="preserve"> CATT</w:t>
      </w:r>
      <w:r w:rsidR="00BB5817">
        <w:rPr>
          <w:rFonts w:eastAsia="微软雅黑" w:hint="eastAsia"/>
          <w:sz w:val="20"/>
          <w:szCs w:val="20"/>
        </w:rPr>
        <w:t>,</w:t>
      </w:r>
      <w:r w:rsidR="00BB5817">
        <w:rPr>
          <w:rFonts w:eastAsia="微软雅黑"/>
          <w:sz w:val="20"/>
          <w:szCs w:val="20"/>
        </w:rPr>
        <w:t xml:space="preserve"> China Telecom, Nokia/NSB</w:t>
      </w:r>
      <w:r w:rsidR="00D00D3F">
        <w:rPr>
          <w:rFonts w:eastAsia="微软雅黑"/>
          <w:sz w:val="20"/>
          <w:szCs w:val="20"/>
        </w:rPr>
        <w:t>, NEC</w:t>
      </w:r>
      <w:r w:rsidR="006B78EF">
        <w:rPr>
          <w:rFonts w:eastAsia="微软雅黑"/>
          <w:sz w:val="20"/>
          <w:szCs w:val="20"/>
        </w:rPr>
        <w:t>, NTT DOCOMO</w:t>
      </w:r>
      <w:r w:rsidR="002F5506">
        <w:rPr>
          <w:rFonts w:eastAsia="微软雅黑"/>
          <w:sz w:val="20"/>
          <w:szCs w:val="20"/>
        </w:rPr>
        <w:t>, Xiaomi</w:t>
      </w:r>
      <w:r w:rsidR="00C8621A">
        <w:rPr>
          <w:rFonts w:eastAsia="微软雅黑"/>
          <w:sz w:val="20"/>
          <w:szCs w:val="20"/>
        </w:rPr>
        <w:t>, InterDigital</w:t>
      </w:r>
    </w:p>
    <w:p w14:paraId="79D663A1" w14:textId="6D678989" w:rsidR="00DC1C76" w:rsidRDefault="003206D5">
      <w:pPr>
        <w:widowControl w:val="0"/>
        <w:snapToGrid w:val="0"/>
        <w:spacing w:before="120" w:after="120" w:line="240" w:lineRule="auto"/>
        <w:jc w:val="both"/>
        <w:rPr>
          <w:rFonts w:eastAsia="微软雅黑"/>
          <w:sz w:val="20"/>
          <w:szCs w:val="20"/>
        </w:rPr>
      </w:pPr>
      <w:r>
        <w:rPr>
          <w:rFonts w:eastAsia="微软雅黑" w:hint="eastAsia"/>
          <w:sz w:val="20"/>
          <w:szCs w:val="20"/>
        </w:rPr>
        <w:t>C</w:t>
      </w:r>
      <w:r w:rsidR="000F28A1">
        <w:rPr>
          <w:rFonts w:eastAsia="微软雅黑"/>
          <w:sz w:val="20"/>
          <w:szCs w:val="20"/>
        </w:rPr>
        <w:t>oncern: OPPO</w:t>
      </w:r>
      <w:r w:rsidR="00333758">
        <w:rPr>
          <w:rFonts w:eastAsia="微软雅黑"/>
          <w:sz w:val="20"/>
          <w:szCs w:val="20"/>
        </w:rPr>
        <w:t>, LGE</w:t>
      </w:r>
    </w:p>
    <w:p w14:paraId="746F8F11" w14:textId="77777777" w:rsidR="00974C51" w:rsidRDefault="00974C51">
      <w:pPr>
        <w:widowControl w:val="0"/>
        <w:snapToGrid w:val="0"/>
        <w:spacing w:before="120" w:after="120" w:line="240" w:lineRule="auto"/>
        <w:jc w:val="both"/>
        <w:rPr>
          <w:rFonts w:eastAsia="微软雅黑"/>
          <w:sz w:val="20"/>
          <w:szCs w:val="20"/>
        </w:rPr>
      </w:pPr>
    </w:p>
    <w:p w14:paraId="26696D71" w14:textId="506B6A79" w:rsidR="001E10C8" w:rsidRDefault="001E10C8">
      <w:pPr>
        <w:widowControl w:val="0"/>
        <w:snapToGrid w:val="0"/>
        <w:spacing w:before="120" w:after="120" w:line="240" w:lineRule="auto"/>
        <w:jc w:val="both"/>
        <w:rPr>
          <w:rFonts w:eastAsia="微软雅黑"/>
          <w:sz w:val="20"/>
          <w:szCs w:val="20"/>
        </w:rPr>
      </w:pPr>
      <w:r>
        <w:rPr>
          <w:rFonts w:eastAsia="微软雅黑" w:hint="eastAsia"/>
          <w:sz w:val="20"/>
          <w:szCs w:val="20"/>
        </w:rPr>
        <w:t>F</w:t>
      </w:r>
      <w:r>
        <w:rPr>
          <w:rFonts w:eastAsia="微软雅黑"/>
          <w:sz w:val="20"/>
          <w:szCs w:val="20"/>
        </w:rPr>
        <w:t>L would like to check whether companies with concern can follow majority view to address the issue when multiple SRS resource sets collide in time domain.</w:t>
      </w:r>
    </w:p>
    <w:p w14:paraId="0742BD6B" w14:textId="77777777" w:rsidR="001E10C8" w:rsidRDefault="001E10C8">
      <w:pPr>
        <w:widowControl w:val="0"/>
        <w:snapToGrid w:val="0"/>
        <w:spacing w:before="120" w:after="120" w:line="240" w:lineRule="auto"/>
        <w:jc w:val="both"/>
        <w:rPr>
          <w:rFonts w:eastAsia="微软雅黑"/>
          <w:sz w:val="20"/>
          <w:szCs w:val="20"/>
        </w:rPr>
      </w:pPr>
    </w:p>
    <w:p w14:paraId="00E3AE44" w14:textId="77777777" w:rsidR="004233EB" w:rsidRDefault="004233EB" w:rsidP="004233E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4233EB" w14:paraId="00E3AE47" w14:textId="77777777" w:rsidTr="00515754">
        <w:tc>
          <w:tcPr>
            <w:tcW w:w="2405" w:type="dxa"/>
            <w:shd w:val="clear" w:color="auto" w:fill="E2EFD9" w:themeFill="accent6" w:themeFillTint="33"/>
          </w:tcPr>
          <w:p w14:paraId="00E3AE45" w14:textId="77777777" w:rsidR="004233EB" w:rsidRDefault="004233EB"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46" w14:textId="77777777" w:rsidR="004233EB" w:rsidRDefault="004233EB"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4233EB" w14:paraId="00E3AE4A" w14:textId="77777777" w:rsidTr="00515754">
        <w:tc>
          <w:tcPr>
            <w:tcW w:w="2405" w:type="dxa"/>
          </w:tcPr>
          <w:p w14:paraId="00E3AE48" w14:textId="35BC9703" w:rsidR="004233EB" w:rsidRDefault="00A95C6D" w:rsidP="00515754">
            <w:pPr>
              <w:widowControl w:val="0"/>
              <w:snapToGrid w:val="0"/>
              <w:spacing w:before="120" w:after="120" w:line="240" w:lineRule="auto"/>
              <w:rPr>
                <w:rFonts w:eastAsia="微软雅黑"/>
                <w:sz w:val="20"/>
                <w:szCs w:val="20"/>
              </w:rPr>
            </w:pPr>
            <w:bookmarkStart w:id="2" w:name="_Hlk80778248"/>
            <w:r>
              <w:rPr>
                <w:rFonts w:eastAsia="微软雅黑"/>
                <w:sz w:val="20"/>
                <w:szCs w:val="20"/>
              </w:rPr>
              <w:t xml:space="preserve">InterDigital </w:t>
            </w:r>
          </w:p>
        </w:tc>
        <w:tc>
          <w:tcPr>
            <w:tcW w:w="6945" w:type="dxa"/>
          </w:tcPr>
          <w:p w14:paraId="00E3AE49" w14:textId="59C13E99" w:rsidR="004233EB" w:rsidRDefault="00A95C6D" w:rsidP="003F76D2">
            <w:pPr>
              <w:widowControl w:val="0"/>
              <w:snapToGrid w:val="0"/>
              <w:spacing w:before="120" w:after="120" w:line="240" w:lineRule="auto"/>
              <w:rPr>
                <w:rFonts w:eastAsia="微软雅黑"/>
                <w:sz w:val="20"/>
                <w:szCs w:val="20"/>
              </w:rPr>
            </w:pPr>
            <w:r>
              <w:rPr>
                <w:rFonts w:eastAsia="微软雅黑"/>
                <w:sz w:val="20"/>
                <w:szCs w:val="20"/>
              </w:rPr>
              <w:t>Support</w:t>
            </w:r>
          </w:p>
        </w:tc>
      </w:tr>
      <w:bookmarkEnd w:id="2"/>
      <w:tr w:rsidR="004233EB" w14:paraId="00E3AE4D" w14:textId="77777777" w:rsidTr="00515754">
        <w:tc>
          <w:tcPr>
            <w:tcW w:w="2405" w:type="dxa"/>
          </w:tcPr>
          <w:p w14:paraId="00E3AE4B" w14:textId="0F56BA17" w:rsidR="004233EB" w:rsidRDefault="00F43357" w:rsidP="00515754">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00E3AE4C" w14:textId="27A921AC" w:rsidR="00106415" w:rsidRDefault="00F43357" w:rsidP="005E018B">
            <w:pPr>
              <w:widowControl w:val="0"/>
              <w:snapToGrid w:val="0"/>
              <w:spacing w:before="120" w:after="120" w:line="240" w:lineRule="auto"/>
              <w:rPr>
                <w:rFonts w:eastAsia="微软雅黑"/>
                <w:sz w:val="20"/>
                <w:szCs w:val="20"/>
              </w:rPr>
            </w:pPr>
            <w:r>
              <w:rPr>
                <w:rFonts w:eastAsia="微软雅黑"/>
                <w:sz w:val="20"/>
                <w:szCs w:val="20"/>
              </w:rPr>
              <w:t>Support</w:t>
            </w:r>
          </w:p>
        </w:tc>
      </w:tr>
      <w:tr w:rsidR="002770EF" w14:paraId="00E3AE50" w14:textId="77777777" w:rsidTr="00515754">
        <w:tc>
          <w:tcPr>
            <w:tcW w:w="2405" w:type="dxa"/>
          </w:tcPr>
          <w:p w14:paraId="00E3AE4E" w14:textId="7D1812FC" w:rsidR="002770EF" w:rsidRDefault="002770EF" w:rsidP="002770EF">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00E3AE4F" w14:textId="1F9D4AAE" w:rsidR="002770EF" w:rsidRDefault="002770EF" w:rsidP="002770EF">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w:t>
            </w:r>
          </w:p>
        </w:tc>
      </w:tr>
      <w:tr w:rsidR="0063558E" w14:paraId="401E1A07" w14:textId="77777777" w:rsidTr="00515754">
        <w:tc>
          <w:tcPr>
            <w:tcW w:w="2405" w:type="dxa"/>
          </w:tcPr>
          <w:p w14:paraId="57041D12" w14:textId="753A839E" w:rsidR="0063558E" w:rsidRDefault="0063558E" w:rsidP="002770EF">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53DC2902" w14:textId="19BE7D37" w:rsidR="0063558E" w:rsidRDefault="0063558E" w:rsidP="002770EF">
            <w:pPr>
              <w:widowControl w:val="0"/>
              <w:snapToGrid w:val="0"/>
              <w:spacing w:before="120" w:after="120" w:line="240" w:lineRule="auto"/>
              <w:rPr>
                <w:rFonts w:eastAsia="微软雅黑"/>
                <w:sz w:val="20"/>
                <w:szCs w:val="20"/>
              </w:rPr>
            </w:pPr>
            <w:r>
              <w:rPr>
                <w:rFonts w:eastAsia="微软雅黑"/>
                <w:sz w:val="20"/>
                <w:szCs w:val="20"/>
              </w:rPr>
              <w:t>Support</w:t>
            </w:r>
          </w:p>
        </w:tc>
      </w:tr>
      <w:tr w:rsidR="0063558E" w14:paraId="6500ADA0" w14:textId="77777777" w:rsidTr="00515754">
        <w:tc>
          <w:tcPr>
            <w:tcW w:w="2405" w:type="dxa"/>
          </w:tcPr>
          <w:p w14:paraId="327D8C23" w14:textId="278937F1" w:rsidR="0063558E" w:rsidRPr="0019254F" w:rsidRDefault="0019254F" w:rsidP="002770EF">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enovo/MotM</w:t>
            </w:r>
          </w:p>
        </w:tc>
        <w:tc>
          <w:tcPr>
            <w:tcW w:w="6945" w:type="dxa"/>
          </w:tcPr>
          <w:p w14:paraId="1FD12972" w14:textId="77777777" w:rsidR="0063558E" w:rsidRDefault="0019254F" w:rsidP="0019254F">
            <w:pPr>
              <w:widowControl w:val="0"/>
              <w:snapToGrid w:val="0"/>
              <w:spacing w:before="120" w:after="120" w:line="240" w:lineRule="auto"/>
              <w:rPr>
                <w:rFonts w:eastAsia="微软雅黑"/>
                <w:sz w:val="20"/>
                <w:szCs w:val="20"/>
              </w:rPr>
            </w:pPr>
            <w:r>
              <w:rPr>
                <w:rFonts w:eastAsia="微软雅黑"/>
                <w:sz w:val="20"/>
                <w:szCs w:val="20"/>
              </w:rPr>
              <w:t>We still cannot understand the collision scenario that different SRS resource sets are triggered by a same DCI.</w:t>
            </w:r>
          </w:p>
          <w:p w14:paraId="362FB5AF" w14:textId="77777777" w:rsidR="00386DF7" w:rsidRDefault="00386DF7" w:rsidP="0019254F">
            <w:pPr>
              <w:widowControl w:val="0"/>
              <w:snapToGrid w:val="0"/>
              <w:spacing w:before="120" w:after="120" w:line="240" w:lineRule="auto"/>
              <w:rPr>
                <w:rFonts w:eastAsia="微软雅黑"/>
                <w:sz w:val="20"/>
                <w:szCs w:val="20"/>
              </w:rPr>
            </w:pPr>
          </w:p>
          <w:p w14:paraId="1575D889" w14:textId="11964851" w:rsidR="00386DF7" w:rsidRPr="0019254F" w:rsidRDefault="00386DF7" w:rsidP="0019254F">
            <w:pPr>
              <w:widowControl w:val="0"/>
              <w:snapToGrid w:val="0"/>
              <w:spacing w:before="120" w:after="120" w:line="240" w:lineRule="auto"/>
              <w:rPr>
                <w:rFonts w:eastAsia="微软雅黑"/>
                <w:sz w:val="20"/>
                <w:szCs w:val="20"/>
              </w:rPr>
            </w:pPr>
            <w:r w:rsidRPr="001C311E">
              <w:rPr>
                <w:rFonts w:eastAsia="微软雅黑"/>
                <w:i/>
                <w:sz w:val="20"/>
                <w:szCs w:val="20"/>
              </w:rPr>
              <w:t xml:space="preserve">FL’s response: </w:t>
            </w:r>
            <w:r>
              <w:rPr>
                <w:rFonts w:eastAsia="微软雅黑"/>
                <w:sz w:val="20"/>
                <w:szCs w:val="20"/>
              </w:rPr>
              <w:t xml:space="preserve">This can be further discussed based on the FFS bullet. At least we see companies’ interest on SRS resource sets triggered by one DCI. </w:t>
            </w:r>
            <w:r>
              <w:rPr>
                <w:rFonts w:eastAsia="微软雅黑" w:hint="eastAsia"/>
                <w:sz w:val="20"/>
                <w:szCs w:val="20"/>
              </w:rPr>
              <w:t>If</w:t>
            </w:r>
            <w:r>
              <w:rPr>
                <w:rFonts w:eastAsia="微软雅黑"/>
                <w:sz w:val="20"/>
                <w:szCs w:val="20"/>
              </w:rPr>
              <w:t xml:space="preserve"> an approach can be used to solve both cases, I see no issue</w:t>
            </w:r>
            <w:r w:rsidR="009244C5">
              <w:rPr>
                <w:rFonts w:eastAsia="微软雅黑"/>
                <w:sz w:val="20"/>
                <w:szCs w:val="20"/>
              </w:rPr>
              <w:t xml:space="preserve"> but only benefit</w:t>
            </w:r>
            <w:r>
              <w:rPr>
                <w:rFonts w:eastAsia="微软雅黑"/>
                <w:sz w:val="20"/>
                <w:szCs w:val="20"/>
              </w:rPr>
              <w:t xml:space="preserve"> to address these collisions all together.</w:t>
            </w:r>
          </w:p>
        </w:tc>
      </w:tr>
      <w:tr w:rsidR="002C5961" w14:paraId="2596A885" w14:textId="77777777" w:rsidTr="00515754">
        <w:tc>
          <w:tcPr>
            <w:tcW w:w="2405" w:type="dxa"/>
          </w:tcPr>
          <w:p w14:paraId="45A8D293" w14:textId="676228C2" w:rsidR="002C5961" w:rsidRDefault="002C5961" w:rsidP="002C5961">
            <w:pPr>
              <w:widowControl w:val="0"/>
              <w:snapToGrid w:val="0"/>
              <w:spacing w:before="120" w:after="120" w:line="240" w:lineRule="auto"/>
              <w:rPr>
                <w:rFonts w:eastAsia="微软雅黑"/>
                <w:sz w:val="20"/>
                <w:szCs w:val="20"/>
              </w:rPr>
            </w:pPr>
            <w:r>
              <w:rPr>
                <w:rFonts w:eastAsia="MS Mincho" w:hint="eastAsia"/>
                <w:sz w:val="20"/>
                <w:szCs w:val="20"/>
                <w:lang w:eastAsia="ja-JP"/>
              </w:rPr>
              <w:t>DOCOMO</w:t>
            </w:r>
          </w:p>
        </w:tc>
        <w:tc>
          <w:tcPr>
            <w:tcW w:w="6945" w:type="dxa"/>
          </w:tcPr>
          <w:p w14:paraId="78A32385" w14:textId="3BC28B52" w:rsidR="002C5961" w:rsidRDefault="002C5961" w:rsidP="002C5961">
            <w:pPr>
              <w:widowControl w:val="0"/>
              <w:snapToGrid w:val="0"/>
              <w:spacing w:before="120" w:after="120" w:line="240" w:lineRule="auto"/>
              <w:rPr>
                <w:rFonts w:eastAsia="微软雅黑"/>
                <w:sz w:val="20"/>
                <w:szCs w:val="20"/>
              </w:rPr>
            </w:pPr>
            <w:r>
              <w:rPr>
                <w:rFonts w:eastAsia="MS Mincho" w:hint="eastAsia"/>
                <w:sz w:val="20"/>
                <w:szCs w:val="20"/>
                <w:lang w:eastAsia="ja-JP"/>
              </w:rPr>
              <w:t>Support.</w:t>
            </w:r>
          </w:p>
        </w:tc>
      </w:tr>
      <w:tr w:rsidR="005B2F5F" w14:paraId="069222AF" w14:textId="77777777" w:rsidTr="00515754">
        <w:tc>
          <w:tcPr>
            <w:tcW w:w="2405" w:type="dxa"/>
          </w:tcPr>
          <w:p w14:paraId="74774A40" w14:textId="05436EE6" w:rsidR="005B2F5F" w:rsidRDefault="005B2F5F" w:rsidP="005B2F5F">
            <w:pPr>
              <w:widowControl w:val="0"/>
              <w:snapToGrid w:val="0"/>
              <w:spacing w:before="120" w:after="120" w:line="240" w:lineRule="auto"/>
              <w:rPr>
                <w:rFonts w:eastAsia="MS Mincho"/>
                <w:sz w:val="20"/>
                <w:szCs w:val="20"/>
                <w:lang w:eastAsia="ja-JP"/>
              </w:rPr>
            </w:pPr>
            <w:r>
              <w:rPr>
                <w:rFonts w:eastAsia="MS Mincho"/>
                <w:sz w:val="20"/>
                <w:szCs w:val="20"/>
                <w:lang w:eastAsia="ja-JP"/>
              </w:rPr>
              <w:t>Ericsson</w:t>
            </w:r>
          </w:p>
        </w:tc>
        <w:tc>
          <w:tcPr>
            <w:tcW w:w="6945" w:type="dxa"/>
          </w:tcPr>
          <w:p w14:paraId="1F687D0D" w14:textId="07021C64" w:rsidR="005B2F5F" w:rsidRDefault="005B2F5F" w:rsidP="005B2F5F">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Support. To Lenovo: if RAN1 cannot find a collision case, then RAN1 don’t need to do anything. </w:t>
            </w:r>
          </w:p>
        </w:tc>
      </w:tr>
      <w:tr w:rsidR="0014058B" w14:paraId="2C6C5739" w14:textId="77777777" w:rsidTr="00515754">
        <w:tc>
          <w:tcPr>
            <w:tcW w:w="2405" w:type="dxa"/>
          </w:tcPr>
          <w:p w14:paraId="3DBF16D9" w14:textId="28879FD3" w:rsidR="0014058B" w:rsidRDefault="0014058B" w:rsidP="005B2F5F">
            <w:pPr>
              <w:widowControl w:val="0"/>
              <w:snapToGrid w:val="0"/>
              <w:spacing w:before="120" w:after="120" w:line="240" w:lineRule="auto"/>
              <w:rPr>
                <w:rFonts w:eastAsia="MS Mincho"/>
                <w:sz w:val="20"/>
                <w:szCs w:val="20"/>
                <w:lang w:eastAsia="ja-JP"/>
              </w:rPr>
            </w:pPr>
            <w:r>
              <w:rPr>
                <w:rFonts w:eastAsia="MS Mincho"/>
                <w:sz w:val="20"/>
                <w:szCs w:val="20"/>
                <w:lang w:eastAsia="ja-JP"/>
              </w:rPr>
              <w:t>OPPO</w:t>
            </w:r>
          </w:p>
        </w:tc>
        <w:tc>
          <w:tcPr>
            <w:tcW w:w="6945" w:type="dxa"/>
          </w:tcPr>
          <w:p w14:paraId="223CEE0E" w14:textId="77777777" w:rsidR="0014058B" w:rsidRDefault="0014058B" w:rsidP="005B2F5F">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Not support. We would like to know the use case and the probability of the collision before we can make any decision. </w:t>
            </w:r>
          </w:p>
          <w:p w14:paraId="66DC4C69" w14:textId="5B7E0A24" w:rsidR="0014058B" w:rsidRDefault="0014058B" w:rsidP="005B2F5F">
            <w:pPr>
              <w:widowControl w:val="0"/>
              <w:snapToGrid w:val="0"/>
              <w:spacing w:before="120" w:after="120" w:line="240" w:lineRule="auto"/>
              <w:rPr>
                <w:rFonts w:eastAsia="MS Mincho"/>
                <w:sz w:val="20"/>
                <w:szCs w:val="20"/>
                <w:lang w:eastAsia="ja-JP"/>
              </w:rPr>
            </w:pPr>
            <w:r>
              <w:rPr>
                <w:rFonts w:eastAsia="MS Mincho"/>
                <w:sz w:val="20"/>
                <w:szCs w:val="20"/>
                <w:lang w:eastAsia="ja-JP"/>
              </w:rPr>
              <w:t>As a compromise, we can agree to further study the feature</w:t>
            </w:r>
            <w:r w:rsidR="00B3186F">
              <w:rPr>
                <w:rFonts w:eastAsia="MS Mincho"/>
                <w:sz w:val="20"/>
                <w:szCs w:val="20"/>
                <w:lang w:eastAsia="ja-JP"/>
              </w:rPr>
              <w:t xml:space="preserve"> and hope to see detailed justification/motivation of this feature</w:t>
            </w:r>
            <w:r>
              <w:rPr>
                <w:rFonts w:eastAsia="MS Mincho"/>
                <w:sz w:val="20"/>
                <w:szCs w:val="20"/>
                <w:lang w:eastAsia="ja-JP"/>
              </w:rPr>
              <w:t>.</w:t>
            </w:r>
          </w:p>
        </w:tc>
      </w:tr>
      <w:tr w:rsidR="008103ED" w14:paraId="7A484D54" w14:textId="77777777" w:rsidTr="00515754">
        <w:tc>
          <w:tcPr>
            <w:tcW w:w="2405" w:type="dxa"/>
          </w:tcPr>
          <w:p w14:paraId="3A2DBC13" w14:textId="38C3C60F" w:rsidR="008103ED" w:rsidRPr="008103ED" w:rsidRDefault="008103ED" w:rsidP="005B2F5F">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079500B1" w14:textId="3EC20119" w:rsidR="008103ED" w:rsidRDefault="008103ED" w:rsidP="008103ED">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Not support. </w:t>
            </w:r>
            <w:r w:rsidRPr="008103ED">
              <w:rPr>
                <w:rFonts w:eastAsia="MS Mincho"/>
                <w:sz w:val="20"/>
                <w:szCs w:val="20"/>
                <w:lang w:eastAsia="ja-JP"/>
              </w:rPr>
              <w:t>As commented by Lenovo/MotM</w:t>
            </w:r>
            <w:r>
              <w:rPr>
                <w:rFonts w:eastAsia="MS Mincho"/>
                <w:sz w:val="20"/>
                <w:szCs w:val="20"/>
                <w:lang w:eastAsia="ja-JP"/>
              </w:rPr>
              <w:t xml:space="preserve"> and</w:t>
            </w:r>
            <w:r w:rsidRPr="008103ED">
              <w:rPr>
                <w:rFonts w:eastAsia="MS Mincho"/>
                <w:sz w:val="20"/>
                <w:szCs w:val="20"/>
                <w:lang w:eastAsia="ja-JP"/>
              </w:rPr>
              <w:t xml:space="preserve"> OPPO, we also think that the motivation of this proposal is unclear since there have been no such collision handling rule in Rel-15/16. We don</w:t>
            </w:r>
            <w:r>
              <w:rPr>
                <w:rFonts w:eastAsia="MS Mincho"/>
                <w:sz w:val="20"/>
                <w:szCs w:val="20"/>
                <w:lang w:eastAsia="ja-JP"/>
              </w:rPr>
              <w:t>’</w:t>
            </w:r>
            <w:r w:rsidRPr="008103ED">
              <w:rPr>
                <w:rFonts w:eastAsia="MS Mincho"/>
                <w:sz w:val="20"/>
                <w:szCs w:val="20"/>
                <w:lang w:eastAsia="ja-JP"/>
              </w:rPr>
              <w:t>t typically define collision handling rule between aperiodic resources since they are totally under control of gNB. Why gNB cannot avoid this collision?</w:t>
            </w:r>
          </w:p>
        </w:tc>
      </w:tr>
      <w:tr w:rsidR="00451EB9" w14:paraId="1E376EFF" w14:textId="77777777" w:rsidTr="00515754">
        <w:tc>
          <w:tcPr>
            <w:tcW w:w="2405" w:type="dxa"/>
          </w:tcPr>
          <w:p w14:paraId="1D4A49B2" w14:textId="1FBE0169" w:rsidR="00451EB9" w:rsidRPr="00451EB9" w:rsidRDefault="00451EB9" w:rsidP="005B2F5F">
            <w:pPr>
              <w:widowControl w:val="0"/>
              <w:snapToGrid w:val="0"/>
              <w:spacing w:before="120" w:after="120" w:line="240" w:lineRule="auto"/>
              <w:rPr>
                <w:rFonts w:eastAsiaTheme="minorEastAsia" w:hint="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45F9E0F2" w14:textId="3064154C" w:rsidR="00451EB9" w:rsidRPr="00451EB9" w:rsidRDefault="00451EB9" w:rsidP="008103ED">
            <w:pPr>
              <w:widowControl w:val="0"/>
              <w:snapToGrid w:val="0"/>
              <w:spacing w:before="120" w:after="120" w:line="240" w:lineRule="auto"/>
              <w:rPr>
                <w:rFonts w:eastAsiaTheme="minorEastAsia" w:hint="eastAsia"/>
                <w:sz w:val="20"/>
                <w:szCs w:val="20"/>
              </w:rPr>
            </w:pPr>
            <w:r>
              <w:rPr>
                <w:rFonts w:eastAsiaTheme="minorEastAsia"/>
                <w:sz w:val="20"/>
                <w:szCs w:val="20"/>
              </w:rPr>
              <w:t xml:space="preserve">Agree with E///, we are open for discussion on this issue. </w:t>
            </w:r>
          </w:p>
        </w:tc>
      </w:tr>
    </w:tbl>
    <w:p w14:paraId="1CB02A86" w14:textId="77777777" w:rsidR="00974C51" w:rsidRPr="00F61A9F" w:rsidRDefault="00974C51">
      <w:pPr>
        <w:widowControl w:val="0"/>
        <w:snapToGrid w:val="0"/>
        <w:spacing w:before="120" w:after="120" w:line="240" w:lineRule="auto"/>
        <w:jc w:val="both"/>
        <w:rPr>
          <w:rFonts w:eastAsia="微软雅黑"/>
          <w:sz w:val="20"/>
          <w:szCs w:val="20"/>
        </w:rPr>
      </w:pPr>
    </w:p>
    <w:p w14:paraId="00E3AEC2"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Flexible DCI</w:t>
      </w:r>
      <w:r w:rsidR="00C05AFC">
        <w:rPr>
          <w:rFonts w:cs="Arial"/>
          <w:sz w:val="24"/>
          <w:szCs w:val="24"/>
        </w:rPr>
        <w:t xml:space="preserve"> format</w:t>
      </w:r>
    </w:p>
    <w:p w14:paraId="0F42D32C" w14:textId="3AA638AC" w:rsidR="00707909" w:rsidRDefault="00707909">
      <w:pPr>
        <w:widowControl w:val="0"/>
        <w:snapToGrid w:val="0"/>
        <w:spacing w:before="120" w:after="120" w:line="240" w:lineRule="auto"/>
        <w:jc w:val="both"/>
        <w:rPr>
          <w:rFonts w:eastAsia="微软雅黑"/>
          <w:b/>
          <w:sz w:val="20"/>
          <w:szCs w:val="20"/>
          <w:u w:val="single"/>
        </w:rPr>
      </w:pPr>
      <w:r w:rsidRPr="00707909">
        <w:rPr>
          <w:rFonts w:eastAsia="微软雅黑"/>
          <w:b/>
          <w:sz w:val="20"/>
          <w:szCs w:val="20"/>
          <w:u w:val="single"/>
        </w:rPr>
        <w:t>Re-purpose</w:t>
      </w:r>
    </w:p>
    <w:p w14:paraId="660BB51B" w14:textId="1F727873" w:rsidR="00023537" w:rsidRDefault="00706B5B" w:rsidP="00023537">
      <w:pPr>
        <w:widowControl w:val="0"/>
        <w:snapToGrid w:val="0"/>
        <w:spacing w:before="120" w:after="120" w:line="240" w:lineRule="auto"/>
        <w:jc w:val="both"/>
        <w:rPr>
          <w:rFonts w:eastAsia="微软雅黑"/>
          <w:sz w:val="20"/>
          <w:szCs w:val="20"/>
        </w:rPr>
      </w:pPr>
      <w:r>
        <w:rPr>
          <w:rFonts w:eastAsia="微软雅黑" w:hint="eastAsia"/>
          <w:sz w:val="20"/>
          <w:szCs w:val="20"/>
        </w:rPr>
        <w:t>B</w:t>
      </w:r>
      <w:r>
        <w:rPr>
          <w:rFonts w:eastAsia="微软雅黑"/>
          <w:sz w:val="20"/>
          <w:szCs w:val="20"/>
        </w:rPr>
        <w:t xml:space="preserve">ased on the agreement of using DCI 0_1/0_2 to trigger SRS without data and without CSI request, companies propose the following schemes to repurpose unused fields in these DCI fields to indicate SRS parameters dynamically. </w:t>
      </w:r>
    </w:p>
    <w:p w14:paraId="00E3AEC4" w14:textId="3085C740" w:rsidR="004C7B37" w:rsidRDefault="001408CE" w:rsidP="001408CE">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w:t>
      </w:r>
      <w:r w:rsidR="00155526">
        <w:rPr>
          <w:rFonts w:eastAsia="微软雅黑"/>
          <w:sz w:val="20"/>
          <w:szCs w:val="20"/>
        </w:rPr>
        <w:t>1</w:t>
      </w:r>
    </w:p>
    <w:tbl>
      <w:tblPr>
        <w:tblStyle w:val="af"/>
        <w:tblW w:w="0" w:type="auto"/>
        <w:jc w:val="center"/>
        <w:tblLook w:val="04A0" w:firstRow="1" w:lastRow="0" w:firstColumn="1" w:lastColumn="0" w:noHBand="0" w:noVBand="1"/>
      </w:tblPr>
      <w:tblGrid>
        <w:gridCol w:w="3659"/>
        <w:gridCol w:w="3187"/>
        <w:gridCol w:w="2504"/>
      </w:tblGrid>
      <w:tr w:rsidR="00756AFA" w14:paraId="00E3AEC6" w14:textId="77777777" w:rsidTr="009D5B61">
        <w:trPr>
          <w:jc w:val="center"/>
        </w:trPr>
        <w:tc>
          <w:tcPr>
            <w:tcW w:w="0" w:type="auto"/>
            <w:gridSpan w:val="3"/>
          </w:tcPr>
          <w:p w14:paraId="00E3AEC5" w14:textId="08B32F30" w:rsidR="00756AFA" w:rsidRDefault="00EA0E1A" w:rsidP="00B1161B">
            <w:pPr>
              <w:widowControl w:val="0"/>
              <w:snapToGrid w:val="0"/>
              <w:spacing w:before="120" w:after="120" w:line="240" w:lineRule="auto"/>
              <w:rPr>
                <w:rFonts w:eastAsia="微软雅黑"/>
                <w:sz w:val="20"/>
                <w:szCs w:val="20"/>
              </w:rPr>
            </w:pPr>
            <w:r>
              <w:rPr>
                <w:rFonts w:eastAsia="微软雅黑"/>
                <w:b/>
                <w:sz w:val="20"/>
                <w:szCs w:val="20"/>
                <w:u w:val="single"/>
              </w:rPr>
              <w:t>R</w:t>
            </w:r>
            <w:r w:rsidR="00756AFA">
              <w:rPr>
                <w:rFonts w:eastAsia="微软雅黑"/>
                <w:b/>
                <w:sz w:val="20"/>
                <w:szCs w:val="20"/>
                <w:u w:val="single"/>
              </w:rPr>
              <w:t>epurpose unused fields in DCI format 0_1/0_2 without data and without CSI</w:t>
            </w:r>
          </w:p>
        </w:tc>
      </w:tr>
      <w:tr w:rsidR="00EB7CA9" w14:paraId="00E3AECA" w14:textId="77777777" w:rsidTr="009D5B61">
        <w:trPr>
          <w:jc w:val="center"/>
        </w:trPr>
        <w:tc>
          <w:tcPr>
            <w:tcW w:w="0" w:type="auto"/>
            <w:shd w:val="clear" w:color="auto" w:fill="E2EFD9" w:themeFill="accent6" w:themeFillTint="33"/>
          </w:tcPr>
          <w:p w14:paraId="00E3AEC7" w14:textId="30094D60" w:rsidR="00756AFA" w:rsidRDefault="0016683A" w:rsidP="00B1161B">
            <w:pPr>
              <w:widowControl w:val="0"/>
              <w:snapToGrid w:val="0"/>
              <w:spacing w:before="120" w:after="120" w:line="240" w:lineRule="auto"/>
              <w:rPr>
                <w:rFonts w:eastAsia="微软雅黑"/>
                <w:sz w:val="20"/>
                <w:szCs w:val="20"/>
              </w:rPr>
            </w:pPr>
            <w:r>
              <w:rPr>
                <w:rFonts w:eastAsia="微软雅黑"/>
                <w:sz w:val="20"/>
                <w:szCs w:val="20"/>
              </w:rPr>
              <w:t>Categories</w:t>
            </w:r>
          </w:p>
        </w:tc>
        <w:tc>
          <w:tcPr>
            <w:tcW w:w="0" w:type="auto"/>
            <w:shd w:val="clear" w:color="auto" w:fill="E2EFD9" w:themeFill="accent6" w:themeFillTint="33"/>
          </w:tcPr>
          <w:p w14:paraId="00E3AEC8" w14:textId="0BEEC88E" w:rsidR="00756AFA" w:rsidRDefault="009E1E44" w:rsidP="00B1161B">
            <w:pPr>
              <w:widowControl w:val="0"/>
              <w:snapToGrid w:val="0"/>
              <w:spacing w:before="120" w:after="120" w:line="240" w:lineRule="auto"/>
              <w:rPr>
                <w:rFonts w:eastAsia="微软雅黑"/>
                <w:sz w:val="20"/>
                <w:szCs w:val="20"/>
              </w:rPr>
            </w:pPr>
            <w:r>
              <w:rPr>
                <w:rFonts w:eastAsia="微软雅黑"/>
                <w:sz w:val="20"/>
                <w:szCs w:val="20"/>
              </w:rPr>
              <w:t xml:space="preserve">Detailed </w:t>
            </w:r>
            <w:r w:rsidR="00626A42">
              <w:rPr>
                <w:rFonts w:eastAsia="微软雅黑"/>
                <w:sz w:val="20"/>
                <w:szCs w:val="20"/>
              </w:rPr>
              <w:t>alternatives</w:t>
            </w:r>
          </w:p>
        </w:tc>
        <w:tc>
          <w:tcPr>
            <w:tcW w:w="0" w:type="auto"/>
            <w:shd w:val="clear" w:color="auto" w:fill="E2EFD9" w:themeFill="accent6" w:themeFillTint="33"/>
          </w:tcPr>
          <w:p w14:paraId="00E3AEC9" w14:textId="77777777" w:rsidR="00756AFA" w:rsidRPr="00A83E28" w:rsidRDefault="00756AFA" w:rsidP="00B1161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EB7CA9" w14:paraId="00E3AECE" w14:textId="77777777" w:rsidTr="009D5B61">
        <w:trPr>
          <w:trHeight w:val="117"/>
          <w:jc w:val="center"/>
        </w:trPr>
        <w:tc>
          <w:tcPr>
            <w:tcW w:w="0" w:type="auto"/>
            <w:vMerge w:val="restart"/>
          </w:tcPr>
          <w:p w14:paraId="0940D5E8" w14:textId="62DF3433" w:rsidR="007E5E5F" w:rsidRDefault="00A20422" w:rsidP="00B1161B">
            <w:pPr>
              <w:widowControl w:val="0"/>
              <w:snapToGrid w:val="0"/>
              <w:spacing w:before="120" w:after="120" w:line="240" w:lineRule="auto"/>
              <w:rPr>
                <w:rFonts w:eastAsia="微软雅黑"/>
                <w:sz w:val="20"/>
                <w:szCs w:val="20"/>
              </w:rPr>
            </w:pPr>
            <w:r w:rsidRPr="00A20422">
              <w:rPr>
                <w:rFonts w:eastAsia="微软雅黑" w:hint="eastAsia"/>
                <w:sz w:val="20"/>
                <w:szCs w:val="20"/>
              </w:rPr>
              <w:lastRenderedPageBreak/>
              <w:t>C</w:t>
            </w:r>
            <w:r w:rsidRPr="00A20422">
              <w:rPr>
                <w:rFonts w:eastAsia="微软雅黑"/>
                <w:sz w:val="20"/>
                <w:szCs w:val="20"/>
              </w:rPr>
              <w:t>AT-A</w:t>
            </w:r>
            <w:r>
              <w:rPr>
                <w:rFonts w:eastAsia="微软雅黑"/>
                <w:sz w:val="20"/>
                <w:szCs w:val="20"/>
              </w:rPr>
              <w:t xml:space="preserve"> (Time-domain parameters)</w:t>
            </w:r>
            <w:r w:rsidR="00130CCF">
              <w:rPr>
                <w:rFonts w:eastAsia="微软雅黑"/>
                <w:sz w:val="20"/>
                <w:szCs w:val="20"/>
              </w:rPr>
              <w:t xml:space="preserve"> </w:t>
            </w:r>
          </w:p>
          <w:p w14:paraId="00E3AECB" w14:textId="440293AA" w:rsidR="009D5B61" w:rsidRPr="007E5E5F" w:rsidRDefault="00130CCF" w:rsidP="00671284">
            <w:pPr>
              <w:pStyle w:val="aff0"/>
              <w:widowControl w:val="0"/>
              <w:numPr>
                <w:ilvl w:val="0"/>
                <w:numId w:val="8"/>
              </w:numPr>
              <w:snapToGrid w:val="0"/>
              <w:spacing w:before="120" w:after="120" w:line="240" w:lineRule="auto"/>
              <w:rPr>
                <w:rFonts w:eastAsia="微软雅黑"/>
                <w:sz w:val="20"/>
                <w:szCs w:val="20"/>
              </w:rPr>
            </w:pPr>
            <w:r w:rsidRPr="007E5E5F">
              <w:rPr>
                <w:rFonts w:eastAsia="微软雅黑"/>
                <w:sz w:val="20"/>
                <w:szCs w:val="20"/>
              </w:rPr>
              <w:t>1</w:t>
            </w:r>
            <w:r w:rsidR="00671284">
              <w:rPr>
                <w:rFonts w:eastAsia="微软雅黑"/>
                <w:sz w:val="20"/>
                <w:szCs w:val="20"/>
              </w:rPr>
              <w:t>0</w:t>
            </w:r>
            <w:r w:rsidRPr="007E5E5F">
              <w:rPr>
                <w:rFonts w:eastAsia="微软雅黑"/>
                <w:sz w:val="20"/>
                <w:szCs w:val="20"/>
              </w:rPr>
              <w:t xml:space="preserve"> </w:t>
            </w:r>
            <w:r w:rsidR="00EB7CA9">
              <w:rPr>
                <w:rFonts w:eastAsia="微软雅黑"/>
                <w:sz w:val="20"/>
                <w:szCs w:val="20"/>
              </w:rPr>
              <w:t xml:space="preserve">supporting </w:t>
            </w:r>
            <w:r w:rsidRPr="007E5E5F">
              <w:rPr>
                <w:rFonts w:eastAsia="微软雅黑"/>
                <w:sz w:val="20"/>
                <w:szCs w:val="20"/>
              </w:rPr>
              <w:t>companies</w:t>
            </w:r>
            <w:r w:rsidR="007E5E5F">
              <w:rPr>
                <w:rFonts w:eastAsia="微软雅黑"/>
                <w:sz w:val="20"/>
                <w:szCs w:val="20"/>
              </w:rPr>
              <w:t xml:space="preserve">: </w:t>
            </w:r>
            <w:r w:rsidR="003D687F" w:rsidRPr="003249DC">
              <w:rPr>
                <w:rFonts w:eastAsia="微软雅黑"/>
                <w:sz w:val="20"/>
                <w:szCs w:val="20"/>
              </w:rPr>
              <w:t>ZTE, MediaTek, Ericsson, NTT D</w:t>
            </w:r>
            <w:r w:rsidR="003D687F">
              <w:rPr>
                <w:rFonts w:eastAsia="微软雅黑"/>
                <w:sz w:val="20"/>
                <w:szCs w:val="20"/>
              </w:rPr>
              <w:t>O</w:t>
            </w:r>
            <w:r w:rsidR="003D687F" w:rsidRPr="003249DC">
              <w:rPr>
                <w:rFonts w:eastAsia="微软雅黑"/>
                <w:sz w:val="20"/>
                <w:szCs w:val="20"/>
              </w:rPr>
              <w:t>C</w:t>
            </w:r>
            <w:r w:rsidR="003D687F">
              <w:rPr>
                <w:rFonts w:eastAsia="微软雅黑"/>
                <w:sz w:val="20"/>
                <w:szCs w:val="20"/>
              </w:rPr>
              <w:t>O</w:t>
            </w:r>
            <w:r w:rsidR="003D687F" w:rsidRPr="003249DC">
              <w:rPr>
                <w:rFonts w:eastAsia="微软雅黑"/>
                <w:sz w:val="20"/>
                <w:szCs w:val="20"/>
              </w:rPr>
              <w:t>M</w:t>
            </w:r>
            <w:r w:rsidR="003D687F">
              <w:rPr>
                <w:rFonts w:eastAsia="微软雅黑"/>
                <w:sz w:val="20"/>
                <w:szCs w:val="20"/>
              </w:rPr>
              <w:t>O</w:t>
            </w:r>
            <w:r w:rsidR="003D687F" w:rsidRPr="003249DC">
              <w:rPr>
                <w:rFonts w:eastAsia="微软雅黑"/>
                <w:sz w:val="20"/>
                <w:szCs w:val="20"/>
              </w:rPr>
              <w:t>, Xiaomi, Samsung, CATT</w:t>
            </w:r>
            <w:r w:rsidR="00671284">
              <w:rPr>
                <w:rFonts w:eastAsia="微软雅黑"/>
                <w:sz w:val="20"/>
                <w:szCs w:val="20"/>
              </w:rPr>
              <w:t>,</w:t>
            </w:r>
            <w:r w:rsidR="00671284" w:rsidRPr="0062741A">
              <w:rPr>
                <w:rFonts w:eastAsia="微软雅黑"/>
                <w:sz w:val="20"/>
                <w:szCs w:val="20"/>
              </w:rPr>
              <w:t xml:space="preserve"> vivo</w:t>
            </w:r>
            <w:r w:rsidR="00671284">
              <w:rPr>
                <w:rFonts w:eastAsia="微软雅黑"/>
                <w:sz w:val="20"/>
                <w:szCs w:val="20"/>
              </w:rPr>
              <w:t>, LGE, Futurewei</w:t>
            </w:r>
          </w:p>
        </w:tc>
        <w:tc>
          <w:tcPr>
            <w:tcW w:w="0" w:type="auto"/>
          </w:tcPr>
          <w:p w14:paraId="00E3AECC" w14:textId="05985444" w:rsidR="009D5B61" w:rsidRDefault="009B039F" w:rsidP="00B1161B">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-1: </w:t>
            </w:r>
            <w:r w:rsidR="001B6A5F" w:rsidRPr="001B6A5F">
              <w:rPr>
                <w:rFonts w:eastAsia="微软雅黑"/>
                <w:iCs/>
                <w:sz w:val="20"/>
                <w:szCs w:val="20"/>
              </w:rPr>
              <w:t>Indication of available slot position, i.e., the t values</w:t>
            </w:r>
            <w:r w:rsidR="003169F0">
              <w:rPr>
                <w:rFonts w:eastAsia="微软雅黑"/>
                <w:iCs/>
                <w:sz w:val="20"/>
                <w:szCs w:val="20"/>
              </w:rPr>
              <w:t xml:space="preserve"> </w:t>
            </w:r>
          </w:p>
        </w:tc>
        <w:tc>
          <w:tcPr>
            <w:tcW w:w="0" w:type="auto"/>
          </w:tcPr>
          <w:p w14:paraId="00E3AECD" w14:textId="4738BC81" w:rsidR="009D5B61" w:rsidRPr="00A83E28" w:rsidRDefault="003249DC" w:rsidP="00BB33C6">
            <w:pPr>
              <w:widowControl w:val="0"/>
              <w:snapToGrid w:val="0"/>
              <w:spacing w:before="120" w:after="120" w:line="240" w:lineRule="auto"/>
              <w:rPr>
                <w:rFonts w:eastAsia="微软雅黑"/>
                <w:sz w:val="20"/>
                <w:szCs w:val="20"/>
              </w:rPr>
            </w:pPr>
            <w:r w:rsidRPr="003249DC">
              <w:rPr>
                <w:rFonts w:eastAsia="微软雅黑"/>
                <w:sz w:val="20"/>
                <w:szCs w:val="20"/>
              </w:rPr>
              <w:t>ZTE, MediaTek, Ericsson, NTT D</w:t>
            </w:r>
            <w:r w:rsidR="000D2C64">
              <w:rPr>
                <w:rFonts w:eastAsia="微软雅黑"/>
                <w:sz w:val="20"/>
                <w:szCs w:val="20"/>
              </w:rPr>
              <w:t>O</w:t>
            </w:r>
            <w:r w:rsidRPr="003249DC">
              <w:rPr>
                <w:rFonts w:eastAsia="微软雅黑"/>
                <w:sz w:val="20"/>
                <w:szCs w:val="20"/>
              </w:rPr>
              <w:t>C</w:t>
            </w:r>
            <w:r w:rsidR="000D2C64">
              <w:rPr>
                <w:rFonts w:eastAsia="微软雅黑"/>
                <w:sz w:val="20"/>
                <w:szCs w:val="20"/>
              </w:rPr>
              <w:t>O</w:t>
            </w:r>
            <w:r w:rsidRPr="003249DC">
              <w:rPr>
                <w:rFonts w:eastAsia="微软雅黑"/>
                <w:sz w:val="20"/>
                <w:szCs w:val="20"/>
              </w:rPr>
              <w:t>M</w:t>
            </w:r>
            <w:r w:rsidR="000D2C64">
              <w:rPr>
                <w:rFonts w:eastAsia="微软雅黑"/>
                <w:sz w:val="20"/>
                <w:szCs w:val="20"/>
              </w:rPr>
              <w:t>O</w:t>
            </w:r>
            <w:r w:rsidRPr="003249DC">
              <w:rPr>
                <w:rFonts w:eastAsia="微软雅黑"/>
                <w:sz w:val="20"/>
                <w:szCs w:val="20"/>
              </w:rPr>
              <w:t>, Xiaomi, Samsung, CATT</w:t>
            </w:r>
          </w:p>
        </w:tc>
      </w:tr>
      <w:tr w:rsidR="00EB7CA9" w14:paraId="00E3AED2" w14:textId="77777777" w:rsidTr="009D5B61">
        <w:trPr>
          <w:trHeight w:val="114"/>
          <w:jc w:val="center"/>
        </w:trPr>
        <w:tc>
          <w:tcPr>
            <w:tcW w:w="0" w:type="auto"/>
            <w:vMerge/>
          </w:tcPr>
          <w:p w14:paraId="00E3AECF" w14:textId="77777777" w:rsidR="009D5B61" w:rsidRDefault="009D5B61" w:rsidP="00B1161B">
            <w:pPr>
              <w:widowControl w:val="0"/>
              <w:snapToGrid w:val="0"/>
              <w:spacing w:before="120" w:after="120" w:line="240" w:lineRule="auto"/>
              <w:rPr>
                <w:rFonts w:eastAsia="微软雅黑"/>
                <w:sz w:val="20"/>
                <w:szCs w:val="20"/>
              </w:rPr>
            </w:pPr>
          </w:p>
        </w:tc>
        <w:tc>
          <w:tcPr>
            <w:tcW w:w="0" w:type="auto"/>
          </w:tcPr>
          <w:p w14:paraId="00E3AED0" w14:textId="3FE5579F" w:rsidR="009D5B61" w:rsidRPr="002952FB" w:rsidRDefault="002952FB" w:rsidP="00B1161B">
            <w:pPr>
              <w:widowControl w:val="0"/>
              <w:snapToGrid w:val="0"/>
              <w:spacing w:before="120" w:after="120" w:line="240" w:lineRule="auto"/>
              <w:rPr>
                <w:rFonts w:eastAsia="微软雅黑"/>
                <w:sz w:val="20"/>
                <w:szCs w:val="20"/>
              </w:rPr>
            </w:pPr>
            <w:r w:rsidRPr="002952FB">
              <w:rPr>
                <w:rFonts w:eastAsia="微软雅黑"/>
                <w:iCs/>
                <w:sz w:val="20"/>
                <w:szCs w:val="20"/>
              </w:rPr>
              <w:t>A-2: Indication of slot offset</w:t>
            </w:r>
            <w:r w:rsidR="00C83B2C">
              <w:rPr>
                <w:rFonts w:eastAsia="微软雅黑"/>
                <w:iCs/>
                <w:sz w:val="20"/>
                <w:szCs w:val="20"/>
              </w:rPr>
              <w:t xml:space="preserve"> </w:t>
            </w:r>
          </w:p>
        </w:tc>
        <w:tc>
          <w:tcPr>
            <w:tcW w:w="0" w:type="auto"/>
          </w:tcPr>
          <w:p w14:paraId="00E3AED1" w14:textId="423F8178" w:rsidR="009D5B61" w:rsidRPr="00A35A1A" w:rsidRDefault="0062741A" w:rsidP="00B1161B">
            <w:pPr>
              <w:widowControl w:val="0"/>
              <w:snapToGrid w:val="0"/>
              <w:spacing w:before="120" w:after="120" w:line="240" w:lineRule="auto"/>
              <w:rPr>
                <w:rFonts w:eastAsia="微软雅黑"/>
                <w:sz w:val="20"/>
                <w:szCs w:val="20"/>
              </w:rPr>
            </w:pPr>
            <w:r w:rsidRPr="0062741A">
              <w:rPr>
                <w:rFonts w:eastAsia="微软雅黑"/>
                <w:sz w:val="20"/>
                <w:szCs w:val="20"/>
              </w:rPr>
              <w:t>vivo</w:t>
            </w:r>
          </w:p>
        </w:tc>
      </w:tr>
      <w:tr w:rsidR="00EB7CA9" w14:paraId="00E3AED6" w14:textId="77777777" w:rsidTr="009D5B61">
        <w:trPr>
          <w:trHeight w:val="114"/>
          <w:jc w:val="center"/>
        </w:trPr>
        <w:tc>
          <w:tcPr>
            <w:tcW w:w="0" w:type="auto"/>
            <w:vMerge/>
          </w:tcPr>
          <w:p w14:paraId="00E3AED3" w14:textId="77777777" w:rsidR="009D5B61" w:rsidRDefault="009D5B61" w:rsidP="00B1161B">
            <w:pPr>
              <w:widowControl w:val="0"/>
              <w:snapToGrid w:val="0"/>
              <w:spacing w:before="120" w:after="120" w:line="240" w:lineRule="auto"/>
              <w:rPr>
                <w:rFonts w:eastAsia="微软雅黑"/>
                <w:sz w:val="20"/>
                <w:szCs w:val="20"/>
              </w:rPr>
            </w:pPr>
          </w:p>
        </w:tc>
        <w:tc>
          <w:tcPr>
            <w:tcW w:w="0" w:type="auto"/>
          </w:tcPr>
          <w:p w14:paraId="00E3AED4" w14:textId="5C5F3AF6" w:rsidR="009D5B61" w:rsidRDefault="00931196" w:rsidP="00B1161B">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-3: </w:t>
            </w:r>
            <w:r w:rsidRPr="00931196">
              <w:rPr>
                <w:rFonts w:eastAsia="微软雅黑"/>
                <w:iCs/>
                <w:sz w:val="20"/>
                <w:szCs w:val="20"/>
              </w:rPr>
              <w:t>Indication of SRS symbol-level offset</w:t>
            </w:r>
            <w:r>
              <w:rPr>
                <w:rFonts w:eastAsia="微软雅黑"/>
                <w:iCs/>
                <w:sz w:val="20"/>
                <w:szCs w:val="20"/>
              </w:rPr>
              <w:t xml:space="preserve"> </w:t>
            </w:r>
          </w:p>
        </w:tc>
        <w:tc>
          <w:tcPr>
            <w:tcW w:w="0" w:type="auto"/>
          </w:tcPr>
          <w:p w14:paraId="00E3AED5" w14:textId="449BBDD2" w:rsidR="009D5B61" w:rsidRPr="00A35A1A" w:rsidRDefault="00671284" w:rsidP="00B1161B">
            <w:pPr>
              <w:widowControl w:val="0"/>
              <w:snapToGrid w:val="0"/>
              <w:spacing w:before="120" w:after="120" w:line="240" w:lineRule="auto"/>
              <w:rPr>
                <w:rFonts w:eastAsia="微软雅黑"/>
                <w:sz w:val="20"/>
                <w:szCs w:val="20"/>
              </w:rPr>
            </w:pPr>
            <w:r w:rsidRPr="00671284">
              <w:rPr>
                <w:rFonts w:eastAsia="微软雅黑"/>
                <w:sz w:val="20"/>
                <w:szCs w:val="20"/>
              </w:rPr>
              <w:t>LGE, Futurewei</w:t>
            </w:r>
          </w:p>
        </w:tc>
      </w:tr>
      <w:tr w:rsidR="00EB7CA9" w14:paraId="00E3AEDA" w14:textId="77777777" w:rsidTr="006B4D2B">
        <w:trPr>
          <w:trHeight w:val="950"/>
          <w:jc w:val="center"/>
        </w:trPr>
        <w:tc>
          <w:tcPr>
            <w:tcW w:w="0" w:type="auto"/>
            <w:vMerge/>
          </w:tcPr>
          <w:p w14:paraId="00E3AED7" w14:textId="77777777" w:rsidR="00A20422" w:rsidRDefault="00A20422" w:rsidP="00B1161B">
            <w:pPr>
              <w:widowControl w:val="0"/>
              <w:snapToGrid w:val="0"/>
              <w:spacing w:before="120" w:after="120" w:line="240" w:lineRule="auto"/>
              <w:rPr>
                <w:rFonts w:eastAsia="微软雅黑"/>
                <w:sz w:val="20"/>
                <w:szCs w:val="20"/>
              </w:rPr>
            </w:pPr>
          </w:p>
        </w:tc>
        <w:tc>
          <w:tcPr>
            <w:tcW w:w="0" w:type="auto"/>
          </w:tcPr>
          <w:p w14:paraId="00E3AED8" w14:textId="4C65E527" w:rsidR="00A20422" w:rsidRPr="00302C14" w:rsidRDefault="00302C14" w:rsidP="00B1161B">
            <w:pPr>
              <w:widowControl w:val="0"/>
              <w:snapToGrid w:val="0"/>
              <w:spacing w:before="120" w:after="120" w:line="240" w:lineRule="auto"/>
              <w:rPr>
                <w:rFonts w:eastAsia="微软雅黑"/>
                <w:sz w:val="20"/>
                <w:szCs w:val="20"/>
              </w:rPr>
            </w:pPr>
            <w:r w:rsidRPr="00302C14">
              <w:rPr>
                <w:rFonts w:eastAsia="微软雅黑"/>
                <w:iCs/>
                <w:sz w:val="20"/>
                <w:szCs w:val="20"/>
              </w:rPr>
              <w:t>A-4: Indication of time-domain behavior for SRS transmission over multiple OFDM symbols, e.g., repetition, hopping, and/or splitting</w:t>
            </w:r>
            <w:r>
              <w:rPr>
                <w:rFonts w:eastAsia="微软雅黑"/>
                <w:iCs/>
                <w:sz w:val="20"/>
                <w:szCs w:val="20"/>
              </w:rPr>
              <w:t xml:space="preserve"> </w:t>
            </w:r>
          </w:p>
        </w:tc>
        <w:tc>
          <w:tcPr>
            <w:tcW w:w="0" w:type="auto"/>
          </w:tcPr>
          <w:p w14:paraId="00E3AED9" w14:textId="36B9191E" w:rsidR="00A20422" w:rsidRPr="00302C14" w:rsidRDefault="00671284" w:rsidP="00B1161B">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uturewei</w:t>
            </w:r>
          </w:p>
        </w:tc>
      </w:tr>
      <w:tr w:rsidR="007C553E" w14:paraId="4E8444D2" w14:textId="77777777" w:rsidTr="00066F42">
        <w:trPr>
          <w:trHeight w:val="183"/>
          <w:jc w:val="center"/>
        </w:trPr>
        <w:tc>
          <w:tcPr>
            <w:tcW w:w="0" w:type="auto"/>
            <w:vMerge w:val="restart"/>
          </w:tcPr>
          <w:p w14:paraId="2DD677FA" w14:textId="77777777" w:rsidR="00066F42" w:rsidRDefault="006263C5" w:rsidP="00B1161B">
            <w:pPr>
              <w:widowControl w:val="0"/>
              <w:snapToGrid w:val="0"/>
              <w:spacing w:before="120" w:after="120" w:line="240" w:lineRule="auto"/>
              <w:rPr>
                <w:rFonts w:eastAsia="微软雅黑"/>
                <w:iCs/>
                <w:sz w:val="20"/>
                <w:szCs w:val="20"/>
              </w:rPr>
            </w:pPr>
            <w:r>
              <w:rPr>
                <w:rFonts w:eastAsia="微软雅黑"/>
                <w:iCs/>
                <w:sz w:val="20"/>
                <w:szCs w:val="20"/>
              </w:rPr>
              <w:t>CAT B (</w:t>
            </w:r>
            <w:r w:rsidRPr="006263C5">
              <w:rPr>
                <w:rFonts w:eastAsia="微软雅黑"/>
                <w:iCs/>
                <w:sz w:val="20"/>
                <w:szCs w:val="20"/>
              </w:rPr>
              <w:t>Frequency-domain parameters</w:t>
            </w:r>
            <w:r>
              <w:rPr>
                <w:rFonts w:eastAsia="微软雅黑"/>
                <w:iCs/>
                <w:sz w:val="20"/>
                <w:szCs w:val="20"/>
              </w:rPr>
              <w:t>)</w:t>
            </w:r>
          </w:p>
          <w:p w14:paraId="55D8DE1F" w14:textId="77777777" w:rsidR="00042B23" w:rsidRDefault="00FF5861" w:rsidP="00042B23">
            <w:pPr>
              <w:pStyle w:val="aff0"/>
              <w:widowControl w:val="0"/>
              <w:numPr>
                <w:ilvl w:val="0"/>
                <w:numId w:val="8"/>
              </w:numPr>
              <w:snapToGrid w:val="0"/>
              <w:spacing w:before="120" w:after="120" w:line="240" w:lineRule="auto"/>
              <w:rPr>
                <w:rFonts w:eastAsia="微软雅黑"/>
                <w:sz w:val="20"/>
                <w:szCs w:val="20"/>
              </w:rPr>
            </w:pPr>
            <w:r>
              <w:rPr>
                <w:rFonts w:eastAsia="微软雅黑"/>
                <w:sz w:val="20"/>
                <w:szCs w:val="20"/>
              </w:rPr>
              <w:t>7</w:t>
            </w:r>
            <w:r w:rsidR="00E3311F">
              <w:rPr>
                <w:rFonts w:eastAsia="微软雅黑"/>
                <w:sz w:val="20"/>
                <w:szCs w:val="20"/>
              </w:rPr>
              <w:t xml:space="preserve"> </w:t>
            </w:r>
            <w:r w:rsidR="00EB7CA9">
              <w:rPr>
                <w:rFonts w:eastAsia="微软雅黑"/>
                <w:sz w:val="20"/>
                <w:szCs w:val="20"/>
              </w:rPr>
              <w:t xml:space="preserve">supporting </w:t>
            </w:r>
            <w:r w:rsidR="00E3311F">
              <w:rPr>
                <w:rFonts w:eastAsia="微软雅黑"/>
                <w:sz w:val="20"/>
                <w:szCs w:val="20"/>
              </w:rPr>
              <w:t xml:space="preserve">companies: </w:t>
            </w:r>
            <w:r w:rsidR="00E3311F" w:rsidRPr="00E3311F">
              <w:rPr>
                <w:rFonts w:eastAsia="微软雅黑"/>
                <w:sz w:val="20"/>
                <w:szCs w:val="20"/>
              </w:rPr>
              <w:t>Qualcomm, Futurewei, Xiaomi</w:t>
            </w:r>
            <w:r w:rsidR="00E3311F">
              <w:rPr>
                <w:rFonts w:eastAsia="微软雅黑"/>
                <w:sz w:val="20"/>
                <w:szCs w:val="20"/>
              </w:rPr>
              <w:t xml:space="preserve">, </w:t>
            </w:r>
            <w:r w:rsidR="00E3311F" w:rsidRPr="00E3311F">
              <w:rPr>
                <w:rFonts w:eastAsia="微软雅黑"/>
                <w:sz w:val="20"/>
                <w:szCs w:val="20"/>
              </w:rPr>
              <w:t xml:space="preserve">Ericsson, </w:t>
            </w:r>
            <w:r w:rsidR="00E3311F" w:rsidRPr="00E3311F">
              <w:rPr>
                <w:rFonts w:eastAsia="微软雅黑" w:hint="eastAsia"/>
                <w:sz w:val="20"/>
                <w:szCs w:val="20"/>
              </w:rPr>
              <w:t>LG</w:t>
            </w:r>
            <w:r w:rsidR="00E3311F">
              <w:rPr>
                <w:rFonts w:eastAsia="微软雅黑"/>
                <w:sz w:val="20"/>
                <w:szCs w:val="20"/>
              </w:rPr>
              <w:t>, Intel</w:t>
            </w:r>
            <w:r>
              <w:rPr>
                <w:rFonts w:eastAsia="微软雅黑"/>
                <w:sz w:val="20"/>
                <w:szCs w:val="20"/>
              </w:rPr>
              <w:t>, CMCC</w:t>
            </w:r>
          </w:p>
          <w:p w14:paraId="43E66EC9" w14:textId="484FAF13" w:rsidR="00042B23" w:rsidRPr="00042B23" w:rsidRDefault="00042B23" w:rsidP="00FD3C95">
            <w:pPr>
              <w:pStyle w:val="aff0"/>
              <w:widowControl w:val="0"/>
              <w:numPr>
                <w:ilvl w:val="0"/>
                <w:numId w:val="8"/>
              </w:numPr>
              <w:snapToGrid w:val="0"/>
              <w:spacing w:before="120" w:after="120" w:line="240" w:lineRule="auto"/>
              <w:rPr>
                <w:rFonts w:eastAsia="微软雅黑"/>
                <w:sz w:val="20"/>
                <w:szCs w:val="20"/>
              </w:rPr>
            </w:pPr>
            <w:r>
              <w:rPr>
                <w:rFonts w:eastAsia="微软雅黑"/>
                <w:sz w:val="20"/>
                <w:szCs w:val="20"/>
              </w:rPr>
              <w:t xml:space="preserve">1 company </w:t>
            </w:r>
            <w:r w:rsidR="00FD3C95">
              <w:rPr>
                <w:rFonts w:eastAsia="微软雅黑"/>
                <w:sz w:val="20"/>
                <w:szCs w:val="20"/>
              </w:rPr>
              <w:t>has concern</w:t>
            </w:r>
          </w:p>
        </w:tc>
        <w:tc>
          <w:tcPr>
            <w:tcW w:w="0" w:type="auto"/>
          </w:tcPr>
          <w:p w14:paraId="7A34E052" w14:textId="6E8FCF73" w:rsidR="00066F42" w:rsidRPr="000654AD" w:rsidRDefault="000654AD" w:rsidP="00B1161B">
            <w:pPr>
              <w:widowControl w:val="0"/>
              <w:snapToGrid w:val="0"/>
              <w:spacing w:before="120" w:after="120" w:line="240" w:lineRule="auto"/>
              <w:rPr>
                <w:rFonts w:eastAsia="微软雅黑"/>
                <w:iCs/>
                <w:sz w:val="20"/>
                <w:szCs w:val="20"/>
              </w:rPr>
            </w:pPr>
            <w:r w:rsidRPr="000654AD">
              <w:rPr>
                <w:rFonts w:eastAsia="微软雅黑"/>
                <w:iCs/>
                <w:sz w:val="20"/>
                <w:szCs w:val="20"/>
              </w:rPr>
              <w:t>B-1: Indication of a group of CCs for SRS transmission</w:t>
            </w:r>
          </w:p>
        </w:tc>
        <w:tc>
          <w:tcPr>
            <w:tcW w:w="0" w:type="auto"/>
          </w:tcPr>
          <w:p w14:paraId="598E98AF" w14:textId="26E85AED" w:rsidR="00066F42" w:rsidRPr="00302C14" w:rsidRDefault="00671284" w:rsidP="00B1161B">
            <w:pPr>
              <w:widowControl w:val="0"/>
              <w:snapToGrid w:val="0"/>
              <w:spacing w:before="120" w:after="120" w:line="240" w:lineRule="auto"/>
              <w:rPr>
                <w:rFonts w:eastAsia="微软雅黑"/>
                <w:iCs/>
                <w:sz w:val="20"/>
                <w:szCs w:val="20"/>
              </w:rPr>
            </w:pPr>
            <w:r w:rsidRPr="00671284">
              <w:rPr>
                <w:rFonts w:eastAsia="微软雅黑"/>
                <w:iCs/>
                <w:sz w:val="20"/>
                <w:szCs w:val="20"/>
              </w:rPr>
              <w:t>Qualcomm, Xiaomi</w:t>
            </w:r>
          </w:p>
        </w:tc>
      </w:tr>
      <w:tr w:rsidR="00EB7CA9" w14:paraId="4EF43183" w14:textId="77777777" w:rsidTr="006B4D2B">
        <w:trPr>
          <w:trHeight w:val="183"/>
          <w:jc w:val="center"/>
        </w:trPr>
        <w:tc>
          <w:tcPr>
            <w:tcW w:w="0" w:type="auto"/>
            <w:vMerge/>
          </w:tcPr>
          <w:p w14:paraId="40CB867C" w14:textId="77777777" w:rsidR="00066F42" w:rsidRDefault="00066F42" w:rsidP="00B1161B">
            <w:pPr>
              <w:widowControl w:val="0"/>
              <w:snapToGrid w:val="0"/>
              <w:spacing w:before="120" w:after="120" w:line="240" w:lineRule="auto"/>
              <w:rPr>
                <w:rFonts w:eastAsia="微软雅黑"/>
                <w:sz w:val="20"/>
                <w:szCs w:val="20"/>
              </w:rPr>
            </w:pPr>
          </w:p>
        </w:tc>
        <w:tc>
          <w:tcPr>
            <w:tcW w:w="0" w:type="auto"/>
          </w:tcPr>
          <w:p w14:paraId="5AF32008" w14:textId="4FB46631" w:rsidR="00066F42" w:rsidRPr="000F606E" w:rsidRDefault="000F606E" w:rsidP="00B1161B">
            <w:pPr>
              <w:widowControl w:val="0"/>
              <w:snapToGrid w:val="0"/>
              <w:spacing w:before="120" w:after="120" w:line="240" w:lineRule="auto"/>
              <w:rPr>
                <w:rFonts w:eastAsia="微软雅黑"/>
                <w:iCs/>
                <w:sz w:val="20"/>
                <w:szCs w:val="20"/>
              </w:rPr>
            </w:pPr>
            <w:r w:rsidRPr="000F606E">
              <w:rPr>
                <w:rFonts w:eastAsia="微软雅黑"/>
                <w:iCs/>
                <w:sz w:val="20"/>
                <w:szCs w:val="20"/>
              </w:rPr>
              <w:t>B-2: Indication of frequency domain resource in a BWP for SRS transmission</w:t>
            </w:r>
          </w:p>
        </w:tc>
        <w:tc>
          <w:tcPr>
            <w:tcW w:w="0" w:type="auto"/>
          </w:tcPr>
          <w:p w14:paraId="3C20BCB5" w14:textId="49C8E0AE" w:rsidR="00066F42" w:rsidRPr="00302C14" w:rsidRDefault="00FF5861" w:rsidP="00B1161B">
            <w:pPr>
              <w:widowControl w:val="0"/>
              <w:snapToGrid w:val="0"/>
              <w:spacing w:before="120" w:after="120" w:line="240" w:lineRule="auto"/>
              <w:rPr>
                <w:rFonts w:eastAsia="微软雅黑"/>
                <w:iCs/>
                <w:sz w:val="20"/>
                <w:szCs w:val="20"/>
              </w:rPr>
            </w:pPr>
            <w:r w:rsidRPr="00FF5861">
              <w:rPr>
                <w:rFonts w:eastAsia="微软雅黑"/>
                <w:iCs/>
                <w:sz w:val="20"/>
                <w:szCs w:val="20"/>
              </w:rPr>
              <w:t>Ericsson, CMCC, LGE, Xiaomi, Futurewei</w:t>
            </w:r>
          </w:p>
        </w:tc>
      </w:tr>
      <w:tr w:rsidR="007C553E" w14:paraId="2C5FD0E7" w14:textId="77777777" w:rsidTr="006B4D2B">
        <w:trPr>
          <w:trHeight w:val="183"/>
          <w:jc w:val="center"/>
        </w:trPr>
        <w:tc>
          <w:tcPr>
            <w:tcW w:w="0" w:type="auto"/>
            <w:vMerge/>
          </w:tcPr>
          <w:p w14:paraId="091C4C8E" w14:textId="77777777" w:rsidR="00066F42" w:rsidRDefault="00066F42" w:rsidP="00B1161B">
            <w:pPr>
              <w:widowControl w:val="0"/>
              <w:snapToGrid w:val="0"/>
              <w:spacing w:before="120" w:after="120" w:line="240" w:lineRule="auto"/>
              <w:rPr>
                <w:rFonts w:eastAsia="微软雅黑"/>
                <w:sz w:val="20"/>
                <w:szCs w:val="20"/>
              </w:rPr>
            </w:pPr>
          </w:p>
        </w:tc>
        <w:tc>
          <w:tcPr>
            <w:tcW w:w="0" w:type="auto"/>
          </w:tcPr>
          <w:p w14:paraId="1DB18E86" w14:textId="0330329F" w:rsidR="00066F42" w:rsidRPr="000F606E" w:rsidRDefault="000F606E" w:rsidP="00B1161B">
            <w:pPr>
              <w:widowControl w:val="0"/>
              <w:snapToGrid w:val="0"/>
              <w:spacing w:before="120" w:after="120" w:line="240" w:lineRule="auto"/>
              <w:rPr>
                <w:rFonts w:eastAsia="微软雅黑"/>
                <w:iCs/>
                <w:sz w:val="20"/>
                <w:szCs w:val="20"/>
              </w:rPr>
            </w:pPr>
            <w:r w:rsidRPr="000F606E">
              <w:rPr>
                <w:rFonts w:eastAsia="微软雅黑"/>
                <w:iCs/>
                <w:sz w:val="20"/>
                <w:szCs w:val="20"/>
              </w:rPr>
              <w:t>B-3: Indication of whether DL/UL BWP is applied for SRS transmission</w:t>
            </w:r>
          </w:p>
        </w:tc>
        <w:tc>
          <w:tcPr>
            <w:tcW w:w="0" w:type="auto"/>
          </w:tcPr>
          <w:p w14:paraId="3FB5613A" w14:textId="4F2F4C6C" w:rsidR="00066F42" w:rsidRPr="00302C14" w:rsidRDefault="00FF5861" w:rsidP="00B1161B">
            <w:pPr>
              <w:widowControl w:val="0"/>
              <w:snapToGrid w:val="0"/>
              <w:spacing w:before="120" w:after="120" w:line="240" w:lineRule="auto"/>
              <w:rPr>
                <w:rFonts w:eastAsia="微软雅黑"/>
                <w:iCs/>
                <w:sz w:val="20"/>
                <w:szCs w:val="20"/>
              </w:rPr>
            </w:pPr>
            <w:r>
              <w:rPr>
                <w:rFonts w:eastAsia="微软雅黑" w:hint="eastAsia"/>
                <w:iCs/>
                <w:sz w:val="20"/>
                <w:szCs w:val="20"/>
              </w:rPr>
              <w:t>I</w:t>
            </w:r>
            <w:r>
              <w:rPr>
                <w:rFonts w:eastAsia="微软雅黑"/>
                <w:iCs/>
                <w:sz w:val="20"/>
                <w:szCs w:val="20"/>
              </w:rPr>
              <w:t>ntel</w:t>
            </w:r>
          </w:p>
        </w:tc>
      </w:tr>
      <w:tr w:rsidR="007C553E" w14:paraId="48FD1712" w14:textId="77777777" w:rsidTr="006B4D2B">
        <w:trPr>
          <w:trHeight w:val="183"/>
          <w:jc w:val="center"/>
        </w:trPr>
        <w:tc>
          <w:tcPr>
            <w:tcW w:w="0" w:type="auto"/>
            <w:vMerge/>
          </w:tcPr>
          <w:p w14:paraId="72DDF7CB" w14:textId="77777777" w:rsidR="00066F42" w:rsidRDefault="00066F42" w:rsidP="00B1161B">
            <w:pPr>
              <w:widowControl w:val="0"/>
              <w:snapToGrid w:val="0"/>
              <w:spacing w:before="120" w:after="120" w:line="240" w:lineRule="auto"/>
              <w:rPr>
                <w:rFonts w:eastAsia="微软雅黑"/>
                <w:sz w:val="20"/>
                <w:szCs w:val="20"/>
              </w:rPr>
            </w:pPr>
          </w:p>
        </w:tc>
        <w:tc>
          <w:tcPr>
            <w:tcW w:w="0" w:type="auto"/>
          </w:tcPr>
          <w:p w14:paraId="48782AB2" w14:textId="67E466E7" w:rsidR="00066F42" w:rsidRPr="00302C14" w:rsidRDefault="007F4A7D" w:rsidP="00B1161B">
            <w:pPr>
              <w:widowControl w:val="0"/>
              <w:snapToGrid w:val="0"/>
              <w:spacing w:before="120" w:after="120" w:line="240" w:lineRule="auto"/>
              <w:rPr>
                <w:rFonts w:eastAsia="微软雅黑"/>
                <w:iCs/>
                <w:sz w:val="20"/>
                <w:szCs w:val="20"/>
              </w:rPr>
            </w:pPr>
            <w:r>
              <w:rPr>
                <w:rFonts w:eastAsia="微软雅黑"/>
                <w:iCs/>
                <w:sz w:val="20"/>
                <w:szCs w:val="20"/>
              </w:rPr>
              <w:t>Do not support</w:t>
            </w:r>
            <w:r w:rsidR="00E5603A">
              <w:rPr>
                <w:rFonts w:eastAsia="微软雅黑"/>
                <w:iCs/>
                <w:sz w:val="20"/>
                <w:szCs w:val="20"/>
              </w:rPr>
              <w:t xml:space="preserve"> </w:t>
            </w:r>
            <w:r w:rsidR="000F606E">
              <w:rPr>
                <w:rFonts w:eastAsia="微软雅黑"/>
                <w:iCs/>
                <w:sz w:val="20"/>
                <w:szCs w:val="20"/>
              </w:rPr>
              <w:t>this category</w:t>
            </w:r>
          </w:p>
        </w:tc>
        <w:tc>
          <w:tcPr>
            <w:tcW w:w="0" w:type="auto"/>
          </w:tcPr>
          <w:p w14:paraId="450AC38F" w14:textId="6DF453DD" w:rsidR="00066F42" w:rsidRPr="00302C14" w:rsidRDefault="00042B23" w:rsidP="00B1161B">
            <w:pPr>
              <w:widowControl w:val="0"/>
              <w:snapToGrid w:val="0"/>
              <w:spacing w:before="120" w:after="120" w:line="240" w:lineRule="auto"/>
              <w:rPr>
                <w:rFonts w:eastAsia="微软雅黑"/>
                <w:iCs/>
                <w:sz w:val="20"/>
                <w:szCs w:val="20"/>
              </w:rPr>
            </w:pPr>
            <w:r>
              <w:rPr>
                <w:rFonts w:eastAsia="微软雅黑" w:hint="eastAsia"/>
                <w:iCs/>
                <w:sz w:val="20"/>
                <w:szCs w:val="20"/>
              </w:rPr>
              <w:t>v</w:t>
            </w:r>
            <w:r>
              <w:rPr>
                <w:rFonts w:eastAsia="微软雅黑"/>
                <w:iCs/>
                <w:sz w:val="20"/>
                <w:szCs w:val="20"/>
              </w:rPr>
              <w:t>ivo</w:t>
            </w:r>
          </w:p>
        </w:tc>
      </w:tr>
      <w:tr w:rsidR="002E7673" w14:paraId="1E6ED0C0" w14:textId="77777777" w:rsidTr="002E7673">
        <w:trPr>
          <w:trHeight w:val="122"/>
          <w:jc w:val="center"/>
        </w:trPr>
        <w:tc>
          <w:tcPr>
            <w:tcW w:w="0" w:type="auto"/>
            <w:vMerge w:val="restart"/>
          </w:tcPr>
          <w:p w14:paraId="1AF9D441" w14:textId="3D63B1D7" w:rsidR="002E7673" w:rsidRDefault="001F5D1B" w:rsidP="00B1161B">
            <w:pPr>
              <w:widowControl w:val="0"/>
              <w:snapToGrid w:val="0"/>
              <w:spacing w:before="120" w:after="120" w:line="240" w:lineRule="auto"/>
              <w:rPr>
                <w:rFonts w:eastAsia="微软雅黑"/>
                <w:iCs/>
                <w:sz w:val="20"/>
                <w:szCs w:val="20"/>
              </w:rPr>
            </w:pPr>
            <w:r w:rsidRPr="001F5D1B">
              <w:rPr>
                <w:rFonts w:eastAsia="微软雅黑"/>
                <w:iCs/>
                <w:sz w:val="20"/>
                <w:szCs w:val="20"/>
              </w:rPr>
              <w:t>CAT C</w:t>
            </w:r>
            <w:r>
              <w:rPr>
                <w:rFonts w:eastAsia="微软雅黑"/>
                <w:iCs/>
                <w:sz w:val="20"/>
                <w:szCs w:val="20"/>
              </w:rPr>
              <w:t xml:space="preserve"> (</w:t>
            </w:r>
            <w:r w:rsidRPr="001F5D1B">
              <w:rPr>
                <w:rFonts w:eastAsia="微软雅黑"/>
                <w:iCs/>
                <w:sz w:val="20"/>
                <w:szCs w:val="20"/>
              </w:rPr>
              <w:t>Power control parameters</w:t>
            </w:r>
            <w:r>
              <w:rPr>
                <w:rFonts w:eastAsia="微软雅黑"/>
                <w:iCs/>
                <w:sz w:val="20"/>
                <w:szCs w:val="20"/>
              </w:rPr>
              <w:t>)</w:t>
            </w:r>
          </w:p>
          <w:p w14:paraId="224DFB9A" w14:textId="77777777" w:rsidR="001F5D1B" w:rsidRDefault="006C43A0" w:rsidP="006C43A0">
            <w:pPr>
              <w:pStyle w:val="aff0"/>
              <w:widowControl w:val="0"/>
              <w:numPr>
                <w:ilvl w:val="0"/>
                <w:numId w:val="8"/>
              </w:numPr>
              <w:snapToGrid w:val="0"/>
              <w:spacing w:before="120" w:after="120" w:line="240" w:lineRule="auto"/>
              <w:rPr>
                <w:rFonts w:eastAsia="微软雅黑"/>
                <w:sz w:val="20"/>
                <w:szCs w:val="20"/>
              </w:rPr>
            </w:pPr>
            <w:r>
              <w:rPr>
                <w:rFonts w:eastAsia="微软雅黑"/>
                <w:sz w:val="20"/>
                <w:szCs w:val="20"/>
              </w:rPr>
              <w:t>5</w:t>
            </w:r>
            <w:r w:rsidR="007C553E">
              <w:rPr>
                <w:rFonts w:eastAsia="微软雅黑"/>
                <w:sz w:val="20"/>
                <w:szCs w:val="20"/>
              </w:rPr>
              <w:t xml:space="preserve"> supporting companies: </w:t>
            </w:r>
            <w:r w:rsidR="007C553E" w:rsidRPr="007C553E">
              <w:rPr>
                <w:rFonts w:eastAsia="微软雅黑"/>
                <w:sz w:val="20"/>
                <w:szCs w:val="20"/>
              </w:rPr>
              <w:t>Qualcomm (for each CC), Futurewei, Intel, Xiaomi</w:t>
            </w:r>
            <w:r w:rsidR="007C553E">
              <w:rPr>
                <w:kern w:val="2"/>
                <w:sz w:val="21"/>
                <w:szCs w:val="24"/>
              </w:rPr>
              <w:t xml:space="preserve">, </w:t>
            </w:r>
            <w:r w:rsidR="007C553E" w:rsidRPr="007C553E">
              <w:rPr>
                <w:rFonts w:eastAsia="微软雅黑"/>
                <w:sz w:val="20"/>
                <w:szCs w:val="20"/>
              </w:rPr>
              <w:t>Huawei</w:t>
            </w:r>
            <w:r>
              <w:rPr>
                <w:rFonts w:eastAsia="微软雅黑"/>
                <w:sz w:val="20"/>
                <w:szCs w:val="20"/>
              </w:rPr>
              <w:t>/</w:t>
            </w:r>
            <w:r w:rsidR="007C553E" w:rsidRPr="007C553E">
              <w:rPr>
                <w:rFonts w:eastAsia="微软雅黑"/>
                <w:sz w:val="20"/>
                <w:szCs w:val="20"/>
              </w:rPr>
              <w:t>HiSilicon</w:t>
            </w:r>
          </w:p>
          <w:p w14:paraId="71DF4DE7" w14:textId="2902BD4B" w:rsidR="006C43A0" w:rsidRPr="001F5D1B" w:rsidRDefault="006C43A0" w:rsidP="006C43A0">
            <w:pPr>
              <w:pStyle w:val="aff0"/>
              <w:widowControl w:val="0"/>
              <w:numPr>
                <w:ilvl w:val="0"/>
                <w:numId w:val="8"/>
              </w:numPr>
              <w:snapToGrid w:val="0"/>
              <w:spacing w:before="120" w:after="120" w:line="240" w:lineRule="auto"/>
              <w:rPr>
                <w:rFonts w:eastAsia="微软雅黑"/>
                <w:sz w:val="20"/>
                <w:szCs w:val="20"/>
              </w:rPr>
            </w:pPr>
            <w:r>
              <w:rPr>
                <w:rFonts w:eastAsia="微软雅黑"/>
                <w:sz w:val="20"/>
                <w:szCs w:val="20"/>
              </w:rPr>
              <w:t>2 companies have concern</w:t>
            </w:r>
          </w:p>
        </w:tc>
        <w:tc>
          <w:tcPr>
            <w:tcW w:w="0" w:type="auto"/>
          </w:tcPr>
          <w:p w14:paraId="1EBC8059" w14:textId="0016ACF6" w:rsidR="002E7673" w:rsidRPr="008416C1" w:rsidRDefault="008416C1" w:rsidP="00B1161B">
            <w:pPr>
              <w:widowControl w:val="0"/>
              <w:snapToGrid w:val="0"/>
              <w:spacing w:before="120" w:after="120" w:line="240" w:lineRule="auto"/>
              <w:rPr>
                <w:rFonts w:eastAsia="微软雅黑"/>
                <w:iCs/>
                <w:sz w:val="20"/>
                <w:szCs w:val="20"/>
              </w:rPr>
            </w:pPr>
            <w:r w:rsidRPr="008416C1">
              <w:rPr>
                <w:rFonts w:eastAsia="微软雅黑"/>
                <w:iCs/>
                <w:sz w:val="20"/>
                <w:szCs w:val="20"/>
              </w:rPr>
              <w:t>C-1: Re-purpose ‘TPC command for PUSCH’ as ‘TPC command for SRS’</w:t>
            </w:r>
          </w:p>
        </w:tc>
        <w:tc>
          <w:tcPr>
            <w:tcW w:w="0" w:type="auto"/>
          </w:tcPr>
          <w:p w14:paraId="40949040" w14:textId="7E086310" w:rsidR="002E7673" w:rsidRDefault="006C43A0" w:rsidP="00B1161B">
            <w:pPr>
              <w:widowControl w:val="0"/>
              <w:snapToGrid w:val="0"/>
              <w:spacing w:before="120" w:after="120" w:line="240" w:lineRule="auto"/>
              <w:rPr>
                <w:rFonts w:eastAsia="微软雅黑"/>
                <w:iCs/>
                <w:sz w:val="20"/>
                <w:szCs w:val="20"/>
              </w:rPr>
            </w:pPr>
            <w:r w:rsidRPr="006C43A0">
              <w:rPr>
                <w:rFonts w:eastAsia="微软雅黑"/>
                <w:iCs/>
                <w:sz w:val="20"/>
                <w:szCs w:val="20"/>
              </w:rPr>
              <w:t>Qualcomm (for each CC), Intel, Xiaomi, Futurewei</w:t>
            </w:r>
          </w:p>
        </w:tc>
      </w:tr>
      <w:tr w:rsidR="002E7673" w14:paraId="08E84A3A" w14:textId="77777777" w:rsidTr="006B4D2B">
        <w:trPr>
          <w:trHeight w:val="120"/>
          <w:jc w:val="center"/>
        </w:trPr>
        <w:tc>
          <w:tcPr>
            <w:tcW w:w="0" w:type="auto"/>
            <w:vMerge/>
          </w:tcPr>
          <w:p w14:paraId="48200798" w14:textId="77777777" w:rsidR="002E7673" w:rsidRDefault="002E7673" w:rsidP="00B1161B">
            <w:pPr>
              <w:widowControl w:val="0"/>
              <w:snapToGrid w:val="0"/>
              <w:spacing w:before="120" w:after="120" w:line="240" w:lineRule="auto"/>
              <w:rPr>
                <w:rFonts w:eastAsia="微软雅黑"/>
                <w:sz w:val="20"/>
                <w:szCs w:val="20"/>
              </w:rPr>
            </w:pPr>
          </w:p>
        </w:tc>
        <w:tc>
          <w:tcPr>
            <w:tcW w:w="0" w:type="auto"/>
          </w:tcPr>
          <w:p w14:paraId="0FD03ABF" w14:textId="21FFDC7A" w:rsidR="002E7673" w:rsidRPr="00463647" w:rsidRDefault="00463647" w:rsidP="00B1161B">
            <w:pPr>
              <w:widowControl w:val="0"/>
              <w:snapToGrid w:val="0"/>
              <w:spacing w:before="120" w:after="120" w:line="240" w:lineRule="auto"/>
              <w:rPr>
                <w:rFonts w:eastAsia="微软雅黑"/>
                <w:iCs/>
                <w:sz w:val="20"/>
                <w:szCs w:val="20"/>
              </w:rPr>
            </w:pPr>
            <w:r w:rsidRPr="00463647">
              <w:rPr>
                <w:rFonts w:eastAsia="微软雅黑"/>
                <w:iCs/>
                <w:sz w:val="20"/>
                <w:szCs w:val="20"/>
              </w:rPr>
              <w:t>C-2: Indication of open loop power control parameter e.g., p0.</w:t>
            </w:r>
          </w:p>
        </w:tc>
        <w:tc>
          <w:tcPr>
            <w:tcW w:w="0" w:type="auto"/>
          </w:tcPr>
          <w:p w14:paraId="426A73C6" w14:textId="7891EB51" w:rsidR="002E7673" w:rsidRDefault="006C43A0" w:rsidP="00B1161B">
            <w:pPr>
              <w:widowControl w:val="0"/>
              <w:snapToGrid w:val="0"/>
              <w:spacing w:before="120" w:after="120" w:line="240" w:lineRule="auto"/>
              <w:rPr>
                <w:rFonts w:eastAsia="微软雅黑"/>
                <w:iCs/>
                <w:sz w:val="20"/>
                <w:szCs w:val="20"/>
              </w:rPr>
            </w:pPr>
            <w:r>
              <w:rPr>
                <w:rFonts w:eastAsia="微软雅黑" w:hint="eastAsia"/>
                <w:iCs/>
                <w:sz w:val="20"/>
                <w:szCs w:val="20"/>
              </w:rPr>
              <w:t>H</w:t>
            </w:r>
            <w:r>
              <w:rPr>
                <w:rFonts w:eastAsia="微软雅黑"/>
                <w:iCs/>
                <w:sz w:val="20"/>
                <w:szCs w:val="20"/>
              </w:rPr>
              <w:t>uawei/HiSilicon</w:t>
            </w:r>
          </w:p>
        </w:tc>
      </w:tr>
      <w:tr w:rsidR="002E7673" w14:paraId="6EA1A3FB" w14:textId="77777777" w:rsidTr="006B4D2B">
        <w:trPr>
          <w:trHeight w:val="120"/>
          <w:jc w:val="center"/>
        </w:trPr>
        <w:tc>
          <w:tcPr>
            <w:tcW w:w="0" w:type="auto"/>
            <w:vMerge/>
          </w:tcPr>
          <w:p w14:paraId="527437A2" w14:textId="77777777" w:rsidR="002E7673" w:rsidRDefault="002E7673" w:rsidP="00B1161B">
            <w:pPr>
              <w:widowControl w:val="0"/>
              <w:snapToGrid w:val="0"/>
              <w:spacing w:before="120" w:after="120" w:line="240" w:lineRule="auto"/>
              <w:rPr>
                <w:rFonts w:eastAsia="微软雅黑"/>
                <w:sz w:val="20"/>
                <w:szCs w:val="20"/>
              </w:rPr>
            </w:pPr>
          </w:p>
        </w:tc>
        <w:tc>
          <w:tcPr>
            <w:tcW w:w="0" w:type="auto"/>
          </w:tcPr>
          <w:p w14:paraId="4F873444" w14:textId="0F7CE197" w:rsidR="002E7673" w:rsidRDefault="007F4A7D" w:rsidP="007F4A7D">
            <w:pPr>
              <w:widowControl w:val="0"/>
              <w:snapToGrid w:val="0"/>
              <w:spacing w:before="120" w:after="120" w:line="240" w:lineRule="auto"/>
              <w:rPr>
                <w:rFonts w:eastAsia="微软雅黑"/>
                <w:iCs/>
                <w:sz w:val="20"/>
                <w:szCs w:val="20"/>
              </w:rPr>
            </w:pPr>
            <w:r>
              <w:rPr>
                <w:rFonts w:eastAsia="微软雅黑"/>
                <w:iCs/>
                <w:sz w:val="20"/>
                <w:szCs w:val="20"/>
              </w:rPr>
              <w:t>Do not support</w:t>
            </w:r>
            <w:r w:rsidR="00463647">
              <w:rPr>
                <w:rFonts w:eastAsia="微软雅黑"/>
                <w:iCs/>
                <w:sz w:val="20"/>
                <w:szCs w:val="20"/>
              </w:rPr>
              <w:t xml:space="preserve"> this category</w:t>
            </w:r>
          </w:p>
        </w:tc>
        <w:tc>
          <w:tcPr>
            <w:tcW w:w="0" w:type="auto"/>
          </w:tcPr>
          <w:p w14:paraId="10ECFC8F" w14:textId="73947B60" w:rsidR="002E7673" w:rsidRPr="007F4A7D" w:rsidRDefault="006C43A0" w:rsidP="00B1161B">
            <w:pPr>
              <w:widowControl w:val="0"/>
              <w:snapToGrid w:val="0"/>
              <w:spacing w:before="120" w:after="120" w:line="240" w:lineRule="auto"/>
              <w:rPr>
                <w:rFonts w:eastAsia="微软雅黑"/>
                <w:iCs/>
                <w:sz w:val="20"/>
                <w:szCs w:val="20"/>
              </w:rPr>
            </w:pPr>
            <w:r>
              <w:rPr>
                <w:rFonts w:eastAsia="微软雅黑" w:hint="eastAsia"/>
                <w:iCs/>
                <w:sz w:val="20"/>
                <w:szCs w:val="20"/>
              </w:rPr>
              <w:t>C</w:t>
            </w:r>
            <w:r>
              <w:rPr>
                <w:rFonts w:eastAsia="微软雅黑"/>
                <w:iCs/>
                <w:sz w:val="20"/>
                <w:szCs w:val="20"/>
              </w:rPr>
              <w:t>MCC, vivo</w:t>
            </w:r>
          </w:p>
        </w:tc>
      </w:tr>
      <w:tr w:rsidR="00E5603A" w14:paraId="4E5C1D93" w14:textId="77777777" w:rsidTr="00E5603A">
        <w:trPr>
          <w:trHeight w:val="181"/>
          <w:jc w:val="center"/>
        </w:trPr>
        <w:tc>
          <w:tcPr>
            <w:tcW w:w="0" w:type="auto"/>
            <w:vMerge w:val="restart"/>
          </w:tcPr>
          <w:p w14:paraId="43E500BE" w14:textId="77777777" w:rsidR="00E5603A" w:rsidRDefault="00E5603A" w:rsidP="00B1161B">
            <w:pPr>
              <w:widowControl w:val="0"/>
              <w:snapToGrid w:val="0"/>
              <w:spacing w:before="120" w:after="120" w:line="240" w:lineRule="auto"/>
              <w:rPr>
                <w:rFonts w:eastAsia="微软雅黑"/>
                <w:iCs/>
                <w:sz w:val="20"/>
                <w:szCs w:val="20"/>
              </w:rPr>
            </w:pPr>
            <w:r>
              <w:rPr>
                <w:rFonts w:eastAsia="微软雅黑"/>
                <w:iCs/>
                <w:sz w:val="20"/>
                <w:szCs w:val="20"/>
              </w:rPr>
              <w:t>CAT D (</w:t>
            </w:r>
            <w:r w:rsidRPr="00E5603A">
              <w:rPr>
                <w:rFonts w:eastAsia="微软雅黑"/>
                <w:iCs/>
                <w:sz w:val="20"/>
                <w:szCs w:val="20"/>
              </w:rPr>
              <w:t>Spatial-domain parameters, i.e., indication of SRS port and beamforming</w:t>
            </w:r>
            <w:r>
              <w:rPr>
                <w:rFonts w:eastAsia="微软雅黑"/>
                <w:iCs/>
                <w:sz w:val="20"/>
                <w:szCs w:val="20"/>
              </w:rPr>
              <w:t>)</w:t>
            </w:r>
          </w:p>
          <w:p w14:paraId="3A5793D6" w14:textId="77777777" w:rsidR="00E5603A" w:rsidRDefault="00E5603A" w:rsidP="00952BBB">
            <w:pPr>
              <w:pStyle w:val="aff0"/>
              <w:widowControl w:val="0"/>
              <w:numPr>
                <w:ilvl w:val="0"/>
                <w:numId w:val="8"/>
              </w:numPr>
              <w:snapToGrid w:val="0"/>
              <w:spacing w:before="120" w:after="120" w:line="240" w:lineRule="auto"/>
              <w:rPr>
                <w:rFonts w:eastAsia="微软雅黑"/>
                <w:sz w:val="20"/>
                <w:szCs w:val="20"/>
              </w:rPr>
            </w:pPr>
            <w:r>
              <w:rPr>
                <w:rFonts w:eastAsia="微软雅黑" w:hint="eastAsia"/>
                <w:sz w:val="20"/>
                <w:szCs w:val="20"/>
              </w:rPr>
              <w:t>1</w:t>
            </w:r>
            <w:r>
              <w:rPr>
                <w:rFonts w:eastAsia="微软雅黑"/>
                <w:sz w:val="20"/>
                <w:szCs w:val="20"/>
              </w:rPr>
              <w:t xml:space="preserve"> supporting company: </w:t>
            </w:r>
            <w:r w:rsidRPr="00E5603A">
              <w:rPr>
                <w:rFonts w:eastAsia="微软雅黑"/>
                <w:sz w:val="20"/>
                <w:szCs w:val="20"/>
              </w:rPr>
              <w:t>Futurewei</w:t>
            </w:r>
          </w:p>
          <w:p w14:paraId="683FBFA2" w14:textId="64903376" w:rsidR="003F2DA7" w:rsidRPr="00E5603A" w:rsidRDefault="003F2DA7" w:rsidP="00952BBB">
            <w:pPr>
              <w:pStyle w:val="aff0"/>
              <w:widowControl w:val="0"/>
              <w:numPr>
                <w:ilvl w:val="0"/>
                <w:numId w:val="8"/>
              </w:numPr>
              <w:snapToGrid w:val="0"/>
              <w:spacing w:before="120" w:after="120" w:line="240" w:lineRule="auto"/>
              <w:rPr>
                <w:rFonts w:eastAsia="微软雅黑"/>
                <w:sz w:val="20"/>
                <w:szCs w:val="20"/>
              </w:rPr>
            </w:pPr>
            <w:r>
              <w:rPr>
                <w:rFonts w:eastAsia="微软雅黑"/>
                <w:sz w:val="20"/>
                <w:szCs w:val="20"/>
              </w:rPr>
              <w:t>1 company has concern</w:t>
            </w:r>
          </w:p>
        </w:tc>
        <w:tc>
          <w:tcPr>
            <w:tcW w:w="0" w:type="auto"/>
          </w:tcPr>
          <w:p w14:paraId="70A7A0C3" w14:textId="14ED212F" w:rsidR="00E5603A" w:rsidRDefault="00E5603A" w:rsidP="007F4A7D">
            <w:pPr>
              <w:widowControl w:val="0"/>
              <w:snapToGrid w:val="0"/>
              <w:spacing w:before="120" w:after="120" w:line="240" w:lineRule="auto"/>
              <w:rPr>
                <w:rFonts w:eastAsia="微软雅黑"/>
                <w:iCs/>
                <w:sz w:val="20"/>
                <w:szCs w:val="20"/>
              </w:rPr>
            </w:pPr>
            <w:r w:rsidRPr="00E5603A">
              <w:rPr>
                <w:rFonts w:eastAsia="微软雅黑"/>
                <w:iCs/>
                <w:sz w:val="20"/>
                <w:szCs w:val="20"/>
              </w:rPr>
              <w:t>Re-purpose CSI-RS/TPMI indication</w:t>
            </w:r>
            <w:r>
              <w:rPr>
                <w:rFonts w:eastAsia="微软雅黑"/>
                <w:iCs/>
                <w:sz w:val="20"/>
                <w:szCs w:val="20"/>
              </w:rPr>
              <w:t xml:space="preserve"> to indicate SRS spatial-domain parameters</w:t>
            </w:r>
          </w:p>
        </w:tc>
        <w:tc>
          <w:tcPr>
            <w:tcW w:w="0" w:type="auto"/>
          </w:tcPr>
          <w:p w14:paraId="69CF3CCB" w14:textId="77C10FE9" w:rsidR="00E5603A" w:rsidRDefault="003F2DA7" w:rsidP="00B1161B">
            <w:pPr>
              <w:widowControl w:val="0"/>
              <w:snapToGrid w:val="0"/>
              <w:spacing w:before="120" w:after="120" w:line="240" w:lineRule="auto"/>
              <w:rPr>
                <w:rFonts w:eastAsia="微软雅黑"/>
                <w:iCs/>
                <w:sz w:val="20"/>
                <w:szCs w:val="20"/>
              </w:rPr>
            </w:pPr>
            <w:r w:rsidRPr="003F2DA7">
              <w:rPr>
                <w:rFonts w:eastAsia="微软雅黑"/>
                <w:iCs/>
                <w:sz w:val="20"/>
                <w:szCs w:val="20"/>
              </w:rPr>
              <w:t>Futurewei</w:t>
            </w:r>
          </w:p>
        </w:tc>
      </w:tr>
      <w:tr w:rsidR="00E5603A" w14:paraId="6BB6FC68" w14:textId="77777777" w:rsidTr="006B4D2B">
        <w:trPr>
          <w:trHeight w:val="181"/>
          <w:jc w:val="center"/>
        </w:trPr>
        <w:tc>
          <w:tcPr>
            <w:tcW w:w="0" w:type="auto"/>
            <w:vMerge/>
          </w:tcPr>
          <w:p w14:paraId="56D89F32" w14:textId="77777777" w:rsidR="00E5603A" w:rsidRDefault="00E5603A" w:rsidP="00B1161B">
            <w:pPr>
              <w:widowControl w:val="0"/>
              <w:snapToGrid w:val="0"/>
              <w:spacing w:before="120" w:after="120" w:line="240" w:lineRule="auto"/>
              <w:rPr>
                <w:rFonts w:eastAsia="微软雅黑"/>
                <w:sz w:val="20"/>
                <w:szCs w:val="20"/>
              </w:rPr>
            </w:pPr>
          </w:p>
        </w:tc>
        <w:tc>
          <w:tcPr>
            <w:tcW w:w="0" w:type="auto"/>
          </w:tcPr>
          <w:p w14:paraId="4F6035E7" w14:textId="378F924B" w:rsidR="00E5603A" w:rsidRDefault="00E5603A" w:rsidP="007F4A7D">
            <w:pPr>
              <w:widowControl w:val="0"/>
              <w:snapToGrid w:val="0"/>
              <w:spacing w:before="120" w:after="120" w:line="240" w:lineRule="auto"/>
              <w:rPr>
                <w:rFonts w:eastAsia="微软雅黑"/>
                <w:iCs/>
                <w:sz w:val="20"/>
                <w:szCs w:val="20"/>
              </w:rPr>
            </w:pPr>
            <w:r>
              <w:rPr>
                <w:rFonts w:eastAsia="微软雅黑"/>
                <w:iCs/>
                <w:sz w:val="20"/>
                <w:szCs w:val="20"/>
              </w:rPr>
              <w:t>Do not support this category</w:t>
            </w:r>
          </w:p>
        </w:tc>
        <w:tc>
          <w:tcPr>
            <w:tcW w:w="0" w:type="auto"/>
          </w:tcPr>
          <w:p w14:paraId="3900B89C" w14:textId="533F316A" w:rsidR="00E5603A" w:rsidRPr="00E5603A" w:rsidRDefault="003F2DA7" w:rsidP="00B1161B">
            <w:pPr>
              <w:widowControl w:val="0"/>
              <w:snapToGrid w:val="0"/>
              <w:spacing w:before="120" w:after="120" w:line="240" w:lineRule="auto"/>
              <w:rPr>
                <w:rFonts w:eastAsia="微软雅黑"/>
                <w:iCs/>
                <w:sz w:val="20"/>
                <w:szCs w:val="20"/>
              </w:rPr>
            </w:pPr>
            <w:r>
              <w:rPr>
                <w:rFonts w:eastAsia="微软雅黑" w:hint="eastAsia"/>
                <w:iCs/>
                <w:sz w:val="20"/>
                <w:szCs w:val="20"/>
              </w:rPr>
              <w:t>C</w:t>
            </w:r>
            <w:r>
              <w:rPr>
                <w:rFonts w:eastAsia="微软雅黑"/>
                <w:iCs/>
                <w:sz w:val="20"/>
                <w:szCs w:val="20"/>
              </w:rPr>
              <w:t>MCC</w:t>
            </w:r>
          </w:p>
        </w:tc>
      </w:tr>
      <w:tr w:rsidR="009B4F15" w:rsidRPr="00F64FC7" w14:paraId="46959A3F" w14:textId="77777777" w:rsidTr="006B4D2B">
        <w:trPr>
          <w:trHeight w:val="181"/>
          <w:jc w:val="center"/>
        </w:trPr>
        <w:tc>
          <w:tcPr>
            <w:tcW w:w="0" w:type="auto"/>
          </w:tcPr>
          <w:p w14:paraId="72B7379F" w14:textId="77777777" w:rsidR="009B4F15" w:rsidRDefault="009B4F15" w:rsidP="00B1161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AT E (</w:t>
            </w:r>
            <w:r w:rsidRPr="009B4F15">
              <w:rPr>
                <w:rFonts w:eastAsia="微软雅黑"/>
                <w:iCs/>
                <w:sz w:val="20"/>
                <w:szCs w:val="20"/>
              </w:rPr>
              <w:t>Extend the number of DCI codepoints for aperiodic SRS trigger states</w:t>
            </w:r>
            <w:r>
              <w:rPr>
                <w:rFonts w:eastAsia="微软雅黑"/>
                <w:sz w:val="20"/>
                <w:szCs w:val="20"/>
              </w:rPr>
              <w:t>)</w:t>
            </w:r>
          </w:p>
          <w:p w14:paraId="795AFB29" w14:textId="510A0263" w:rsidR="009B4F15" w:rsidRPr="009B4F15" w:rsidRDefault="00486DB6" w:rsidP="00486DB6">
            <w:pPr>
              <w:pStyle w:val="aff0"/>
              <w:widowControl w:val="0"/>
              <w:numPr>
                <w:ilvl w:val="0"/>
                <w:numId w:val="8"/>
              </w:numPr>
              <w:snapToGrid w:val="0"/>
              <w:spacing w:before="120" w:after="120" w:line="240" w:lineRule="auto"/>
              <w:rPr>
                <w:rFonts w:eastAsia="微软雅黑"/>
                <w:sz w:val="20"/>
                <w:szCs w:val="20"/>
              </w:rPr>
            </w:pPr>
            <w:r>
              <w:rPr>
                <w:rFonts w:eastAsia="微软雅黑"/>
                <w:sz w:val="20"/>
                <w:szCs w:val="20"/>
              </w:rPr>
              <w:t>4</w:t>
            </w:r>
            <w:r w:rsidR="009B4F15">
              <w:rPr>
                <w:rFonts w:eastAsia="微软雅黑"/>
                <w:sz w:val="20"/>
                <w:szCs w:val="20"/>
              </w:rPr>
              <w:t xml:space="preserve"> supporting companies: </w:t>
            </w:r>
            <w:r w:rsidR="009B4F15" w:rsidRPr="009B4F15">
              <w:rPr>
                <w:rFonts w:eastAsia="微软雅黑"/>
                <w:sz w:val="20"/>
                <w:szCs w:val="20"/>
              </w:rPr>
              <w:t>Futurewei, Intel, Xiaomi</w:t>
            </w:r>
            <w:r w:rsidR="007C3930">
              <w:rPr>
                <w:rFonts w:eastAsia="微软雅黑"/>
                <w:sz w:val="20"/>
                <w:szCs w:val="20"/>
              </w:rPr>
              <w:t>, NTT D</w:t>
            </w:r>
            <w:r w:rsidR="007C3930">
              <w:rPr>
                <w:rFonts w:eastAsia="微软雅黑" w:hint="eastAsia"/>
                <w:sz w:val="20"/>
                <w:szCs w:val="20"/>
              </w:rPr>
              <w:t>OCOMO</w:t>
            </w:r>
          </w:p>
        </w:tc>
        <w:tc>
          <w:tcPr>
            <w:tcW w:w="0" w:type="auto"/>
          </w:tcPr>
          <w:p w14:paraId="32625380" w14:textId="03D86867" w:rsidR="009B4F15" w:rsidRPr="009B4F15" w:rsidRDefault="009B4F15" w:rsidP="007F4A7D">
            <w:pPr>
              <w:widowControl w:val="0"/>
              <w:snapToGrid w:val="0"/>
              <w:spacing w:before="120" w:after="120" w:line="240" w:lineRule="auto"/>
              <w:rPr>
                <w:rFonts w:eastAsia="微软雅黑"/>
                <w:iCs/>
                <w:sz w:val="20"/>
                <w:szCs w:val="20"/>
              </w:rPr>
            </w:pPr>
            <w:r w:rsidRPr="009B4F15">
              <w:rPr>
                <w:rFonts w:eastAsia="微软雅黑"/>
                <w:iCs/>
                <w:sz w:val="20"/>
                <w:szCs w:val="20"/>
              </w:rPr>
              <w:t>Extend the number of DCI codepoints for aperiodic SRS trigger states</w:t>
            </w:r>
          </w:p>
        </w:tc>
        <w:tc>
          <w:tcPr>
            <w:tcW w:w="0" w:type="auto"/>
          </w:tcPr>
          <w:p w14:paraId="012A15DE" w14:textId="72B34A7C" w:rsidR="009B4F15" w:rsidRPr="00AF2339" w:rsidRDefault="001A420D" w:rsidP="00B1161B">
            <w:pPr>
              <w:widowControl w:val="0"/>
              <w:snapToGrid w:val="0"/>
              <w:spacing w:before="120" w:after="120" w:line="240" w:lineRule="auto"/>
              <w:rPr>
                <w:rFonts w:eastAsia="微软雅黑"/>
                <w:iCs/>
                <w:sz w:val="20"/>
                <w:szCs w:val="20"/>
                <w:lang w:val="de-DE"/>
              </w:rPr>
            </w:pPr>
            <w:r w:rsidRPr="00AF2339">
              <w:rPr>
                <w:rFonts w:eastAsia="微软雅黑"/>
                <w:iCs/>
                <w:sz w:val="20"/>
                <w:szCs w:val="20"/>
                <w:lang w:val="de-DE"/>
              </w:rPr>
              <w:t>Intel, NTT DOCOMO, Xiaomi, Futurewei</w:t>
            </w:r>
          </w:p>
        </w:tc>
      </w:tr>
      <w:tr w:rsidR="009B4F15" w14:paraId="406A57F7" w14:textId="77777777" w:rsidTr="006B4D2B">
        <w:trPr>
          <w:trHeight w:val="181"/>
          <w:jc w:val="center"/>
        </w:trPr>
        <w:tc>
          <w:tcPr>
            <w:tcW w:w="0" w:type="auto"/>
          </w:tcPr>
          <w:p w14:paraId="52DE7C29" w14:textId="6E4B6DDB" w:rsidR="009B4F15" w:rsidRDefault="009B4F15" w:rsidP="00B1161B">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ew functionalities</w:t>
            </w:r>
          </w:p>
        </w:tc>
        <w:tc>
          <w:tcPr>
            <w:tcW w:w="0" w:type="auto"/>
          </w:tcPr>
          <w:p w14:paraId="3C4E02DE" w14:textId="6BDBB337" w:rsidR="009B4F15" w:rsidRPr="009B4F15" w:rsidRDefault="009D50AF" w:rsidP="007F4A7D">
            <w:pPr>
              <w:widowControl w:val="0"/>
              <w:snapToGrid w:val="0"/>
              <w:spacing w:before="120" w:after="120" w:line="240" w:lineRule="auto"/>
              <w:rPr>
                <w:rFonts w:eastAsia="微软雅黑"/>
                <w:iCs/>
                <w:sz w:val="20"/>
                <w:szCs w:val="20"/>
              </w:rPr>
            </w:pPr>
            <w:r w:rsidRPr="009D50AF">
              <w:rPr>
                <w:rFonts w:eastAsia="微软雅黑"/>
                <w:iCs/>
                <w:sz w:val="20"/>
                <w:szCs w:val="20"/>
              </w:rPr>
              <w:t xml:space="preserve">Re-purpose to indicate </w:t>
            </w:r>
            <w:r>
              <w:rPr>
                <w:rFonts w:eastAsia="微软雅黑"/>
                <w:iCs/>
                <w:sz w:val="20"/>
                <w:szCs w:val="20"/>
              </w:rPr>
              <w:t xml:space="preserve">set </w:t>
            </w:r>
            <w:r w:rsidRPr="009D50AF">
              <w:rPr>
                <w:rFonts w:eastAsia="微软雅黑"/>
                <w:iCs/>
                <w:sz w:val="20"/>
                <w:szCs w:val="20"/>
              </w:rPr>
              <w:t>usage</w:t>
            </w:r>
          </w:p>
        </w:tc>
        <w:tc>
          <w:tcPr>
            <w:tcW w:w="0" w:type="auto"/>
          </w:tcPr>
          <w:p w14:paraId="17D0CD8D" w14:textId="676CF735" w:rsidR="009B4F15" w:rsidRPr="009B4F15" w:rsidRDefault="00096749" w:rsidP="00B1161B">
            <w:pPr>
              <w:widowControl w:val="0"/>
              <w:snapToGrid w:val="0"/>
              <w:spacing w:before="120" w:after="120" w:line="240" w:lineRule="auto"/>
              <w:rPr>
                <w:rFonts w:eastAsia="微软雅黑"/>
                <w:iCs/>
                <w:sz w:val="20"/>
                <w:szCs w:val="20"/>
              </w:rPr>
            </w:pPr>
            <w:r w:rsidRPr="00096749">
              <w:rPr>
                <w:rFonts w:eastAsia="微软雅黑"/>
                <w:iCs/>
                <w:sz w:val="20"/>
                <w:szCs w:val="20"/>
              </w:rPr>
              <w:t>Spreadtrum</w:t>
            </w:r>
          </w:p>
        </w:tc>
      </w:tr>
      <w:tr w:rsidR="00EB7CA9" w14:paraId="00E3AEE2" w14:textId="77777777" w:rsidTr="009D5B61">
        <w:trPr>
          <w:jc w:val="center"/>
        </w:trPr>
        <w:tc>
          <w:tcPr>
            <w:tcW w:w="0" w:type="auto"/>
          </w:tcPr>
          <w:p w14:paraId="00E3AEDF" w14:textId="05DF22CA" w:rsidR="00756AFA" w:rsidRDefault="006F226A" w:rsidP="00B1161B">
            <w:pPr>
              <w:widowControl w:val="0"/>
              <w:snapToGrid w:val="0"/>
              <w:spacing w:before="120" w:after="120" w:line="240" w:lineRule="auto"/>
              <w:rPr>
                <w:rFonts w:eastAsia="微软雅黑"/>
                <w:sz w:val="20"/>
                <w:szCs w:val="20"/>
              </w:rPr>
            </w:pPr>
            <w:r>
              <w:rPr>
                <w:rFonts w:eastAsia="微软雅黑"/>
                <w:sz w:val="20"/>
                <w:szCs w:val="20"/>
              </w:rPr>
              <w:t>No</w:t>
            </w:r>
            <w:r w:rsidR="00F71866">
              <w:rPr>
                <w:rFonts w:eastAsia="微软雅黑"/>
                <w:sz w:val="20"/>
                <w:szCs w:val="20"/>
              </w:rPr>
              <w:t xml:space="preserve"> or deprioritize</w:t>
            </w:r>
          </w:p>
        </w:tc>
        <w:tc>
          <w:tcPr>
            <w:tcW w:w="0" w:type="auto"/>
          </w:tcPr>
          <w:p w14:paraId="00E3AEE0" w14:textId="77777777" w:rsidR="00756AFA" w:rsidRDefault="009E1E44" w:rsidP="00B1161B">
            <w:pPr>
              <w:widowControl w:val="0"/>
              <w:snapToGrid w:val="0"/>
              <w:spacing w:before="120" w:after="120" w:line="240" w:lineRule="auto"/>
              <w:rPr>
                <w:rFonts w:eastAsia="微软雅黑"/>
                <w:sz w:val="20"/>
                <w:szCs w:val="20"/>
              </w:rPr>
            </w:pPr>
            <w:r>
              <w:rPr>
                <w:rFonts w:eastAsia="微软雅黑"/>
                <w:sz w:val="20"/>
                <w:szCs w:val="20"/>
              </w:rPr>
              <w:t>-</w:t>
            </w:r>
          </w:p>
        </w:tc>
        <w:tc>
          <w:tcPr>
            <w:tcW w:w="0" w:type="auto"/>
          </w:tcPr>
          <w:p w14:paraId="00E3AEE1" w14:textId="1F87B6B3" w:rsidR="00756AFA" w:rsidRPr="00A67C75" w:rsidRDefault="00B279CD" w:rsidP="000E180A">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pple, OPPO</w:t>
            </w:r>
            <w:r w:rsidR="000E180A">
              <w:rPr>
                <w:rFonts w:eastAsia="微软雅黑"/>
                <w:sz w:val="20"/>
                <w:szCs w:val="20"/>
              </w:rPr>
              <w:t>, Lenovo/MotM</w:t>
            </w:r>
            <w:r w:rsidR="000E180A">
              <w:rPr>
                <w:rFonts w:eastAsia="微软雅黑" w:hint="eastAsia"/>
                <w:sz w:val="20"/>
                <w:szCs w:val="20"/>
              </w:rPr>
              <w:t>,</w:t>
            </w:r>
            <w:r w:rsidR="000E180A">
              <w:rPr>
                <w:rFonts w:eastAsia="微软雅黑"/>
                <w:sz w:val="20"/>
                <w:szCs w:val="20"/>
              </w:rPr>
              <w:t xml:space="preserve"> InterDigital</w:t>
            </w:r>
            <w:r w:rsidR="00273909">
              <w:rPr>
                <w:rFonts w:eastAsia="微软雅黑"/>
                <w:sz w:val="20"/>
                <w:szCs w:val="20"/>
              </w:rPr>
              <w:t>, NEC</w:t>
            </w:r>
          </w:p>
        </w:tc>
      </w:tr>
    </w:tbl>
    <w:p w14:paraId="00E3AEE3" w14:textId="77777777" w:rsidR="004C7B37" w:rsidRDefault="004C7B37">
      <w:pPr>
        <w:widowControl w:val="0"/>
        <w:snapToGrid w:val="0"/>
        <w:spacing w:before="120" w:after="120" w:line="240" w:lineRule="auto"/>
        <w:jc w:val="both"/>
        <w:rPr>
          <w:rFonts w:eastAsia="微软雅黑"/>
          <w:sz w:val="20"/>
          <w:szCs w:val="20"/>
        </w:rPr>
      </w:pPr>
    </w:p>
    <w:p w14:paraId="7271A870" w14:textId="6573DC6F" w:rsidR="00076B32" w:rsidDel="00862AE7" w:rsidRDefault="00756D69" w:rsidP="00862AE7">
      <w:pPr>
        <w:widowControl w:val="0"/>
        <w:snapToGrid w:val="0"/>
        <w:spacing w:before="120" w:after="120" w:line="240" w:lineRule="auto"/>
        <w:jc w:val="both"/>
        <w:rPr>
          <w:del w:id="3" w:author="ZTE - Hao" w:date="2021-08-26T14:48:00Z"/>
          <w:rFonts w:eastAsia="微软雅黑"/>
          <w:i/>
          <w:sz w:val="20"/>
          <w:szCs w:val="20"/>
        </w:rPr>
      </w:pPr>
      <w:r w:rsidRPr="00756D69">
        <w:rPr>
          <w:rFonts w:eastAsia="微软雅黑" w:hint="eastAsia"/>
          <w:b/>
          <w:i/>
          <w:sz w:val="20"/>
          <w:szCs w:val="20"/>
          <w:highlight w:val="yellow"/>
        </w:rPr>
        <w:t>F</w:t>
      </w:r>
      <w:r w:rsidRPr="00756D69">
        <w:rPr>
          <w:rFonts w:eastAsia="微软雅黑"/>
          <w:b/>
          <w:i/>
          <w:sz w:val="20"/>
          <w:szCs w:val="20"/>
          <w:highlight w:val="yellow"/>
        </w:rPr>
        <w:t>L Proposal</w:t>
      </w:r>
      <w:r w:rsidR="00277A87">
        <w:rPr>
          <w:rFonts w:eastAsia="微软雅黑"/>
          <w:b/>
          <w:i/>
          <w:sz w:val="20"/>
          <w:szCs w:val="20"/>
          <w:highlight w:val="yellow"/>
        </w:rPr>
        <w:t xml:space="preserve"> 2-5</w:t>
      </w:r>
      <w:r w:rsidRPr="00756D69">
        <w:rPr>
          <w:rFonts w:eastAsia="微软雅黑"/>
          <w:b/>
          <w:i/>
          <w:sz w:val="20"/>
          <w:szCs w:val="20"/>
          <w:highlight w:val="yellow"/>
        </w:rPr>
        <w:t>:</w:t>
      </w:r>
      <w:r w:rsidRPr="00756D69">
        <w:rPr>
          <w:rFonts w:eastAsia="微软雅黑"/>
          <w:i/>
          <w:sz w:val="20"/>
          <w:szCs w:val="20"/>
        </w:rPr>
        <w:t xml:space="preserve"> </w:t>
      </w:r>
      <w:r w:rsidR="000F33DC">
        <w:rPr>
          <w:rFonts w:eastAsia="微软雅黑"/>
          <w:i/>
          <w:sz w:val="20"/>
          <w:szCs w:val="20"/>
        </w:rPr>
        <w:t xml:space="preserve">Further discuss </w:t>
      </w:r>
      <w:r w:rsidR="00647A9E">
        <w:rPr>
          <w:rFonts w:eastAsia="微软雅黑"/>
          <w:i/>
          <w:sz w:val="20"/>
          <w:szCs w:val="20"/>
        </w:rPr>
        <w:t>the</w:t>
      </w:r>
      <w:r w:rsidR="00B67752">
        <w:rPr>
          <w:rFonts w:eastAsia="微软雅黑"/>
          <w:i/>
          <w:sz w:val="20"/>
          <w:szCs w:val="20"/>
        </w:rPr>
        <w:t xml:space="preserve"> issue</w:t>
      </w:r>
      <w:r w:rsidR="00647A9E">
        <w:rPr>
          <w:rFonts w:eastAsia="微软雅黑"/>
          <w:i/>
          <w:sz w:val="20"/>
          <w:szCs w:val="20"/>
        </w:rPr>
        <w:t xml:space="preserve"> of repurposing DCI field(s) for SRS parameter indication</w:t>
      </w:r>
      <w:r w:rsidR="00B67752">
        <w:rPr>
          <w:rFonts w:eastAsia="微软雅黑"/>
          <w:i/>
          <w:sz w:val="20"/>
          <w:szCs w:val="20"/>
        </w:rPr>
        <w:t xml:space="preserve"> until RAN1#</w:t>
      </w:r>
      <w:r w:rsidR="00975975">
        <w:rPr>
          <w:rFonts w:eastAsia="微软雅黑"/>
          <w:i/>
          <w:sz w:val="20"/>
          <w:szCs w:val="20"/>
        </w:rPr>
        <w:t>106bis-e</w:t>
      </w:r>
      <w:r w:rsidR="00076B32">
        <w:rPr>
          <w:rFonts w:eastAsia="微软雅黑"/>
          <w:i/>
          <w:sz w:val="20"/>
          <w:szCs w:val="20"/>
        </w:rPr>
        <w:t>, focused on</w:t>
      </w:r>
      <w:ins w:id="4" w:author="ZTE - Hao" w:date="2021-08-26T14:48:00Z">
        <w:r w:rsidR="00862AE7" w:rsidRPr="00862AE7">
          <w:rPr>
            <w:rFonts w:eastAsia="微软雅黑"/>
            <w:i/>
            <w:sz w:val="20"/>
            <w:szCs w:val="20"/>
          </w:rPr>
          <w:t xml:space="preserve"> </w:t>
        </w:r>
        <w:r w:rsidR="00862AE7">
          <w:rPr>
            <w:rFonts w:eastAsia="微软雅黑"/>
            <w:i/>
            <w:sz w:val="20"/>
            <w:szCs w:val="20"/>
          </w:rPr>
          <w:t>CAT A – CAT E agreed in RAN1#104e.</w:t>
        </w:r>
      </w:ins>
      <w:del w:id="5" w:author="ZTE - Hao" w:date="2021-08-26T14:48:00Z">
        <w:r w:rsidR="00076B32" w:rsidDel="00862AE7">
          <w:rPr>
            <w:rFonts w:eastAsia="微软雅黑"/>
            <w:i/>
            <w:sz w:val="20"/>
            <w:szCs w:val="20"/>
          </w:rPr>
          <w:delText xml:space="preserve"> the following:</w:delText>
        </w:r>
      </w:del>
    </w:p>
    <w:p w14:paraId="63C5A645" w14:textId="3EB33324" w:rsidR="00076B32" w:rsidRPr="00076B32" w:rsidDel="00862AE7" w:rsidRDefault="00076B32" w:rsidP="00862AE7">
      <w:pPr>
        <w:widowControl w:val="0"/>
        <w:snapToGrid w:val="0"/>
        <w:spacing w:before="120" w:after="120" w:line="240" w:lineRule="auto"/>
        <w:jc w:val="both"/>
        <w:rPr>
          <w:del w:id="6" w:author="ZTE - Hao" w:date="2021-08-26T14:48:00Z"/>
          <w:rFonts w:eastAsia="微软雅黑"/>
          <w:i/>
          <w:sz w:val="20"/>
          <w:szCs w:val="20"/>
        </w:rPr>
      </w:pPr>
      <w:del w:id="7" w:author="ZTE - Hao" w:date="2021-08-26T14:48:00Z">
        <w:r w:rsidDel="00862AE7">
          <w:rPr>
            <w:rFonts w:eastAsia="微软雅黑"/>
            <w:i/>
            <w:sz w:val="20"/>
            <w:szCs w:val="20"/>
          </w:rPr>
          <w:delText>Reuse one or more existing DCI fields configured for data transmission for SRS parameter indication without changing the field bitwidths/parameters, e.g.,</w:delText>
        </w:r>
        <w:r w:rsidRPr="00FD2868" w:rsidDel="00862AE7">
          <w:rPr>
            <w:rFonts w:eastAsia="微软雅黑"/>
            <w:i/>
            <w:iCs/>
            <w:sz w:val="20"/>
            <w:szCs w:val="20"/>
          </w:rPr>
          <w:delText xml:space="preserve"> TPC command field, bandwidth part indicator field, FDRA field</w:delText>
        </w:r>
      </w:del>
    </w:p>
    <w:p w14:paraId="7E5E5253" w14:textId="3BE2A896" w:rsidR="00076B32" w:rsidRPr="00076B32" w:rsidDel="00862AE7" w:rsidRDefault="00076B32" w:rsidP="00862AE7">
      <w:pPr>
        <w:widowControl w:val="0"/>
        <w:snapToGrid w:val="0"/>
        <w:spacing w:before="120" w:after="120" w:line="240" w:lineRule="auto"/>
        <w:jc w:val="both"/>
        <w:rPr>
          <w:del w:id="8" w:author="ZTE - Hao" w:date="2021-08-26T14:48:00Z"/>
          <w:rFonts w:eastAsia="微软雅黑"/>
          <w:i/>
          <w:sz w:val="20"/>
          <w:szCs w:val="20"/>
        </w:rPr>
      </w:pPr>
      <w:del w:id="9" w:author="ZTE - Hao" w:date="2021-08-26T14:48:00Z">
        <w:r w:rsidRPr="003E7A8C" w:rsidDel="00862AE7">
          <w:rPr>
            <w:rFonts w:eastAsia="微软雅黑"/>
            <w:i/>
            <w:sz w:val="20"/>
            <w:szCs w:val="20"/>
          </w:rPr>
          <w:delText>Extend the number of DCI codepoints for aperiodic SRS trigger states</w:delText>
        </w:r>
      </w:del>
    </w:p>
    <w:p w14:paraId="00E3AEE4" w14:textId="0D57C02F" w:rsidR="00756D69" w:rsidRDefault="00801284">
      <w:pPr>
        <w:widowControl w:val="0"/>
        <w:snapToGrid w:val="0"/>
        <w:spacing w:before="120" w:after="120" w:line="240" w:lineRule="auto"/>
        <w:jc w:val="both"/>
        <w:rPr>
          <w:rFonts w:eastAsia="微软雅黑"/>
          <w:i/>
          <w:sz w:val="20"/>
          <w:szCs w:val="20"/>
        </w:rPr>
      </w:pPr>
      <w:r>
        <w:rPr>
          <w:rFonts w:eastAsia="微软雅黑"/>
          <w:i/>
          <w:sz w:val="20"/>
          <w:szCs w:val="20"/>
        </w:rPr>
        <w:t>I</w:t>
      </w:r>
      <w:r w:rsidR="0008185B">
        <w:rPr>
          <w:rFonts w:eastAsia="微软雅黑"/>
          <w:i/>
          <w:sz w:val="20"/>
          <w:szCs w:val="20"/>
        </w:rPr>
        <w:t>f no consensus can b</w:t>
      </w:r>
      <w:r w:rsidR="003913D6">
        <w:rPr>
          <w:rFonts w:eastAsia="微软雅黑"/>
          <w:i/>
          <w:sz w:val="20"/>
          <w:szCs w:val="20"/>
        </w:rPr>
        <w:t>e achieved, conclude this issue as following</w:t>
      </w:r>
      <w:r w:rsidR="0008185B">
        <w:rPr>
          <w:rFonts w:eastAsia="微软雅黑"/>
          <w:i/>
          <w:sz w:val="20"/>
          <w:szCs w:val="20"/>
        </w:rPr>
        <w:t>.</w:t>
      </w:r>
    </w:p>
    <w:p w14:paraId="441A94F6" w14:textId="3DB3C2B9" w:rsidR="0008185B" w:rsidRPr="0008185B" w:rsidRDefault="0008185B" w:rsidP="0008185B">
      <w:pPr>
        <w:pStyle w:val="aff0"/>
        <w:widowControl w:val="0"/>
        <w:numPr>
          <w:ilvl w:val="0"/>
          <w:numId w:val="8"/>
        </w:numPr>
        <w:snapToGrid w:val="0"/>
        <w:spacing w:before="120" w:after="120" w:line="240" w:lineRule="auto"/>
        <w:jc w:val="both"/>
        <w:rPr>
          <w:rFonts w:eastAsia="微软雅黑"/>
          <w:i/>
          <w:sz w:val="20"/>
          <w:szCs w:val="20"/>
        </w:rPr>
      </w:pPr>
      <w:r>
        <w:rPr>
          <w:rFonts w:eastAsia="微软雅黑" w:hint="eastAsia"/>
          <w:i/>
          <w:sz w:val="20"/>
          <w:szCs w:val="20"/>
        </w:rPr>
        <w:t>N</w:t>
      </w:r>
      <w:r>
        <w:rPr>
          <w:rFonts w:eastAsia="微软雅黑"/>
          <w:i/>
          <w:sz w:val="20"/>
          <w:szCs w:val="20"/>
        </w:rPr>
        <w:t xml:space="preserve">o repurpose of DCI field(s) is supported for SRS parameter indication </w:t>
      </w:r>
      <w:r w:rsidR="006A7870">
        <w:rPr>
          <w:rFonts w:eastAsia="微软雅黑"/>
          <w:i/>
          <w:sz w:val="20"/>
          <w:szCs w:val="20"/>
        </w:rPr>
        <w:t>in Rel-17</w:t>
      </w:r>
      <w:r>
        <w:rPr>
          <w:rFonts w:eastAsia="微软雅黑"/>
          <w:i/>
          <w:sz w:val="20"/>
          <w:szCs w:val="20"/>
        </w:rPr>
        <w:t>.</w:t>
      </w:r>
    </w:p>
    <w:p w14:paraId="50E436F4" w14:textId="77777777" w:rsidR="00632B75" w:rsidRDefault="00632B75">
      <w:pPr>
        <w:widowControl w:val="0"/>
        <w:snapToGrid w:val="0"/>
        <w:spacing w:before="120" w:after="120" w:line="240" w:lineRule="auto"/>
        <w:jc w:val="both"/>
        <w:rPr>
          <w:rFonts w:eastAsia="微软雅黑"/>
          <w:sz w:val="20"/>
          <w:szCs w:val="20"/>
        </w:rPr>
      </w:pPr>
    </w:p>
    <w:p w14:paraId="00E3AEE5" w14:textId="3096CD94" w:rsidR="006F226A" w:rsidRDefault="00C756F2">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upport: Qualcomm, CATT, CMCC, Nokia/NSB, Lenovo/MotM, Samsung, OPPO, Apple, ZTE</w:t>
      </w:r>
      <w:r w:rsidR="00FA34A6">
        <w:rPr>
          <w:rFonts w:eastAsia="微软雅黑"/>
          <w:sz w:val="20"/>
          <w:szCs w:val="20"/>
        </w:rPr>
        <w:t>, Intel</w:t>
      </w:r>
      <w:r w:rsidR="00632B75">
        <w:rPr>
          <w:rFonts w:eastAsia="微软雅黑" w:hint="eastAsia"/>
          <w:sz w:val="20"/>
          <w:szCs w:val="20"/>
        </w:rPr>
        <w:t>,</w:t>
      </w:r>
      <w:r w:rsidR="00632B75">
        <w:rPr>
          <w:rFonts w:eastAsia="微软雅黑"/>
          <w:sz w:val="20"/>
          <w:szCs w:val="20"/>
        </w:rPr>
        <w:t xml:space="preserve"> Futurewei</w:t>
      </w:r>
    </w:p>
    <w:p w14:paraId="47B3EE9C" w14:textId="77777777" w:rsidR="00C756F2" w:rsidRDefault="00C756F2">
      <w:pPr>
        <w:widowControl w:val="0"/>
        <w:snapToGrid w:val="0"/>
        <w:spacing w:before="120" w:after="120" w:line="240" w:lineRule="auto"/>
        <w:jc w:val="both"/>
        <w:rPr>
          <w:rFonts w:eastAsia="微软雅黑"/>
          <w:sz w:val="20"/>
          <w:szCs w:val="20"/>
        </w:rPr>
      </w:pPr>
    </w:p>
    <w:p w14:paraId="051549E7" w14:textId="15DC9C20" w:rsidR="00993C7A" w:rsidRPr="008A218C" w:rsidRDefault="00993C7A">
      <w:pPr>
        <w:widowControl w:val="0"/>
        <w:snapToGrid w:val="0"/>
        <w:spacing w:before="120" w:after="120" w:line="240" w:lineRule="auto"/>
        <w:jc w:val="both"/>
        <w:rPr>
          <w:rFonts w:eastAsia="微软雅黑"/>
          <w:sz w:val="20"/>
          <w:szCs w:val="20"/>
        </w:rPr>
      </w:pPr>
      <w:r>
        <w:rPr>
          <w:rFonts w:eastAsia="微软雅黑" w:hint="eastAsia"/>
          <w:sz w:val="20"/>
          <w:szCs w:val="20"/>
        </w:rPr>
        <w:t>T</w:t>
      </w:r>
      <w:r>
        <w:rPr>
          <w:rFonts w:eastAsia="微软雅黑"/>
          <w:sz w:val="20"/>
          <w:szCs w:val="20"/>
        </w:rPr>
        <w:t>his proposal is updated based on Futurewei’s comment in previous round. FL would like to thank Futurewei for the willing</w:t>
      </w:r>
      <w:r w:rsidR="00FF4732">
        <w:rPr>
          <w:rFonts w:eastAsia="微软雅黑"/>
          <w:sz w:val="20"/>
          <w:szCs w:val="20"/>
        </w:rPr>
        <w:t>ness</w:t>
      </w:r>
      <w:r>
        <w:rPr>
          <w:rFonts w:eastAsia="微软雅黑"/>
          <w:sz w:val="20"/>
          <w:szCs w:val="20"/>
        </w:rPr>
        <w:t xml:space="preserve"> </w:t>
      </w:r>
      <w:r w:rsidR="007877A5">
        <w:rPr>
          <w:rFonts w:eastAsia="微软雅黑"/>
          <w:sz w:val="20"/>
          <w:szCs w:val="20"/>
        </w:rPr>
        <w:t xml:space="preserve">to compromise. </w:t>
      </w:r>
      <w:r w:rsidR="007877A5">
        <w:rPr>
          <w:rFonts w:eastAsia="微软雅黑" w:hint="eastAsia"/>
          <w:sz w:val="20"/>
          <w:szCs w:val="20"/>
        </w:rPr>
        <w:t>FL</w:t>
      </w:r>
      <w:r w:rsidR="007877A5">
        <w:rPr>
          <w:rFonts w:eastAsia="微软雅黑"/>
          <w:sz w:val="20"/>
          <w:szCs w:val="20"/>
        </w:rPr>
        <w:t xml:space="preserve"> thinks it is a good compromise between the two alternative proposals in last round.</w:t>
      </w:r>
    </w:p>
    <w:p w14:paraId="1C357D21" w14:textId="77777777" w:rsidR="008A218C" w:rsidRDefault="008A218C">
      <w:pPr>
        <w:widowControl w:val="0"/>
        <w:snapToGrid w:val="0"/>
        <w:spacing w:before="120" w:after="120" w:line="240" w:lineRule="auto"/>
        <w:jc w:val="both"/>
        <w:rPr>
          <w:rFonts w:eastAsia="微软雅黑"/>
          <w:sz w:val="20"/>
          <w:szCs w:val="20"/>
        </w:rPr>
      </w:pPr>
    </w:p>
    <w:p w14:paraId="00E3AEE6" w14:textId="77777777" w:rsidR="00BF7B35" w:rsidRDefault="00BF7B35" w:rsidP="00BF7B35">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BF7B35" w14:paraId="00E3AEE9" w14:textId="77777777" w:rsidTr="00515754">
        <w:tc>
          <w:tcPr>
            <w:tcW w:w="2405" w:type="dxa"/>
            <w:shd w:val="clear" w:color="auto" w:fill="E2EFD9" w:themeFill="accent6" w:themeFillTint="33"/>
          </w:tcPr>
          <w:p w14:paraId="00E3AEE7" w14:textId="77777777" w:rsidR="00BF7B35" w:rsidRDefault="00BF7B35"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E8" w14:textId="77777777" w:rsidR="00BF7B35" w:rsidRDefault="00BF7B35"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A95C6D" w14:paraId="00E3AEEC" w14:textId="77777777" w:rsidTr="00515754">
        <w:tc>
          <w:tcPr>
            <w:tcW w:w="2405" w:type="dxa"/>
          </w:tcPr>
          <w:p w14:paraId="00E3AEEA" w14:textId="2E622563" w:rsidR="00A95C6D" w:rsidRDefault="00A95C6D" w:rsidP="00A95C6D">
            <w:pPr>
              <w:widowControl w:val="0"/>
              <w:snapToGrid w:val="0"/>
              <w:spacing w:before="120" w:after="120" w:line="240" w:lineRule="auto"/>
              <w:rPr>
                <w:rFonts w:eastAsia="微软雅黑"/>
                <w:sz w:val="20"/>
                <w:szCs w:val="20"/>
              </w:rPr>
            </w:pPr>
            <w:r>
              <w:rPr>
                <w:rFonts w:eastAsia="微软雅黑"/>
                <w:sz w:val="20"/>
                <w:szCs w:val="20"/>
              </w:rPr>
              <w:t xml:space="preserve">InterDigital </w:t>
            </w:r>
          </w:p>
        </w:tc>
        <w:tc>
          <w:tcPr>
            <w:tcW w:w="6945" w:type="dxa"/>
          </w:tcPr>
          <w:p w14:paraId="00E3AEEB" w14:textId="6CB7E8B2" w:rsidR="00A95C6D" w:rsidRDefault="00A95C6D" w:rsidP="00A95C6D">
            <w:pPr>
              <w:widowControl w:val="0"/>
              <w:snapToGrid w:val="0"/>
              <w:spacing w:before="120" w:after="120" w:line="240" w:lineRule="auto"/>
              <w:rPr>
                <w:rFonts w:eastAsia="微软雅黑"/>
                <w:sz w:val="20"/>
                <w:szCs w:val="20"/>
              </w:rPr>
            </w:pPr>
            <w:r>
              <w:rPr>
                <w:rFonts w:eastAsia="微软雅黑"/>
                <w:sz w:val="20"/>
                <w:szCs w:val="20"/>
              </w:rPr>
              <w:t>We don’t see a strong motivation for this proposal at this time.</w:t>
            </w:r>
          </w:p>
        </w:tc>
      </w:tr>
      <w:tr w:rsidR="00A95C6D" w14:paraId="00E3AEEF" w14:textId="77777777" w:rsidTr="00515754">
        <w:tc>
          <w:tcPr>
            <w:tcW w:w="2405" w:type="dxa"/>
          </w:tcPr>
          <w:p w14:paraId="00E3AEED" w14:textId="04FF447C" w:rsidR="00A95C6D" w:rsidRDefault="00F43357" w:rsidP="00A95C6D">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4B808479" w14:textId="77777777" w:rsidR="00A95C6D" w:rsidRDefault="00F43357" w:rsidP="00A95C6D">
            <w:pPr>
              <w:widowControl w:val="0"/>
              <w:snapToGrid w:val="0"/>
              <w:spacing w:before="120" w:after="120" w:line="240" w:lineRule="auto"/>
              <w:rPr>
                <w:rFonts w:eastAsia="微软雅黑"/>
                <w:sz w:val="20"/>
                <w:szCs w:val="20"/>
              </w:rPr>
            </w:pPr>
            <w:r>
              <w:rPr>
                <w:rFonts w:eastAsia="微软雅黑"/>
                <w:sz w:val="20"/>
                <w:szCs w:val="20"/>
              </w:rPr>
              <w:t>Support</w:t>
            </w:r>
          </w:p>
          <w:p w14:paraId="00E3AEEE" w14:textId="2E01F143" w:rsidR="00F43357" w:rsidRDefault="00F43357" w:rsidP="00A95C6D">
            <w:pPr>
              <w:widowControl w:val="0"/>
              <w:snapToGrid w:val="0"/>
              <w:spacing w:before="120" w:after="120" w:line="240" w:lineRule="auto"/>
              <w:rPr>
                <w:rFonts w:eastAsia="微软雅黑"/>
                <w:sz w:val="20"/>
                <w:szCs w:val="20"/>
              </w:rPr>
            </w:pPr>
            <w:r>
              <w:rPr>
                <w:rFonts w:eastAsia="微软雅黑"/>
                <w:sz w:val="20"/>
                <w:szCs w:val="20"/>
              </w:rPr>
              <w:t>@InterDigital: We think the motivation is exactly the flexibility described by WID “</w:t>
            </w:r>
            <w:r>
              <w:rPr>
                <w:rFonts w:eastAsia="微软雅黑"/>
                <w:i/>
                <w:sz w:val="20"/>
                <w:szCs w:val="20"/>
                <w:lang w:val="en-GB"/>
              </w:rPr>
              <w:t>enhancements on aperiodic SRS triggering to facilitate more flexible triggering</w:t>
            </w:r>
            <w:r>
              <w:rPr>
                <w:rFonts w:eastAsia="微软雅黑"/>
                <w:sz w:val="20"/>
                <w:szCs w:val="20"/>
              </w:rPr>
              <w:t>”. We do not see any reason not to further discuss this and try to reach an agreement until the next meeting.</w:t>
            </w:r>
          </w:p>
        </w:tc>
      </w:tr>
      <w:tr w:rsidR="002770EF" w14:paraId="00E3AEF2" w14:textId="77777777" w:rsidTr="00515754">
        <w:tc>
          <w:tcPr>
            <w:tcW w:w="2405" w:type="dxa"/>
          </w:tcPr>
          <w:p w14:paraId="00E3AEF0" w14:textId="5406D7D6" w:rsidR="002770EF" w:rsidRDefault="002770EF" w:rsidP="002770EF">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00E3AEF1" w14:textId="25932022" w:rsidR="002770EF" w:rsidRDefault="002770EF" w:rsidP="002770EF">
            <w:pPr>
              <w:widowControl w:val="0"/>
              <w:snapToGrid w:val="0"/>
              <w:spacing w:before="120" w:after="120" w:line="240" w:lineRule="auto"/>
              <w:rPr>
                <w:rFonts w:eastAsia="微软雅黑"/>
                <w:sz w:val="20"/>
                <w:szCs w:val="20"/>
              </w:rPr>
            </w:pPr>
            <w:r w:rsidRPr="00CA06C2">
              <w:rPr>
                <w:rFonts w:eastAsia="微软雅黑"/>
                <w:sz w:val="20"/>
                <w:szCs w:val="20"/>
              </w:rPr>
              <w:t>Support in principle</w:t>
            </w:r>
            <w:r>
              <w:rPr>
                <w:rFonts w:eastAsia="微软雅黑"/>
                <w:sz w:val="20"/>
                <w:szCs w:val="20"/>
              </w:rPr>
              <w:t>, but has concerns on the second subbullet</w:t>
            </w:r>
            <w:r w:rsidRPr="00CA06C2">
              <w:rPr>
                <w:rFonts w:eastAsia="微软雅黑"/>
                <w:sz w:val="20"/>
                <w:szCs w:val="20"/>
              </w:rPr>
              <w:t xml:space="preserve">. </w:t>
            </w:r>
            <w:r>
              <w:rPr>
                <w:rFonts w:eastAsia="微软雅黑"/>
                <w:sz w:val="20"/>
                <w:szCs w:val="20"/>
              </w:rPr>
              <w:t>F</w:t>
            </w:r>
            <w:r w:rsidRPr="00CA06C2">
              <w:rPr>
                <w:rFonts w:eastAsia="微软雅黑"/>
                <w:sz w:val="20"/>
                <w:szCs w:val="20"/>
              </w:rPr>
              <w:t>or the subbullet “</w:t>
            </w:r>
            <w:r w:rsidRPr="00CA06C2">
              <w:rPr>
                <w:rFonts w:eastAsia="微软雅黑"/>
                <w:i/>
                <w:sz w:val="20"/>
                <w:szCs w:val="20"/>
              </w:rPr>
              <w:t>Extend the number of DCI codepoints for aperiodic SRS trigger states</w:t>
            </w:r>
            <w:r w:rsidRPr="00CA06C2">
              <w:rPr>
                <w:rFonts w:eastAsia="微软雅黑"/>
                <w:sz w:val="20"/>
                <w:szCs w:val="20"/>
              </w:rPr>
              <w:t>”</w:t>
            </w:r>
            <w:r>
              <w:rPr>
                <w:rFonts w:eastAsia="微软雅黑"/>
                <w:sz w:val="20"/>
                <w:szCs w:val="20"/>
              </w:rPr>
              <w:t xml:space="preserve">, we may concern it, since 2 bits are agreed to be added for SP-SRS triggering for with/without data scheduling cases. Why use more code-point of AP-SRS triggering for non-data scheduling case? </w:t>
            </w:r>
          </w:p>
        </w:tc>
      </w:tr>
      <w:tr w:rsidR="0063558E" w14:paraId="11A21E29" w14:textId="77777777" w:rsidTr="00515754">
        <w:tc>
          <w:tcPr>
            <w:tcW w:w="2405" w:type="dxa"/>
          </w:tcPr>
          <w:p w14:paraId="5683D27C" w14:textId="019CFFB9" w:rsidR="0063558E" w:rsidRDefault="0063558E" w:rsidP="0063558E">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7F0AFF7F" w14:textId="77777777" w:rsidR="0063558E" w:rsidRDefault="0063558E" w:rsidP="0063558E">
            <w:pPr>
              <w:widowControl w:val="0"/>
              <w:snapToGrid w:val="0"/>
              <w:spacing w:before="120" w:after="120" w:line="240" w:lineRule="auto"/>
              <w:rPr>
                <w:rFonts w:eastAsia="微软雅黑"/>
                <w:sz w:val="20"/>
                <w:szCs w:val="20"/>
              </w:rPr>
            </w:pPr>
            <w:r>
              <w:rPr>
                <w:rFonts w:eastAsia="微软雅黑"/>
                <w:sz w:val="20"/>
                <w:szCs w:val="20"/>
              </w:rPr>
              <w:t>Still think that we need to agree on the functionality first then decide whether to reuse/redesign bitfields, but also fine to continue the discussion. Suggest adding carrier indicator field.</w:t>
            </w:r>
          </w:p>
          <w:p w14:paraId="63F89A2E" w14:textId="77777777" w:rsidR="0063558E" w:rsidRPr="00076B32" w:rsidRDefault="0063558E" w:rsidP="0063558E">
            <w:pPr>
              <w:pStyle w:val="aff0"/>
              <w:widowControl w:val="0"/>
              <w:numPr>
                <w:ilvl w:val="0"/>
                <w:numId w:val="8"/>
              </w:numPr>
              <w:snapToGrid w:val="0"/>
              <w:spacing w:before="120" w:after="120" w:line="240" w:lineRule="auto"/>
              <w:jc w:val="both"/>
              <w:rPr>
                <w:rFonts w:eastAsia="微软雅黑"/>
                <w:i/>
                <w:sz w:val="20"/>
                <w:szCs w:val="20"/>
              </w:rPr>
            </w:pPr>
            <w:r>
              <w:rPr>
                <w:rFonts w:eastAsia="微软雅黑"/>
                <w:i/>
                <w:sz w:val="20"/>
                <w:szCs w:val="20"/>
              </w:rPr>
              <w:t>Reuse one or more existing DCI fields configured for data transmission for SRS parameter indication without changing the field bitwidths/parameters, e.g.,</w:t>
            </w:r>
            <w:r w:rsidRPr="00FD2868">
              <w:rPr>
                <w:rFonts w:eastAsia="微软雅黑"/>
                <w:i/>
                <w:iCs/>
                <w:sz w:val="20"/>
                <w:szCs w:val="20"/>
              </w:rPr>
              <w:t xml:space="preserve"> TPC command field, bandwidth part indicator field, FDRA field</w:t>
            </w:r>
            <w:r>
              <w:rPr>
                <w:rFonts w:eastAsia="微软雅黑"/>
                <w:i/>
                <w:iCs/>
                <w:sz w:val="20"/>
                <w:szCs w:val="20"/>
              </w:rPr>
              <w:t xml:space="preserve">, </w:t>
            </w:r>
            <w:r w:rsidRPr="004D101C">
              <w:rPr>
                <w:rFonts w:eastAsia="微软雅黑"/>
                <w:i/>
                <w:iCs/>
                <w:color w:val="FF0000"/>
                <w:sz w:val="20"/>
                <w:szCs w:val="20"/>
              </w:rPr>
              <w:t>carrier indicator field</w:t>
            </w:r>
            <w:r>
              <w:rPr>
                <w:rFonts w:eastAsia="微软雅黑"/>
                <w:i/>
                <w:iCs/>
                <w:sz w:val="20"/>
                <w:szCs w:val="20"/>
              </w:rPr>
              <w:t>.</w:t>
            </w:r>
          </w:p>
          <w:p w14:paraId="533FC36E" w14:textId="77777777" w:rsidR="0063558E" w:rsidRDefault="0063558E" w:rsidP="0063558E">
            <w:pPr>
              <w:widowControl w:val="0"/>
              <w:snapToGrid w:val="0"/>
              <w:spacing w:before="120" w:after="120" w:line="240" w:lineRule="auto"/>
              <w:rPr>
                <w:rFonts w:eastAsia="微软雅黑"/>
                <w:sz w:val="20"/>
                <w:szCs w:val="20"/>
              </w:rPr>
            </w:pPr>
          </w:p>
          <w:p w14:paraId="1A2ED4B0" w14:textId="5039424E" w:rsidR="0063558E" w:rsidRPr="00CA06C2" w:rsidRDefault="0063558E" w:rsidP="0063558E">
            <w:pPr>
              <w:widowControl w:val="0"/>
              <w:snapToGrid w:val="0"/>
              <w:spacing w:before="120" w:after="120" w:line="240" w:lineRule="auto"/>
              <w:rPr>
                <w:rFonts w:eastAsia="微软雅黑"/>
                <w:sz w:val="20"/>
                <w:szCs w:val="20"/>
              </w:rPr>
            </w:pPr>
            <w:r>
              <w:rPr>
                <w:rFonts w:eastAsia="微软雅黑"/>
                <w:sz w:val="20"/>
                <w:szCs w:val="20"/>
              </w:rPr>
              <w:t xml:space="preserve">@Futurewei, we would like to clarify how the BWP field used for flexible A-SRS triggering? Would it trigger BWP switching and trigger A-SRS on the new BWP or something else? </w:t>
            </w:r>
          </w:p>
        </w:tc>
      </w:tr>
      <w:tr w:rsidR="0019254F" w14:paraId="08C5C367" w14:textId="77777777" w:rsidTr="00515754">
        <w:tc>
          <w:tcPr>
            <w:tcW w:w="2405" w:type="dxa"/>
          </w:tcPr>
          <w:p w14:paraId="11E5E067" w14:textId="5CC44AE8" w:rsidR="0019254F" w:rsidRDefault="0019254F" w:rsidP="0063558E">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enovo/MotM</w:t>
            </w:r>
          </w:p>
        </w:tc>
        <w:tc>
          <w:tcPr>
            <w:tcW w:w="6945" w:type="dxa"/>
          </w:tcPr>
          <w:p w14:paraId="3ADE99F9" w14:textId="39923210" w:rsidR="0019254F" w:rsidRDefault="0019254F" w:rsidP="0063558E">
            <w:pPr>
              <w:widowControl w:val="0"/>
              <w:snapToGrid w:val="0"/>
              <w:spacing w:before="120" w:after="120" w:line="240" w:lineRule="auto"/>
              <w:rPr>
                <w:rFonts w:eastAsia="微软雅黑"/>
                <w:sz w:val="20"/>
                <w:szCs w:val="20"/>
              </w:rPr>
            </w:pPr>
            <w:r>
              <w:rPr>
                <w:rFonts w:eastAsia="微软雅黑"/>
                <w:sz w:val="20"/>
                <w:szCs w:val="20"/>
              </w:rPr>
              <w:t>Share the similar concern on the second bullet to extend the number of SRS request codepoints.</w:t>
            </w:r>
          </w:p>
        </w:tc>
      </w:tr>
      <w:tr w:rsidR="002C5961" w14:paraId="084F4CD3" w14:textId="77777777" w:rsidTr="00515754">
        <w:tc>
          <w:tcPr>
            <w:tcW w:w="2405" w:type="dxa"/>
          </w:tcPr>
          <w:p w14:paraId="6C61C513" w14:textId="1844B91A" w:rsidR="002C5961" w:rsidRDefault="002C5961" w:rsidP="002C5961">
            <w:pPr>
              <w:widowControl w:val="0"/>
              <w:snapToGrid w:val="0"/>
              <w:spacing w:before="120" w:after="120" w:line="240" w:lineRule="auto"/>
              <w:rPr>
                <w:rFonts w:eastAsia="微软雅黑"/>
                <w:sz w:val="20"/>
                <w:szCs w:val="20"/>
              </w:rPr>
            </w:pPr>
            <w:r>
              <w:rPr>
                <w:rFonts w:eastAsia="MS Mincho" w:hint="eastAsia"/>
                <w:sz w:val="20"/>
                <w:szCs w:val="20"/>
                <w:lang w:eastAsia="ja-JP"/>
              </w:rPr>
              <w:lastRenderedPageBreak/>
              <w:t>D</w:t>
            </w:r>
            <w:r>
              <w:rPr>
                <w:rFonts w:eastAsia="MS Mincho"/>
                <w:sz w:val="20"/>
                <w:szCs w:val="20"/>
                <w:lang w:eastAsia="ja-JP"/>
              </w:rPr>
              <w:t>OCOMO</w:t>
            </w:r>
          </w:p>
        </w:tc>
        <w:tc>
          <w:tcPr>
            <w:tcW w:w="6945" w:type="dxa"/>
          </w:tcPr>
          <w:p w14:paraId="1F7DCE99" w14:textId="77777777" w:rsidR="002C5961" w:rsidRDefault="002C5961" w:rsidP="002C5961">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Support.</w:t>
            </w:r>
          </w:p>
          <w:p w14:paraId="386B873E" w14:textId="50EECA7F" w:rsidR="002C5961" w:rsidRDefault="002C5961" w:rsidP="002C5961">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@Huawei/Lenovo, total DCI size is unchanged irrespective of whether data/CSI exists. For example, if there is unused 1-bit field, when there is no data/CSI, 3-bit can be used for SRS request triggering (illustrated as below figure). Using large number of SRS request field size has more flexibility to indicate SRS resource set(s), when there is no data/CSI. </w:t>
            </w:r>
          </w:p>
          <w:p w14:paraId="45BAD375" w14:textId="77777777" w:rsidR="002C5961" w:rsidRDefault="002C5961" w:rsidP="00132750">
            <w:pPr>
              <w:widowControl w:val="0"/>
              <w:snapToGrid w:val="0"/>
              <w:spacing w:before="120" w:after="120" w:line="240" w:lineRule="auto"/>
              <w:jc w:val="center"/>
              <w:rPr>
                <w:rFonts w:eastAsia="微软雅黑"/>
                <w:sz w:val="20"/>
                <w:szCs w:val="20"/>
              </w:rPr>
            </w:pPr>
            <w:r>
              <w:rPr>
                <w:noProof/>
                <w:lang w:eastAsia="ko-KR"/>
              </w:rPr>
              <w:drawing>
                <wp:inline distT="0" distB="0" distL="0" distR="0" wp14:anchorId="23B57309" wp14:editId="030AF2B2">
                  <wp:extent cx="2593997" cy="931485"/>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29096"/>
                          <a:stretch/>
                        </pic:blipFill>
                        <pic:spPr bwMode="auto">
                          <a:xfrm>
                            <a:off x="0" y="0"/>
                            <a:ext cx="2601752" cy="934270"/>
                          </a:xfrm>
                          <a:prstGeom prst="rect">
                            <a:avLst/>
                          </a:prstGeom>
                          <a:noFill/>
                          <a:ln>
                            <a:noFill/>
                          </a:ln>
                          <a:extLst>
                            <a:ext uri="{53640926-AAD7-44D8-BBD7-CCE9431645EC}">
                              <a14:shadowObscured xmlns:a14="http://schemas.microsoft.com/office/drawing/2010/main"/>
                            </a:ext>
                          </a:extLst>
                        </pic:spPr>
                      </pic:pic>
                    </a:graphicData>
                  </a:graphic>
                </wp:inline>
              </w:drawing>
            </w:r>
          </w:p>
          <w:p w14:paraId="7DD24FE0" w14:textId="14B1B874" w:rsidR="00132750" w:rsidRPr="00132750" w:rsidRDefault="00132750" w:rsidP="00132750">
            <w:pPr>
              <w:widowControl w:val="0"/>
              <w:snapToGrid w:val="0"/>
              <w:spacing w:before="120" w:after="120" w:line="240" w:lineRule="auto"/>
              <w:rPr>
                <w:rFonts w:eastAsia="MS Mincho"/>
                <w:sz w:val="20"/>
                <w:szCs w:val="20"/>
                <w:lang w:eastAsia="ja-JP"/>
              </w:rPr>
            </w:pPr>
            <w:r>
              <w:rPr>
                <w:rFonts w:eastAsia="MS Mincho"/>
                <w:sz w:val="20"/>
                <w:szCs w:val="20"/>
                <w:lang w:eastAsia="ja-JP"/>
              </w:rPr>
              <w:t>We h</w:t>
            </w:r>
            <w:r>
              <w:rPr>
                <w:rFonts w:eastAsia="MS Mincho" w:hint="eastAsia"/>
                <w:sz w:val="20"/>
                <w:szCs w:val="20"/>
                <w:lang w:eastAsia="ja-JP"/>
              </w:rPr>
              <w:t>ope, this clarif</w:t>
            </w:r>
            <w:r>
              <w:rPr>
                <w:rFonts w:eastAsia="MS Mincho"/>
                <w:sz w:val="20"/>
                <w:szCs w:val="20"/>
                <w:lang w:eastAsia="ja-JP"/>
              </w:rPr>
              <w:t>ied</w:t>
            </w:r>
            <w:r>
              <w:rPr>
                <w:rFonts w:eastAsia="MS Mincho" w:hint="eastAsia"/>
                <w:sz w:val="20"/>
                <w:szCs w:val="20"/>
                <w:lang w:eastAsia="ja-JP"/>
              </w:rPr>
              <w:t>.</w:t>
            </w:r>
          </w:p>
        </w:tc>
      </w:tr>
      <w:tr w:rsidR="00811399" w14:paraId="5494D137" w14:textId="77777777" w:rsidTr="00515754">
        <w:tc>
          <w:tcPr>
            <w:tcW w:w="2405" w:type="dxa"/>
          </w:tcPr>
          <w:p w14:paraId="1D6E920F" w14:textId="13207483" w:rsidR="00811399" w:rsidRDefault="00811399" w:rsidP="00811399">
            <w:pPr>
              <w:widowControl w:val="0"/>
              <w:snapToGrid w:val="0"/>
              <w:spacing w:before="120" w:after="120" w:line="240" w:lineRule="auto"/>
              <w:rPr>
                <w:rFonts w:eastAsia="MS Mincho"/>
                <w:sz w:val="20"/>
                <w:szCs w:val="20"/>
                <w:lang w:eastAsia="ja-JP"/>
              </w:rPr>
            </w:pPr>
            <w:r w:rsidRPr="00A73116">
              <w:rPr>
                <w:rFonts w:eastAsia="微软雅黑" w:hint="eastAsia"/>
                <w:i/>
                <w:sz w:val="20"/>
                <w:szCs w:val="20"/>
              </w:rPr>
              <w:t>F</w:t>
            </w:r>
            <w:r w:rsidRPr="00A73116">
              <w:rPr>
                <w:rFonts w:eastAsia="微软雅黑"/>
                <w:i/>
                <w:sz w:val="20"/>
                <w:szCs w:val="20"/>
              </w:rPr>
              <w:t>L</w:t>
            </w:r>
          </w:p>
        </w:tc>
        <w:tc>
          <w:tcPr>
            <w:tcW w:w="6945" w:type="dxa"/>
          </w:tcPr>
          <w:p w14:paraId="35E60684" w14:textId="5F228C65" w:rsidR="00811399" w:rsidRDefault="00811399" w:rsidP="00811399">
            <w:pPr>
              <w:widowControl w:val="0"/>
              <w:snapToGrid w:val="0"/>
              <w:spacing w:before="120" w:after="120" w:line="240" w:lineRule="auto"/>
              <w:rPr>
                <w:rFonts w:eastAsia="MS Mincho"/>
                <w:sz w:val="20"/>
                <w:szCs w:val="20"/>
                <w:lang w:eastAsia="ja-JP"/>
              </w:rPr>
            </w:pPr>
            <w:r>
              <w:rPr>
                <w:rFonts w:eastAsia="微软雅黑"/>
                <w:sz w:val="20"/>
                <w:szCs w:val="20"/>
              </w:rPr>
              <w:t xml:space="preserve">To companies who have concern on extending SRS trigger codepoints, this was one of the categories to be studied, i.e., CAT E. I see no issue to continue the study if we want to continue discussing this repurposing till next meeting. To address your concern, I further revise the two subbullets and make it more consistent with what we have agreed. </w:t>
            </w:r>
          </w:p>
        </w:tc>
      </w:tr>
      <w:tr w:rsidR="00010159" w14:paraId="45EFA969" w14:textId="77777777" w:rsidTr="00515754">
        <w:tc>
          <w:tcPr>
            <w:tcW w:w="2405" w:type="dxa"/>
          </w:tcPr>
          <w:p w14:paraId="13798EDD" w14:textId="7A788EF5" w:rsidR="00010159" w:rsidRPr="00A73116" w:rsidRDefault="00010159" w:rsidP="00010159">
            <w:pPr>
              <w:widowControl w:val="0"/>
              <w:snapToGrid w:val="0"/>
              <w:spacing w:before="120" w:after="120" w:line="240" w:lineRule="auto"/>
              <w:rPr>
                <w:rFonts w:eastAsia="微软雅黑"/>
                <w:i/>
                <w:sz w:val="20"/>
                <w:szCs w:val="20"/>
              </w:rPr>
            </w:pPr>
            <w:r>
              <w:rPr>
                <w:rFonts w:eastAsia="MS Mincho"/>
                <w:sz w:val="20"/>
                <w:szCs w:val="20"/>
                <w:lang w:eastAsia="ja-JP"/>
              </w:rPr>
              <w:t>Ericsson</w:t>
            </w:r>
          </w:p>
        </w:tc>
        <w:tc>
          <w:tcPr>
            <w:tcW w:w="6945" w:type="dxa"/>
          </w:tcPr>
          <w:p w14:paraId="396A8150" w14:textId="7E11342D" w:rsidR="00010159" w:rsidRDefault="00010159" w:rsidP="00010159">
            <w:pPr>
              <w:widowControl w:val="0"/>
              <w:snapToGrid w:val="0"/>
              <w:spacing w:before="120" w:after="120" w:line="240" w:lineRule="auto"/>
              <w:rPr>
                <w:rFonts w:eastAsia="微软雅黑"/>
                <w:sz w:val="20"/>
                <w:szCs w:val="20"/>
              </w:rPr>
            </w:pPr>
            <w:r>
              <w:rPr>
                <w:rFonts w:eastAsia="MS Mincho"/>
                <w:sz w:val="20"/>
                <w:szCs w:val="20"/>
                <w:lang w:eastAsia="ja-JP"/>
              </w:rPr>
              <w:t xml:space="preserve">Agree with Qualcomm that we should discuss a needed functionality first. As indicated, we have most interest in A-1 and B-2. </w:t>
            </w:r>
          </w:p>
        </w:tc>
      </w:tr>
      <w:tr w:rsidR="00B007A3" w14:paraId="77D6C8A4" w14:textId="77777777" w:rsidTr="00515754">
        <w:tc>
          <w:tcPr>
            <w:tcW w:w="2405" w:type="dxa"/>
          </w:tcPr>
          <w:p w14:paraId="5953B733" w14:textId="2212A8E2" w:rsidR="00B007A3" w:rsidRDefault="00B007A3" w:rsidP="00010159">
            <w:pPr>
              <w:widowControl w:val="0"/>
              <w:snapToGrid w:val="0"/>
              <w:spacing w:before="120" w:after="120" w:line="240" w:lineRule="auto"/>
              <w:rPr>
                <w:rFonts w:eastAsia="MS Mincho"/>
                <w:sz w:val="20"/>
                <w:szCs w:val="20"/>
                <w:lang w:eastAsia="ja-JP"/>
              </w:rPr>
            </w:pPr>
            <w:r>
              <w:rPr>
                <w:rFonts w:eastAsia="MS Mincho"/>
                <w:sz w:val="20"/>
                <w:szCs w:val="20"/>
                <w:lang w:eastAsia="ja-JP"/>
              </w:rPr>
              <w:t>OPPO</w:t>
            </w:r>
          </w:p>
        </w:tc>
        <w:tc>
          <w:tcPr>
            <w:tcW w:w="6945" w:type="dxa"/>
          </w:tcPr>
          <w:p w14:paraId="7BA8050D" w14:textId="544366FF" w:rsidR="00B007A3" w:rsidRDefault="00B007A3" w:rsidP="00010159">
            <w:pPr>
              <w:widowControl w:val="0"/>
              <w:snapToGrid w:val="0"/>
              <w:spacing w:before="120" w:after="120" w:line="240" w:lineRule="auto"/>
              <w:rPr>
                <w:rFonts w:eastAsia="MS Mincho"/>
                <w:sz w:val="20"/>
                <w:szCs w:val="20"/>
                <w:lang w:eastAsia="ja-JP"/>
              </w:rPr>
            </w:pPr>
            <w:r>
              <w:rPr>
                <w:rFonts w:eastAsia="MS Mincho"/>
                <w:sz w:val="20"/>
                <w:szCs w:val="20"/>
                <w:lang w:eastAsia="ja-JP"/>
              </w:rPr>
              <w:t>“</w:t>
            </w:r>
            <w:r>
              <w:rPr>
                <w:rFonts w:eastAsia="微软雅黑"/>
                <w:i/>
                <w:sz w:val="20"/>
                <w:szCs w:val="20"/>
              </w:rPr>
              <w:t>focused on</w:t>
            </w:r>
            <w:ins w:id="10" w:author="ZTE - Hao" w:date="2021-08-26T14:48:00Z">
              <w:r w:rsidRPr="00862AE7">
                <w:rPr>
                  <w:rFonts w:eastAsia="微软雅黑"/>
                  <w:i/>
                  <w:sz w:val="20"/>
                  <w:szCs w:val="20"/>
                </w:rPr>
                <w:t xml:space="preserve"> </w:t>
              </w:r>
              <w:r>
                <w:rPr>
                  <w:rFonts w:eastAsia="微软雅黑"/>
                  <w:i/>
                  <w:sz w:val="20"/>
                  <w:szCs w:val="20"/>
                </w:rPr>
                <w:t>CAT A – CAT E agreed in RAN1#104e</w:t>
              </w:r>
            </w:ins>
            <w:r>
              <w:rPr>
                <w:rFonts w:eastAsia="MS Mincho"/>
                <w:sz w:val="20"/>
                <w:szCs w:val="20"/>
                <w:lang w:eastAsia="ja-JP"/>
              </w:rPr>
              <w:t>” seems unnecessary since it precludes nothing</w:t>
            </w:r>
          </w:p>
        </w:tc>
      </w:tr>
      <w:tr w:rsidR="008103ED" w14:paraId="62696D90" w14:textId="77777777" w:rsidTr="00515754">
        <w:tc>
          <w:tcPr>
            <w:tcW w:w="2405" w:type="dxa"/>
          </w:tcPr>
          <w:p w14:paraId="49986F98" w14:textId="019D1265" w:rsidR="008103ED" w:rsidRPr="008103ED" w:rsidRDefault="008103ED" w:rsidP="00010159">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77FDE5E5" w14:textId="7830E1EE" w:rsidR="008103ED" w:rsidRPr="008103ED" w:rsidRDefault="008103ED" w:rsidP="00010159">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O</w:t>
            </w:r>
            <w:r>
              <w:rPr>
                <w:rFonts w:eastAsia="Malgun Gothic"/>
                <w:sz w:val="20"/>
                <w:szCs w:val="20"/>
                <w:lang w:eastAsia="ko-KR"/>
              </w:rPr>
              <w:t>K with updated proposal.</w:t>
            </w:r>
          </w:p>
        </w:tc>
      </w:tr>
      <w:tr w:rsidR="00255674" w14:paraId="0098B21B" w14:textId="77777777" w:rsidTr="00515754">
        <w:tc>
          <w:tcPr>
            <w:tcW w:w="2405" w:type="dxa"/>
          </w:tcPr>
          <w:p w14:paraId="730789CB" w14:textId="37659EE1" w:rsidR="00255674" w:rsidRPr="00255674" w:rsidRDefault="00255674" w:rsidP="00010159">
            <w:pPr>
              <w:widowControl w:val="0"/>
              <w:snapToGrid w:val="0"/>
              <w:spacing w:before="120" w:after="120" w:line="240" w:lineRule="auto"/>
              <w:rPr>
                <w:rFonts w:eastAsiaTheme="minorEastAsia" w:hint="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033E1AD9" w14:textId="7C7E2556" w:rsidR="00255674" w:rsidRPr="00255674" w:rsidRDefault="00255674" w:rsidP="00010159">
            <w:pPr>
              <w:widowControl w:val="0"/>
              <w:snapToGrid w:val="0"/>
              <w:spacing w:before="120" w:after="120" w:line="240" w:lineRule="auto"/>
              <w:rPr>
                <w:rFonts w:eastAsiaTheme="minorEastAsia" w:hint="eastAsia"/>
                <w:sz w:val="20"/>
                <w:szCs w:val="20"/>
              </w:rPr>
            </w:pPr>
            <w:r>
              <w:rPr>
                <w:rFonts w:eastAsiaTheme="minorEastAsia"/>
                <w:sz w:val="20"/>
                <w:szCs w:val="20"/>
              </w:rPr>
              <w:t xml:space="preserve">Fine with the proposal but it’s </w:t>
            </w:r>
            <w:r w:rsidR="00B71033">
              <w:rPr>
                <w:rFonts w:eastAsiaTheme="minorEastAsia"/>
                <w:sz w:val="20"/>
                <w:szCs w:val="20"/>
              </w:rPr>
              <w:t xml:space="preserve">more </w:t>
            </w:r>
            <w:r w:rsidR="00CE6C92">
              <w:rPr>
                <w:rFonts w:eastAsiaTheme="minorEastAsia"/>
                <w:sz w:val="20"/>
                <w:szCs w:val="20"/>
              </w:rPr>
              <w:t>focused</w:t>
            </w:r>
            <w:r>
              <w:rPr>
                <w:rFonts w:eastAsiaTheme="minorEastAsia"/>
                <w:sz w:val="20"/>
                <w:szCs w:val="20"/>
              </w:rPr>
              <w:t xml:space="preserve"> on </w:t>
            </w:r>
            <w:r w:rsidR="00B54D4B">
              <w:rPr>
                <w:rFonts w:eastAsiaTheme="minorEastAsia"/>
                <w:sz w:val="20"/>
                <w:szCs w:val="20"/>
              </w:rPr>
              <w:t>“</w:t>
            </w:r>
            <w:r>
              <w:rPr>
                <w:rFonts w:eastAsiaTheme="minorEastAsia"/>
                <w:sz w:val="20"/>
                <w:szCs w:val="20"/>
              </w:rPr>
              <w:t>no consensus</w:t>
            </w:r>
            <w:r w:rsidR="00B54D4B">
              <w:rPr>
                <w:rFonts w:eastAsiaTheme="minorEastAsia"/>
                <w:sz w:val="20"/>
                <w:szCs w:val="20"/>
              </w:rPr>
              <w:t>”</w:t>
            </w:r>
            <w:r w:rsidR="00CE6C92">
              <w:rPr>
                <w:rFonts w:eastAsiaTheme="minorEastAsia"/>
                <w:sz w:val="20"/>
                <w:szCs w:val="20"/>
              </w:rPr>
              <w:t xml:space="preserve"> now.</w:t>
            </w:r>
          </w:p>
        </w:tc>
      </w:tr>
    </w:tbl>
    <w:p w14:paraId="00E3AF14" w14:textId="77777777" w:rsidR="00516011" w:rsidRPr="00B2177C" w:rsidRDefault="00516011">
      <w:pPr>
        <w:widowControl w:val="0"/>
        <w:snapToGrid w:val="0"/>
        <w:spacing w:before="120" w:after="120" w:line="240" w:lineRule="auto"/>
        <w:jc w:val="both"/>
        <w:rPr>
          <w:rFonts w:eastAsia="微软雅黑"/>
          <w:sz w:val="20"/>
          <w:szCs w:val="20"/>
        </w:rPr>
      </w:pPr>
    </w:p>
    <w:p w14:paraId="00E3AF44" w14:textId="2B4C0E58" w:rsidR="00F4549B" w:rsidRDefault="00F5336B" w:rsidP="00A064A5">
      <w:pPr>
        <w:pStyle w:val="2"/>
        <w:numPr>
          <w:ilvl w:val="1"/>
          <w:numId w:val="2"/>
        </w:numPr>
        <w:snapToGrid w:val="0"/>
        <w:spacing w:before="0" w:after="120" w:line="240" w:lineRule="auto"/>
        <w:ind w:left="573" w:hanging="573"/>
        <w:rPr>
          <w:rFonts w:cs="Arial"/>
          <w:sz w:val="24"/>
          <w:szCs w:val="24"/>
        </w:rPr>
      </w:pPr>
      <w:r>
        <w:rPr>
          <w:rFonts w:cs="Arial"/>
          <w:sz w:val="24"/>
          <w:szCs w:val="24"/>
        </w:rPr>
        <w:t>Flexible antenna switching</w:t>
      </w:r>
    </w:p>
    <w:p w14:paraId="3C5A909D" w14:textId="1CF30465" w:rsidR="00AE6022" w:rsidRPr="00993C7A" w:rsidRDefault="00F4549B" w:rsidP="00AE6022">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Pr="00173D00">
        <w:rPr>
          <w:rFonts w:eastAsia="微软雅黑"/>
          <w:b/>
          <w:i/>
          <w:sz w:val="20"/>
          <w:szCs w:val="20"/>
          <w:highlight w:val="yellow"/>
        </w:rPr>
        <w:t>L proposal</w:t>
      </w:r>
      <w:r w:rsidR="0059537E">
        <w:rPr>
          <w:rFonts w:eastAsia="微软雅黑"/>
          <w:b/>
          <w:i/>
          <w:sz w:val="20"/>
          <w:szCs w:val="20"/>
          <w:highlight w:val="yellow"/>
        </w:rPr>
        <w:t xml:space="preserve"> 2-6</w:t>
      </w:r>
      <w:r w:rsidRPr="00173D00">
        <w:rPr>
          <w:rFonts w:eastAsia="微软雅黑"/>
          <w:b/>
          <w:i/>
          <w:sz w:val="20"/>
          <w:szCs w:val="20"/>
          <w:highlight w:val="yellow"/>
        </w:rPr>
        <w:t>:</w:t>
      </w:r>
      <w:r w:rsidRPr="00173D00">
        <w:rPr>
          <w:rFonts w:eastAsia="微软雅黑"/>
          <w:i/>
          <w:sz w:val="20"/>
          <w:szCs w:val="20"/>
        </w:rPr>
        <w:t xml:space="preserve"> </w:t>
      </w:r>
      <w:r w:rsidR="00D65341" w:rsidRPr="00D65341">
        <w:rPr>
          <w:rFonts w:eastAsia="微软雅黑"/>
          <w:sz w:val="20"/>
          <w:szCs w:val="20"/>
        </w:rPr>
        <w:t xml:space="preserve"> </w:t>
      </w:r>
      <w:r w:rsidR="000D2A2C">
        <w:rPr>
          <w:rFonts w:eastAsia="微软雅黑"/>
          <w:i/>
          <w:sz w:val="20"/>
          <w:szCs w:val="20"/>
        </w:rPr>
        <w:t xml:space="preserve">Support gNB </w:t>
      </w:r>
      <w:r w:rsidR="00AE6022" w:rsidRPr="00D65341">
        <w:rPr>
          <w:rFonts w:eastAsia="微软雅黑"/>
          <w:i/>
          <w:sz w:val="20"/>
          <w:szCs w:val="20"/>
        </w:rPr>
        <w:t xml:space="preserve">indicating </w:t>
      </w:r>
      <w:r w:rsidR="00A91755" w:rsidRPr="00A91755">
        <w:rPr>
          <w:rFonts w:eastAsia="微软雅黑"/>
          <w:i/>
          <w:sz w:val="20"/>
          <w:szCs w:val="20"/>
        </w:rPr>
        <w:t xml:space="preserve">the </w:t>
      </w:r>
      <w:r w:rsidR="00C0691F">
        <w:rPr>
          <w:rFonts w:eastAsia="微软雅黑"/>
          <w:i/>
          <w:sz w:val="20"/>
          <w:szCs w:val="20"/>
        </w:rPr>
        <w:t>used</w:t>
      </w:r>
      <w:r w:rsidR="00463D59">
        <w:rPr>
          <w:rFonts w:eastAsia="微软雅黑"/>
          <w:i/>
          <w:sz w:val="20"/>
          <w:szCs w:val="20"/>
        </w:rPr>
        <w:t xml:space="preserve"> </w:t>
      </w:r>
      <w:r w:rsidR="0079362E" w:rsidRPr="00993C7A">
        <w:rPr>
          <w:rFonts w:eastAsia="微软雅黑"/>
          <w:i/>
          <w:sz w:val="20"/>
          <w:szCs w:val="20"/>
        </w:rPr>
        <w:t xml:space="preserve">SRS resources </w:t>
      </w:r>
      <w:r w:rsidR="0079362E" w:rsidRPr="00993C7A">
        <w:rPr>
          <w:rFonts w:eastAsia="微软雅黑" w:hint="eastAsia"/>
          <w:i/>
          <w:sz w:val="20"/>
          <w:szCs w:val="20"/>
        </w:rPr>
        <w:t>from</w:t>
      </w:r>
      <w:r w:rsidR="0079362E" w:rsidRPr="00993C7A">
        <w:rPr>
          <w:rFonts w:eastAsia="微软雅黑"/>
          <w:i/>
          <w:sz w:val="20"/>
          <w:szCs w:val="20"/>
        </w:rPr>
        <w:t xml:space="preserve"> the configured SRS resources in SRS resource set(s)</w:t>
      </w:r>
      <w:r w:rsidR="00AE6022" w:rsidRPr="00993C7A">
        <w:rPr>
          <w:rFonts w:eastAsia="微软雅黑"/>
          <w:i/>
          <w:sz w:val="20"/>
          <w:szCs w:val="20"/>
        </w:rPr>
        <w:t xml:space="preserve"> </w:t>
      </w:r>
      <w:r w:rsidR="0079362E" w:rsidRPr="00993C7A">
        <w:rPr>
          <w:rFonts w:eastAsia="微软雅黑"/>
          <w:i/>
          <w:sz w:val="20"/>
          <w:szCs w:val="20"/>
        </w:rPr>
        <w:t xml:space="preserve">for </w:t>
      </w:r>
      <w:r w:rsidR="00AE6022" w:rsidRPr="00993C7A">
        <w:rPr>
          <w:rFonts w:eastAsia="微软雅黑"/>
          <w:i/>
          <w:sz w:val="20"/>
          <w:szCs w:val="20"/>
        </w:rPr>
        <w:t xml:space="preserve">antenna switching via </w:t>
      </w:r>
      <w:r w:rsidR="008B5A04" w:rsidRPr="00993C7A">
        <w:rPr>
          <w:rFonts w:eastAsia="微软雅黑"/>
          <w:i/>
          <w:sz w:val="20"/>
          <w:szCs w:val="20"/>
        </w:rPr>
        <w:t>MAC CE</w:t>
      </w:r>
      <w:r w:rsidR="00AE6022" w:rsidRPr="00993C7A">
        <w:rPr>
          <w:rFonts w:eastAsia="微软雅黑"/>
          <w:i/>
          <w:sz w:val="20"/>
          <w:szCs w:val="20"/>
        </w:rPr>
        <w:t>.</w:t>
      </w:r>
    </w:p>
    <w:p w14:paraId="796AB538" w14:textId="77777777" w:rsidR="00AE6022" w:rsidRPr="00993C7A" w:rsidRDefault="00AE6022" w:rsidP="00AE6022">
      <w:pPr>
        <w:pStyle w:val="aff0"/>
        <w:widowControl w:val="0"/>
        <w:numPr>
          <w:ilvl w:val="0"/>
          <w:numId w:val="8"/>
        </w:numPr>
        <w:snapToGrid w:val="0"/>
        <w:spacing w:before="120" w:after="120" w:line="240" w:lineRule="auto"/>
        <w:jc w:val="both"/>
        <w:rPr>
          <w:rFonts w:eastAsia="微软雅黑"/>
          <w:i/>
          <w:sz w:val="20"/>
          <w:szCs w:val="20"/>
        </w:rPr>
      </w:pPr>
      <w:r w:rsidRPr="00993C7A">
        <w:rPr>
          <w:rFonts w:eastAsia="微软雅黑"/>
          <w:i/>
          <w:sz w:val="20"/>
          <w:szCs w:val="20"/>
        </w:rPr>
        <w:t>Applicable to at least one of the following two cases</w:t>
      </w:r>
    </w:p>
    <w:p w14:paraId="0DB70B8D" w14:textId="77777777" w:rsidR="00AE6022" w:rsidRPr="00993C7A" w:rsidRDefault="00AE6022" w:rsidP="00AE6022">
      <w:pPr>
        <w:pStyle w:val="aff0"/>
        <w:widowControl w:val="0"/>
        <w:numPr>
          <w:ilvl w:val="1"/>
          <w:numId w:val="8"/>
        </w:numPr>
        <w:snapToGrid w:val="0"/>
        <w:spacing w:before="120" w:after="120" w:line="240" w:lineRule="auto"/>
        <w:jc w:val="both"/>
        <w:rPr>
          <w:rFonts w:eastAsia="微软雅黑"/>
          <w:i/>
          <w:sz w:val="20"/>
          <w:szCs w:val="20"/>
        </w:rPr>
      </w:pPr>
      <w:r w:rsidRPr="00993C7A">
        <w:rPr>
          <w:rFonts w:eastAsia="微软雅黑"/>
          <w:i/>
          <w:sz w:val="20"/>
          <w:szCs w:val="20"/>
        </w:rPr>
        <w:t>Case 1: aperiodic SRS</w:t>
      </w:r>
    </w:p>
    <w:p w14:paraId="4242CA68" w14:textId="77777777" w:rsidR="00AE6022" w:rsidRPr="00993C7A" w:rsidRDefault="00AE6022" w:rsidP="00AE6022">
      <w:pPr>
        <w:pStyle w:val="aff0"/>
        <w:widowControl w:val="0"/>
        <w:numPr>
          <w:ilvl w:val="1"/>
          <w:numId w:val="8"/>
        </w:numPr>
        <w:snapToGrid w:val="0"/>
        <w:spacing w:before="120" w:after="120" w:line="240" w:lineRule="auto"/>
        <w:jc w:val="both"/>
        <w:rPr>
          <w:rFonts w:eastAsia="微软雅黑"/>
          <w:i/>
          <w:sz w:val="20"/>
          <w:szCs w:val="20"/>
        </w:rPr>
      </w:pPr>
      <w:r w:rsidRPr="00993C7A">
        <w:rPr>
          <w:rFonts w:eastAsia="微软雅黑"/>
          <w:i/>
          <w:sz w:val="20"/>
          <w:szCs w:val="20"/>
        </w:rPr>
        <w:t>Case 2: periodic or semi-persistent SRS</w:t>
      </w:r>
    </w:p>
    <w:p w14:paraId="175BDBBD" w14:textId="241783E0" w:rsidR="00AE6022" w:rsidRPr="00993C7A" w:rsidRDefault="00A91755" w:rsidP="00AE6022">
      <w:pPr>
        <w:pStyle w:val="aff0"/>
        <w:widowControl w:val="0"/>
        <w:numPr>
          <w:ilvl w:val="0"/>
          <w:numId w:val="8"/>
        </w:numPr>
        <w:snapToGrid w:val="0"/>
        <w:spacing w:before="120" w:after="120" w:line="240" w:lineRule="auto"/>
        <w:jc w:val="both"/>
        <w:rPr>
          <w:rFonts w:eastAsia="微软雅黑"/>
          <w:i/>
          <w:sz w:val="20"/>
          <w:szCs w:val="20"/>
        </w:rPr>
      </w:pPr>
      <w:r w:rsidRPr="00993C7A">
        <w:rPr>
          <w:rFonts w:eastAsia="微软雅黑"/>
          <w:i/>
          <w:sz w:val="20"/>
          <w:szCs w:val="20"/>
        </w:rPr>
        <w:t xml:space="preserve">Support </w:t>
      </w:r>
      <w:r w:rsidR="00AE6022" w:rsidRPr="00993C7A">
        <w:rPr>
          <w:rFonts w:eastAsia="微软雅黑"/>
          <w:i/>
          <w:sz w:val="20"/>
          <w:szCs w:val="20"/>
        </w:rPr>
        <w:t xml:space="preserve">UE reporting of </w:t>
      </w:r>
      <w:r w:rsidR="00DE275E" w:rsidRPr="00993C7A">
        <w:rPr>
          <w:rFonts w:eastAsia="微软雅黑"/>
          <w:i/>
          <w:sz w:val="20"/>
          <w:szCs w:val="20"/>
        </w:rPr>
        <w:t xml:space="preserve">one </w:t>
      </w:r>
      <w:r w:rsidR="00AE6022" w:rsidRPr="00993C7A">
        <w:rPr>
          <w:rFonts w:eastAsia="微软雅黑"/>
          <w:i/>
          <w:sz w:val="20"/>
          <w:szCs w:val="20"/>
        </w:rPr>
        <w:t>preferred antenna switching configuration</w:t>
      </w:r>
      <w:r w:rsidR="00993C7A">
        <w:rPr>
          <w:rFonts w:eastAsia="微软雅黑"/>
          <w:i/>
          <w:sz w:val="20"/>
          <w:szCs w:val="20"/>
        </w:rPr>
        <w:t xml:space="preserve"> </w:t>
      </w:r>
      <w:del w:id="11" w:author="ZTE - Hao" w:date="2021-08-26T14:49:00Z">
        <w:r w:rsidR="00993C7A" w:rsidDel="00C6448A">
          <w:rPr>
            <w:rFonts w:eastAsia="微软雅黑"/>
            <w:i/>
            <w:sz w:val="20"/>
            <w:szCs w:val="20"/>
          </w:rPr>
          <w:delText>via MAC CE</w:delText>
        </w:r>
      </w:del>
    </w:p>
    <w:p w14:paraId="4258AF8C" w14:textId="5F536440" w:rsidR="002246A4" w:rsidRPr="00993C7A" w:rsidRDefault="002246A4" w:rsidP="002246A4">
      <w:pPr>
        <w:pStyle w:val="aff0"/>
        <w:widowControl w:val="0"/>
        <w:numPr>
          <w:ilvl w:val="1"/>
          <w:numId w:val="8"/>
        </w:numPr>
        <w:snapToGrid w:val="0"/>
        <w:spacing w:before="120" w:after="120" w:line="240" w:lineRule="auto"/>
        <w:jc w:val="both"/>
        <w:rPr>
          <w:rFonts w:eastAsia="微软雅黑"/>
          <w:i/>
          <w:sz w:val="20"/>
          <w:szCs w:val="20"/>
        </w:rPr>
      </w:pPr>
      <w:r w:rsidRPr="00993C7A">
        <w:rPr>
          <w:rFonts w:eastAsia="微软雅黑"/>
          <w:i/>
          <w:sz w:val="20"/>
          <w:szCs w:val="20"/>
        </w:rPr>
        <w:t>This preferred antenna switching configuration is one of the supported antenna switching reported by UE capability signaling</w:t>
      </w:r>
    </w:p>
    <w:p w14:paraId="06BD2283" w14:textId="33CB8944" w:rsidR="00A848AB" w:rsidRDefault="00EE77B5" w:rsidP="00AE6022">
      <w:pPr>
        <w:pStyle w:val="aff0"/>
        <w:widowControl w:val="0"/>
        <w:numPr>
          <w:ilvl w:val="0"/>
          <w:numId w:val="8"/>
        </w:numPr>
        <w:snapToGrid w:val="0"/>
        <w:spacing w:before="120" w:after="120" w:line="240" w:lineRule="auto"/>
        <w:jc w:val="both"/>
        <w:rPr>
          <w:ins w:id="12" w:author="ZTE - Hao" w:date="2021-08-26T14:49:00Z"/>
          <w:rFonts w:eastAsia="微软雅黑"/>
          <w:i/>
          <w:sz w:val="20"/>
          <w:szCs w:val="20"/>
        </w:rPr>
      </w:pPr>
      <w:r w:rsidRPr="00993C7A">
        <w:rPr>
          <w:rFonts w:eastAsia="微软雅黑"/>
          <w:i/>
          <w:sz w:val="20"/>
          <w:szCs w:val="20"/>
        </w:rPr>
        <w:t>FFS whether DCI can be additional used</w:t>
      </w:r>
      <w:r w:rsidR="007B10C8" w:rsidRPr="00993C7A">
        <w:rPr>
          <w:rFonts w:eastAsia="微软雅黑"/>
          <w:i/>
          <w:sz w:val="20"/>
          <w:szCs w:val="20"/>
        </w:rPr>
        <w:t xml:space="preserve"> to indicate the used antenna switching configuration</w:t>
      </w:r>
    </w:p>
    <w:p w14:paraId="352AF81A" w14:textId="4C7CBB1C" w:rsidR="00C6448A" w:rsidRPr="00993C7A" w:rsidRDefault="00C6448A" w:rsidP="00AE6022">
      <w:pPr>
        <w:pStyle w:val="aff0"/>
        <w:widowControl w:val="0"/>
        <w:numPr>
          <w:ilvl w:val="0"/>
          <w:numId w:val="8"/>
        </w:numPr>
        <w:snapToGrid w:val="0"/>
        <w:spacing w:before="120" w:after="120" w:line="240" w:lineRule="auto"/>
        <w:jc w:val="both"/>
        <w:rPr>
          <w:rFonts w:eastAsia="微软雅黑"/>
          <w:i/>
          <w:sz w:val="20"/>
          <w:szCs w:val="20"/>
        </w:rPr>
      </w:pPr>
      <w:ins w:id="13" w:author="ZTE - Hao" w:date="2021-08-26T14:49:00Z">
        <w:r>
          <w:rPr>
            <w:rFonts w:eastAsia="微软雅黑"/>
            <w:i/>
            <w:sz w:val="20"/>
            <w:szCs w:val="20"/>
          </w:rPr>
          <w:t>Note: Any change on the configured number of Tx antennas in each SRS resource is precluded in either the gNB indication or UE reporting</w:t>
        </w:r>
      </w:ins>
    </w:p>
    <w:p w14:paraId="50801845" w14:textId="77777777" w:rsidR="008F67B5" w:rsidRDefault="008F67B5" w:rsidP="00F4549B">
      <w:pPr>
        <w:widowControl w:val="0"/>
        <w:snapToGrid w:val="0"/>
        <w:spacing w:before="120" w:after="120" w:line="240" w:lineRule="auto"/>
        <w:jc w:val="both"/>
        <w:rPr>
          <w:rFonts w:eastAsia="微软雅黑"/>
          <w:sz w:val="20"/>
          <w:szCs w:val="20"/>
        </w:rPr>
      </w:pPr>
    </w:p>
    <w:p w14:paraId="00E3AF46" w14:textId="17CB0AA1" w:rsidR="00F4549B" w:rsidRDefault="00B15C31" w:rsidP="00F4549B">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upport</w:t>
      </w:r>
      <w:r w:rsidR="00CE0CDC">
        <w:rPr>
          <w:rFonts w:eastAsia="微软雅黑"/>
          <w:sz w:val="20"/>
          <w:szCs w:val="20"/>
        </w:rPr>
        <w:t>:</w:t>
      </w:r>
      <w:r>
        <w:rPr>
          <w:rFonts w:eastAsia="微软雅黑"/>
          <w:sz w:val="20"/>
          <w:szCs w:val="20"/>
        </w:rPr>
        <w:t xml:space="preserve"> </w:t>
      </w:r>
      <w:r w:rsidR="00190450" w:rsidRPr="007E662F">
        <w:rPr>
          <w:rFonts w:eastAsia="微软雅黑"/>
          <w:sz w:val="20"/>
          <w:szCs w:val="20"/>
        </w:rPr>
        <w:t xml:space="preserve">Qualcomm, Ericsson, </w:t>
      </w:r>
      <w:r w:rsidRPr="007E662F">
        <w:rPr>
          <w:rFonts w:eastAsia="微软雅黑"/>
          <w:sz w:val="20"/>
          <w:szCs w:val="20"/>
        </w:rPr>
        <w:t>Xiaomi, Huawei/HiSilicon, ZTE, Lenovo</w:t>
      </w:r>
      <w:r w:rsidR="00190450" w:rsidRPr="007E662F">
        <w:rPr>
          <w:rFonts w:eastAsia="微软雅黑"/>
          <w:sz w:val="20"/>
          <w:szCs w:val="20"/>
        </w:rPr>
        <w:t>/MotM</w:t>
      </w:r>
      <w:r w:rsidR="00441336">
        <w:rPr>
          <w:rFonts w:eastAsia="微软雅黑"/>
          <w:sz w:val="20"/>
          <w:szCs w:val="20"/>
        </w:rPr>
        <w:t>, Futurewei, InterDigital</w:t>
      </w:r>
      <w:r w:rsidR="00122331">
        <w:rPr>
          <w:rFonts w:eastAsia="微软雅黑"/>
          <w:sz w:val="20"/>
          <w:szCs w:val="20"/>
        </w:rPr>
        <w:t>, NTT</w:t>
      </w:r>
      <w:r w:rsidR="0061055C">
        <w:rPr>
          <w:rFonts w:eastAsia="微软雅黑"/>
          <w:sz w:val="20"/>
          <w:szCs w:val="20"/>
        </w:rPr>
        <w:t xml:space="preserve"> DOCOMO</w:t>
      </w:r>
      <w:r w:rsidR="00C401D3">
        <w:rPr>
          <w:rFonts w:eastAsia="微软雅黑"/>
          <w:sz w:val="20"/>
          <w:szCs w:val="20"/>
        </w:rPr>
        <w:t>, Nokia/NSB</w:t>
      </w:r>
      <w:r w:rsidR="004139EE">
        <w:rPr>
          <w:rFonts w:eastAsia="微软雅黑"/>
          <w:sz w:val="20"/>
          <w:szCs w:val="20"/>
        </w:rPr>
        <w:t>, OPPO</w:t>
      </w:r>
    </w:p>
    <w:p w14:paraId="1B1B4DF5" w14:textId="79EDD828" w:rsidR="00B15C31" w:rsidRDefault="00D25797" w:rsidP="00F4549B">
      <w:pPr>
        <w:widowControl w:val="0"/>
        <w:snapToGrid w:val="0"/>
        <w:spacing w:before="120" w:after="120" w:line="240" w:lineRule="auto"/>
        <w:jc w:val="both"/>
        <w:rPr>
          <w:rFonts w:eastAsia="微软雅黑"/>
          <w:sz w:val="20"/>
          <w:szCs w:val="20"/>
        </w:rPr>
      </w:pPr>
      <w:r>
        <w:rPr>
          <w:rFonts w:eastAsia="微软雅黑" w:hint="eastAsia"/>
          <w:sz w:val="20"/>
          <w:szCs w:val="20"/>
        </w:rPr>
        <w:lastRenderedPageBreak/>
        <w:t>C</w:t>
      </w:r>
      <w:r w:rsidR="00D4663D">
        <w:rPr>
          <w:rFonts w:eastAsia="微软雅黑"/>
          <w:sz w:val="20"/>
          <w:szCs w:val="20"/>
        </w:rPr>
        <w:t xml:space="preserve">oncern: </w:t>
      </w:r>
      <w:r w:rsidR="00DA7B89">
        <w:rPr>
          <w:rFonts w:eastAsia="微软雅黑" w:hint="eastAsia"/>
          <w:sz w:val="20"/>
          <w:szCs w:val="20"/>
        </w:rPr>
        <w:t>Apple</w:t>
      </w:r>
      <w:r w:rsidR="008B1EA6">
        <w:rPr>
          <w:rFonts w:eastAsia="微软雅黑"/>
          <w:sz w:val="20"/>
          <w:szCs w:val="20"/>
        </w:rPr>
        <w:t>, [Intel]</w:t>
      </w:r>
    </w:p>
    <w:p w14:paraId="4A052FDA" w14:textId="77777777" w:rsidR="00D25797" w:rsidRDefault="00D25797" w:rsidP="00F4549B">
      <w:pPr>
        <w:widowControl w:val="0"/>
        <w:snapToGrid w:val="0"/>
        <w:spacing w:before="120" w:after="120" w:line="240" w:lineRule="auto"/>
        <w:jc w:val="both"/>
        <w:rPr>
          <w:rFonts w:eastAsia="微软雅黑"/>
          <w:sz w:val="20"/>
          <w:szCs w:val="20"/>
        </w:rPr>
      </w:pPr>
    </w:p>
    <w:p w14:paraId="19A0DA39" w14:textId="7BE018AB" w:rsidR="00137EC5" w:rsidRDefault="00137EC5" w:rsidP="00F4549B">
      <w:pPr>
        <w:widowControl w:val="0"/>
        <w:snapToGrid w:val="0"/>
        <w:spacing w:before="120" w:after="120" w:line="240" w:lineRule="auto"/>
        <w:jc w:val="both"/>
        <w:rPr>
          <w:rFonts w:eastAsia="微软雅黑"/>
          <w:sz w:val="20"/>
          <w:szCs w:val="20"/>
        </w:rPr>
      </w:pPr>
      <w:r>
        <w:rPr>
          <w:rFonts w:eastAsia="微软雅黑" w:hint="eastAsia"/>
          <w:sz w:val="20"/>
          <w:szCs w:val="20"/>
        </w:rPr>
        <w:t>I</w:t>
      </w:r>
      <w:r>
        <w:rPr>
          <w:rFonts w:eastAsia="微软雅黑"/>
          <w:sz w:val="20"/>
          <w:szCs w:val="20"/>
        </w:rPr>
        <w:t xml:space="preserve">t seems companies begin to converge on the support of this functionality. </w:t>
      </w:r>
      <w:r w:rsidR="005439A4">
        <w:rPr>
          <w:rFonts w:eastAsia="微软雅黑"/>
          <w:sz w:val="20"/>
          <w:szCs w:val="20"/>
        </w:rPr>
        <w:t>If</w:t>
      </w:r>
      <w:r>
        <w:rPr>
          <w:rFonts w:eastAsia="微软雅黑"/>
          <w:sz w:val="20"/>
          <w:szCs w:val="20"/>
        </w:rPr>
        <w:t xml:space="preserve"> we only use MAC CE to do the indication and reporting, the rest of work in RAN1 is limited. FL would like to check whether the above proposal is acceptable to companies.</w:t>
      </w:r>
    </w:p>
    <w:p w14:paraId="4AE07846" w14:textId="77777777" w:rsidR="00137EC5" w:rsidRPr="00F4549B" w:rsidRDefault="00137EC5" w:rsidP="00F4549B">
      <w:pPr>
        <w:widowControl w:val="0"/>
        <w:snapToGrid w:val="0"/>
        <w:spacing w:before="120" w:after="120" w:line="240" w:lineRule="auto"/>
        <w:jc w:val="both"/>
        <w:rPr>
          <w:rFonts w:eastAsia="微软雅黑"/>
          <w:sz w:val="20"/>
          <w:szCs w:val="20"/>
        </w:rPr>
      </w:pPr>
    </w:p>
    <w:p w14:paraId="00E3AF47" w14:textId="77777777" w:rsidR="00F5336B" w:rsidRDefault="00F5336B" w:rsidP="00F5336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066B0A" w14:paraId="00E3AF4A" w14:textId="77777777" w:rsidTr="00515754">
        <w:tc>
          <w:tcPr>
            <w:tcW w:w="2405" w:type="dxa"/>
            <w:shd w:val="clear" w:color="auto" w:fill="E2EFD9" w:themeFill="accent6" w:themeFillTint="33"/>
          </w:tcPr>
          <w:p w14:paraId="00E3AF48" w14:textId="77777777" w:rsidR="00066B0A" w:rsidRDefault="00066B0A"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49" w14:textId="77777777" w:rsidR="00066B0A" w:rsidRDefault="00066B0A"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A95C6D" w14:paraId="00E3AF4D" w14:textId="77777777" w:rsidTr="00515754">
        <w:tc>
          <w:tcPr>
            <w:tcW w:w="2405" w:type="dxa"/>
          </w:tcPr>
          <w:p w14:paraId="00E3AF4B" w14:textId="0F56BE9E" w:rsidR="00A95C6D" w:rsidRDefault="00A95C6D" w:rsidP="00A95C6D">
            <w:pPr>
              <w:widowControl w:val="0"/>
              <w:snapToGrid w:val="0"/>
              <w:spacing w:before="120" w:after="120" w:line="240" w:lineRule="auto"/>
              <w:rPr>
                <w:rFonts w:eastAsia="微软雅黑"/>
                <w:sz w:val="20"/>
                <w:szCs w:val="20"/>
              </w:rPr>
            </w:pPr>
            <w:r>
              <w:rPr>
                <w:rFonts w:eastAsia="微软雅黑"/>
                <w:sz w:val="20"/>
                <w:szCs w:val="20"/>
              </w:rPr>
              <w:t xml:space="preserve">InterDigital </w:t>
            </w:r>
          </w:p>
        </w:tc>
        <w:tc>
          <w:tcPr>
            <w:tcW w:w="6945" w:type="dxa"/>
          </w:tcPr>
          <w:p w14:paraId="00E3AF4C" w14:textId="0DDB64B4" w:rsidR="00A95C6D" w:rsidRDefault="00A95C6D" w:rsidP="00A95C6D">
            <w:pPr>
              <w:widowControl w:val="0"/>
              <w:snapToGrid w:val="0"/>
              <w:spacing w:before="120" w:after="120" w:line="240" w:lineRule="auto"/>
              <w:rPr>
                <w:rFonts w:eastAsia="微软雅黑"/>
                <w:sz w:val="20"/>
                <w:szCs w:val="20"/>
              </w:rPr>
            </w:pPr>
            <w:r>
              <w:rPr>
                <w:rFonts w:eastAsia="微软雅黑"/>
                <w:sz w:val="20"/>
                <w:szCs w:val="20"/>
              </w:rPr>
              <w:t>Support</w:t>
            </w:r>
          </w:p>
        </w:tc>
      </w:tr>
      <w:tr w:rsidR="00A95C6D" w14:paraId="00E3AF50" w14:textId="77777777" w:rsidTr="00515754">
        <w:tc>
          <w:tcPr>
            <w:tcW w:w="2405" w:type="dxa"/>
          </w:tcPr>
          <w:p w14:paraId="00E3AF4E" w14:textId="7910060E" w:rsidR="00A95C6D" w:rsidRDefault="00F43357" w:rsidP="00A95C6D">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00E3AF4F" w14:textId="756795F1" w:rsidR="00A95C6D" w:rsidRDefault="00F43357" w:rsidP="00A95C6D">
            <w:pPr>
              <w:widowControl w:val="0"/>
              <w:snapToGrid w:val="0"/>
              <w:spacing w:before="120" w:after="120" w:line="240" w:lineRule="auto"/>
              <w:rPr>
                <w:rFonts w:eastAsia="微软雅黑"/>
                <w:sz w:val="20"/>
                <w:szCs w:val="20"/>
              </w:rPr>
            </w:pPr>
            <w:r>
              <w:rPr>
                <w:rFonts w:eastAsia="微软雅黑"/>
                <w:sz w:val="20"/>
                <w:szCs w:val="20"/>
              </w:rPr>
              <w:t>It seems the note we added on resolving the CSI issue is not included. We think it is a real issue but we can be flexible here. We’d like to confirm with the group that the CSI issue can be discussed</w:t>
            </w:r>
            <w:r w:rsidR="00B32AD4">
              <w:rPr>
                <w:rFonts w:eastAsia="微软雅黑"/>
                <w:sz w:val="20"/>
                <w:szCs w:val="20"/>
              </w:rPr>
              <w:t xml:space="preserve"> and would not be viewed as “out of scope” in future.</w:t>
            </w:r>
          </w:p>
        </w:tc>
      </w:tr>
      <w:tr w:rsidR="002770EF" w14:paraId="00E3AF53" w14:textId="77777777" w:rsidTr="00515754">
        <w:tc>
          <w:tcPr>
            <w:tcW w:w="2405" w:type="dxa"/>
          </w:tcPr>
          <w:p w14:paraId="00E3AF51" w14:textId="780DFC0B" w:rsidR="002770EF" w:rsidRDefault="002770EF" w:rsidP="002770EF">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4B8B1739" w14:textId="77777777" w:rsidR="002770EF" w:rsidRDefault="002770EF" w:rsidP="002770EF">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the UE reporting and MAC-CE on Rx number switching. But, we need restrict on the switching only for Rx number switching. As we clarified many times, the Tx switching dynamically is very difficult, which need RF chains switching dynamically. So, we need to discuss the Tx switching in RAN4 first. Then, for the comment how to capture “Rx only”, it can be left to editor.</w:t>
            </w:r>
          </w:p>
          <w:p w14:paraId="27349D5C" w14:textId="77777777" w:rsidR="002770EF" w:rsidRDefault="002770EF" w:rsidP="002770EF">
            <w:pPr>
              <w:widowControl w:val="0"/>
              <w:snapToGrid w:val="0"/>
              <w:spacing w:before="120" w:after="120" w:line="240" w:lineRule="auto"/>
              <w:rPr>
                <w:rFonts w:eastAsia="微软雅黑"/>
                <w:sz w:val="20"/>
                <w:szCs w:val="20"/>
              </w:rPr>
            </w:pPr>
            <w:r>
              <w:rPr>
                <w:rFonts w:eastAsia="微软雅黑"/>
                <w:sz w:val="20"/>
                <w:szCs w:val="20"/>
              </w:rPr>
              <w:t>So, please restrict “Rx only” in the main bullet and UE report.</w:t>
            </w:r>
          </w:p>
          <w:p w14:paraId="28859EB3" w14:textId="77777777" w:rsidR="004E58F3" w:rsidRDefault="004E58F3" w:rsidP="002770EF">
            <w:pPr>
              <w:widowControl w:val="0"/>
              <w:snapToGrid w:val="0"/>
              <w:spacing w:before="120" w:after="120" w:line="240" w:lineRule="auto"/>
              <w:rPr>
                <w:rFonts w:eastAsia="微软雅黑"/>
                <w:sz w:val="20"/>
                <w:szCs w:val="20"/>
              </w:rPr>
            </w:pPr>
          </w:p>
          <w:p w14:paraId="00E3AF52" w14:textId="29260F6C" w:rsidR="004E58F3" w:rsidRPr="00381A3E" w:rsidRDefault="004E58F3" w:rsidP="002770EF">
            <w:pPr>
              <w:widowControl w:val="0"/>
              <w:snapToGrid w:val="0"/>
              <w:spacing w:before="120" w:after="120" w:line="240" w:lineRule="auto"/>
              <w:rPr>
                <w:rFonts w:eastAsia="微软雅黑"/>
                <w:sz w:val="20"/>
                <w:szCs w:val="20"/>
              </w:rPr>
            </w:pPr>
            <w:r w:rsidRPr="00C55AA9">
              <w:rPr>
                <w:rFonts w:eastAsia="微软雅黑" w:hint="eastAsia"/>
                <w:i/>
                <w:sz w:val="20"/>
                <w:szCs w:val="20"/>
              </w:rPr>
              <w:t>FL</w:t>
            </w:r>
            <w:r w:rsidRPr="00C55AA9">
              <w:rPr>
                <w:rFonts w:eastAsia="微软雅黑"/>
                <w:i/>
                <w:sz w:val="20"/>
                <w:szCs w:val="20"/>
              </w:rPr>
              <w:t>’s response:</w:t>
            </w:r>
            <w:r>
              <w:rPr>
                <w:rFonts w:eastAsia="微软雅黑"/>
                <w:sz w:val="20"/>
                <w:szCs w:val="20"/>
              </w:rPr>
              <w:t xml:space="preserve"> The current main bullet only talks about the update of SRS resources in a resource set. Following this way, there is no possibility to change the number of Tx as it requires to change the number of ports in a resource. Hence my understanding is the current version already restricts that there is only Rx number change. But anyway, a note is added to address your concern.</w:t>
            </w:r>
          </w:p>
        </w:tc>
      </w:tr>
      <w:tr w:rsidR="0063558E" w14:paraId="62882A94" w14:textId="77777777" w:rsidTr="00515754">
        <w:tc>
          <w:tcPr>
            <w:tcW w:w="2405" w:type="dxa"/>
          </w:tcPr>
          <w:p w14:paraId="6AF33620" w14:textId="2BFC28F1" w:rsidR="0063558E" w:rsidRDefault="0063558E" w:rsidP="0063558E">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4B6EECDC" w14:textId="54AF720D" w:rsidR="0063558E" w:rsidRDefault="0063558E" w:rsidP="0063558E">
            <w:pPr>
              <w:widowControl w:val="0"/>
              <w:snapToGrid w:val="0"/>
              <w:spacing w:before="120" w:after="120" w:line="240" w:lineRule="auto"/>
              <w:rPr>
                <w:rFonts w:eastAsia="微软雅黑"/>
                <w:sz w:val="20"/>
                <w:szCs w:val="20"/>
              </w:rPr>
            </w:pPr>
            <w:r>
              <w:rPr>
                <w:rFonts w:eastAsia="微软雅黑"/>
                <w:sz w:val="20"/>
                <w:szCs w:val="20"/>
              </w:rPr>
              <w:t>Support and fine to restrict to ‘Rx only’.</w:t>
            </w:r>
            <w:r w:rsidR="00715EAA">
              <w:rPr>
                <w:rFonts w:eastAsia="微软雅黑"/>
                <w:sz w:val="20"/>
                <w:szCs w:val="20"/>
              </w:rPr>
              <w:t xml:space="preserve"> Also s</w:t>
            </w:r>
            <w:r>
              <w:rPr>
                <w:rFonts w:eastAsia="微软雅黑"/>
                <w:sz w:val="20"/>
                <w:szCs w:val="20"/>
              </w:rPr>
              <w:t xml:space="preserve">uggest to later discuss the UE reporting mechanism. </w:t>
            </w:r>
          </w:p>
          <w:p w14:paraId="7D52DF0A" w14:textId="77777777" w:rsidR="0063558E" w:rsidRPr="00993C7A" w:rsidRDefault="0063558E" w:rsidP="0063558E">
            <w:pPr>
              <w:pStyle w:val="aff0"/>
              <w:widowControl w:val="0"/>
              <w:numPr>
                <w:ilvl w:val="0"/>
                <w:numId w:val="8"/>
              </w:numPr>
              <w:snapToGrid w:val="0"/>
              <w:spacing w:before="120" w:after="120" w:line="240" w:lineRule="auto"/>
              <w:jc w:val="both"/>
              <w:rPr>
                <w:rFonts w:eastAsia="微软雅黑"/>
                <w:i/>
                <w:sz w:val="20"/>
                <w:szCs w:val="20"/>
              </w:rPr>
            </w:pPr>
            <w:r w:rsidRPr="00993C7A">
              <w:rPr>
                <w:rFonts w:eastAsia="微软雅黑"/>
                <w:i/>
                <w:sz w:val="20"/>
                <w:szCs w:val="20"/>
              </w:rPr>
              <w:t>Support UE reporting of one preferred antenna switching configuration</w:t>
            </w:r>
            <w:r w:rsidRPr="004D101C">
              <w:rPr>
                <w:rFonts w:eastAsia="微软雅黑"/>
                <w:i/>
                <w:strike/>
                <w:sz w:val="20"/>
                <w:szCs w:val="20"/>
              </w:rPr>
              <w:t xml:space="preserve"> via MAC CE</w:t>
            </w:r>
          </w:p>
          <w:p w14:paraId="0F704EB5" w14:textId="77777777" w:rsidR="0063558E" w:rsidRDefault="0063558E" w:rsidP="0063558E">
            <w:pPr>
              <w:widowControl w:val="0"/>
              <w:snapToGrid w:val="0"/>
              <w:spacing w:before="120" w:after="120" w:line="240" w:lineRule="auto"/>
              <w:rPr>
                <w:rFonts w:eastAsia="微软雅黑"/>
                <w:sz w:val="20"/>
                <w:szCs w:val="20"/>
              </w:rPr>
            </w:pPr>
          </w:p>
        </w:tc>
      </w:tr>
      <w:tr w:rsidR="00365FE3" w14:paraId="2B6B897E" w14:textId="77777777" w:rsidTr="00515754">
        <w:tc>
          <w:tcPr>
            <w:tcW w:w="2405" w:type="dxa"/>
          </w:tcPr>
          <w:p w14:paraId="78689728" w14:textId="0CCDC1DB" w:rsidR="00365FE3" w:rsidRDefault="00365FE3" w:rsidP="0063558E">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enovo/MotM</w:t>
            </w:r>
          </w:p>
        </w:tc>
        <w:tc>
          <w:tcPr>
            <w:tcW w:w="6945" w:type="dxa"/>
          </w:tcPr>
          <w:p w14:paraId="15F415DD" w14:textId="0F6D748B" w:rsidR="00365FE3" w:rsidRPr="00365FE3" w:rsidRDefault="00365FE3" w:rsidP="00365FE3">
            <w:pPr>
              <w:widowControl w:val="0"/>
              <w:snapToGrid w:val="0"/>
              <w:spacing w:before="120" w:after="120" w:line="240" w:lineRule="auto"/>
              <w:jc w:val="both"/>
              <w:rPr>
                <w:rFonts w:eastAsia="微软雅黑"/>
                <w:iCs/>
                <w:sz w:val="20"/>
                <w:szCs w:val="20"/>
              </w:rPr>
            </w:pPr>
            <w:r>
              <w:rPr>
                <w:rFonts w:eastAsia="微软雅黑"/>
                <w:iCs/>
                <w:sz w:val="20"/>
                <w:szCs w:val="20"/>
              </w:rPr>
              <w:t>We also think it is too earlier to support UE capability reporting via MAC CE.</w:t>
            </w:r>
          </w:p>
          <w:p w14:paraId="5F7BCCC5" w14:textId="6AFA03D4" w:rsidR="00365FE3" w:rsidRPr="00365FE3" w:rsidRDefault="00365FE3" w:rsidP="00791F17">
            <w:pPr>
              <w:pStyle w:val="aff0"/>
              <w:widowControl w:val="0"/>
              <w:numPr>
                <w:ilvl w:val="0"/>
                <w:numId w:val="8"/>
              </w:numPr>
              <w:snapToGrid w:val="0"/>
              <w:spacing w:before="120" w:after="120" w:line="240" w:lineRule="auto"/>
              <w:jc w:val="both"/>
              <w:rPr>
                <w:rFonts w:eastAsia="微软雅黑"/>
                <w:sz w:val="20"/>
                <w:szCs w:val="20"/>
              </w:rPr>
            </w:pPr>
            <w:r w:rsidRPr="00993C7A">
              <w:rPr>
                <w:rFonts w:eastAsia="微软雅黑"/>
                <w:i/>
                <w:sz w:val="20"/>
                <w:szCs w:val="20"/>
              </w:rPr>
              <w:t>Support UE reporting of one preferred antenna switching configuration</w:t>
            </w:r>
            <w:r w:rsidRPr="00365FE3">
              <w:rPr>
                <w:rFonts w:eastAsia="微软雅黑"/>
                <w:i/>
                <w:strike/>
                <w:sz w:val="20"/>
                <w:szCs w:val="20"/>
              </w:rPr>
              <w:t xml:space="preserve"> via MAC CE</w:t>
            </w:r>
          </w:p>
        </w:tc>
      </w:tr>
      <w:tr w:rsidR="002C5961" w14:paraId="6B23558A" w14:textId="77777777" w:rsidTr="00515754">
        <w:tc>
          <w:tcPr>
            <w:tcW w:w="2405" w:type="dxa"/>
          </w:tcPr>
          <w:p w14:paraId="4A43551D" w14:textId="30C50D93" w:rsidR="002C5961" w:rsidRDefault="002C5961" w:rsidP="002C5961">
            <w:pPr>
              <w:widowControl w:val="0"/>
              <w:snapToGrid w:val="0"/>
              <w:spacing w:before="120" w:after="120" w:line="240" w:lineRule="auto"/>
              <w:rPr>
                <w:rFonts w:eastAsia="微软雅黑"/>
                <w:sz w:val="20"/>
                <w:szCs w:val="20"/>
              </w:rPr>
            </w:pPr>
            <w:r>
              <w:rPr>
                <w:rFonts w:eastAsia="MS Mincho" w:hint="eastAsia"/>
                <w:sz w:val="20"/>
                <w:szCs w:val="20"/>
                <w:lang w:eastAsia="ja-JP"/>
              </w:rPr>
              <w:t>DOCOMO</w:t>
            </w:r>
          </w:p>
        </w:tc>
        <w:tc>
          <w:tcPr>
            <w:tcW w:w="6945" w:type="dxa"/>
          </w:tcPr>
          <w:p w14:paraId="14250451" w14:textId="12A69EBD" w:rsidR="002C5961" w:rsidRDefault="002C5961" w:rsidP="002C5961">
            <w:pPr>
              <w:widowControl w:val="0"/>
              <w:snapToGrid w:val="0"/>
              <w:spacing w:before="120" w:after="120" w:line="240" w:lineRule="auto"/>
              <w:jc w:val="both"/>
              <w:rPr>
                <w:rFonts w:eastAsia="微软雅黑"/>
                <w:iCs/>
                <w:sz w:val="20"/>
                <w:szCs w:val="20"/>
              </w:rPr>
            </w:pPr>
            <w:r>
              <w:rPr>
                <w:rFonts w:eastAsia="MS Mincho" w:hint="eastAsia"/>
                <w:sz w:val="20"/>
                <w:szCs w:val="20"/>
                <w:lang w:eastAsia="ja-JP"/>
              </w:rPr>
              <w:t>Support.</w:t>
            </w:r>
          </w:p>
        </w:tc>
      </w:tr>
      <w:tr w:rsidR="00870D70" w14:paraId="26473EB3" w14:textId="77777777" w:rsidTr="00515754">
        <w:tc>
          <w:tcPr>
            <w:tcW w:w="2405" w:type="dxa"/>
          </w:tcPr>
          <w:p w14:paraId="7CBDE2E1" w14:textId="1E33F29B" w:rsidR="00870D70" w:rsidRDefault="00870D70" w:rsidP="00870D70">
            <w:pPr>
              <w:widowControl w:val="0"/>
              <w:snapToGrid w:val="0"/>
              <w:spacing w:before="120" w:after="120" w:line="240" w:lineRule="auto"/>
              <w:rPr>
                <w:rFonts w:eastAsia="MS Mincho"/>
                <w:sz w:val="20"/>
                <w:szCs w:val="20"/>
                <w:lang w:eastAsia="ja-JP"/>
              </w:rPr>
            </w:pPr>
            <w:r>
              <w:rPr>
                <w:rFonts w:eastAsia="MS Mincho"/>
                <w:sz w:val="20"/>
                <w:szCs w:val="20"/>
                <w:lang w:eastAsia="ja-JP"/>
              </w:rPr>
              <w:t>Ericsson</w:t>
            </w:r>
          </w:p>
        </w:tc>
        <w:tc>
          <w:tcPr>
            <w:tcW w:w="6945" w:type="dxa"/>
          </w:tcPr>
          <w:p w14:paraId="1BB5BE03" w14:textId="49EED7C9" w:rsidR="00870D70" w:rsidRDefault="00870D70" w:rsidP="00870D70">
            <w:pPr>
              <w:widowControl w:val="0"/>
              <w:snapToGrid w:val="0"/>
              <w:spacing w:before="120" w:after="120" w:line="240" w:lineRule="auto"/>
              <w:jc w:val="both"/>
              <w:rPr>
                <w:rFonts w:eastAsia="MS Mincho"/>
                <w:sz w:val="20"/>
                <w:szCs w:val="20"/>
                <w:lang w:eastAsia="ja-JP"/>
              </w:rPr>
            </w:pPr>
            <w:r>
              <w:rPr>
                <w:rFonts w:eastAsia="MS Mincho"/>
                <w:sz w:val="20"/>
                <w:szCs w:val="20"/>
                <w:lang w:eastAsia="ja-JP"/>
              </w:rPr>
              <w:t xml:space="preserve">Support FL proposal. Ok with the clarification by Huawei. </w:t>
            </w:r>
          </w:p>
        </w:tc>
      </w:tr>
      <w:tr w:rsidR="001A49B8" w14:paraId="45B9AA6F" w14:textId="77777777" w:rsidTr="00515754">
        <w:tc>
          <w:tcPr>
            <w:tcW w:w="2405" w:type="dxa"/>
          </w:tcPr>
          <w:p w14:paraId="323B4BEB" w14:textId="52228EA0" w:rsidR="001A49B8" w:rsidRDefault="001A49B8" w:rsidP="00870D70">
            <w:pPr>
              <w:widowControl w:val="0"/>
              <w:snapToGrid w:val="0"/>
              <w:spacing w:before="120" w:after="120" w:line="240" w:lineRule="auto"/>
              <w:rPr>
                <w:rFonts w:eastAsia="MS Mincho"/>
                <w:sz w:val="20"/>
                <w:szCs w:val="20"/>
                <w:lang w:eastAsia="ja-JP"/>
              </w:rPr>
            </w:pPr>
            <w:r>
              <w:rPr>
                <w:rFonts w:eastAsia="MS Mincho"/>
                <w:sz w:val="20"/>
                <w:szCs w:val="20"/>
                <w:lang w:eastAsia="ja-JP"/>
              </w:rPr>
              <w:t>OPPO</w:t>
            </w:r>
          </w:p>
        </w:tc>
        <w:tc>
          <w:tcPr>
            <w:tcW w:w="6945" w:type="dxa"/>
          </w:tcPr>
          <w:p w14:paraId="2A02AC06" w14:textId="501A1036" w:rsidR="001A49B8" w:rsidRDefault="001A49B8" w:rsidP="00870D70">
            <w:pPr>
              <w:widowControl w:val="0"/>
              <w:snapToGrid w:val="0"/>
              <w:spacing w:before="120" w:after="120" w:line="240" w:lineRule="auto"/>
              <w:jc w:val="both"/>
              <w:rPr>
                <w:rFonts w:eastAsia="MS Mincho"/>
                <w:sz w:val="20"/>
                <w:szCs w:val="20"/>
                <w:lang w:eastAsia="ja-JP"/>
              </w:rPr>
            </w:pPr>
            <w:r>
              <w:rPr>
                <w:rFonts w:eastAsia="MS Mincho"/>
                <w:sz w:val="20"/>
                <w:szCs w:val="20"/>
                <w:lang w:eastAsia="ja-JP"/>
              </w:rPr>
              <w:t>We are fine with the note suggested by Huawei.</w:t>
            </w:r>
          </w:p>
          <w:p w14:paraId="27DC33BD" w14:textId="07AFCB05" w:rsidR="001A49B8" w:rsidRDefault="001A49B8" w:rsidP="00870D70">
            <w:pPr>
              <w:widowControl w:val="0"/>
              <w:snapToGrid w:val="0"/>
              <w:spacing w:before="120" w:after="120" w:line="240" w:lineRule="auto"/>
              <w:jc w:val="both"/>
              <w:rPr>
                <w:rFonts w:eastAsia="MS Mincho"/>
                <w:sz w:val="20"/>
                <w:szCs w:val="20"/>
                <w:lang w:eastAsia="ja-JP"/>
              </w:rPr>
            </w:pPr>
            <w:r>
              <w:rPr>
                <w:rFonts w:eastAsia="MS Mincho"/>
                <w:sz w:val="20"/>
                <w:szCs w:val="20"/>
                <w:lang w:eastAsia="ja-JP"/>
              </w:rPr>
              <w:t>@QC, Lenovo:  What kind of signaling is preferred in your mind? DCI or RRC?</w:t>
            </w:r>
          </w:p>
        </w:tc>
      </w:tr>
      <w:tr w:rsidR="00EF4B1B" w14:paraId="7555A7A7" w14:textId="77777777" w:rsidTr="00515754">
        <w:tc>
          <w:tcPr>
            <w:tcW w:w="2405" w:type="dxa"/>
          </w:tcPr>
          <w:p w14:paraId="57690D20" w14:textId="7C57DD67" w:rsidR="00EF4B1B" w:rsidRPr="00EF4B1B" w:rsidRDefault="00EF4B1B" w:rsidP="00870D70">
            <w:pPr>
              <w:widowControl w:val="0"/>
              <w:snapToGrid w:val="0"/>
              <w:spacing w:before="120" w:after="120" w:line="240" w:lineRule="auto"/>
              <w:rPr>
                <w:rFonts w:eastAsiaTheme="minorEastAsia" w:hint="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0601332B" w14:textId="321578F2" w:rsidR="00EF4B1B" w:rsidRDefault="00EF4B1B" w:rsidP="00870D70">
            <w:pPr>
              <w:widowControl w:val="0"/>
              <w:snapToGrid w:val="0"/>
              <w:spacing w:before="120" w:after="120" w:line="240" w:lineRule="auto"/>
              <w:jc w:val="both"/>
              <w:rPr>
                <w:rFonts w:eastAsiaTheme="minorEastAsia"/>
                <w:sz w:val="20"/>
                <w:szCs w:val="20"/>
              </w:rPr>
            </w:pPr>
            <w:r>
              <w:rPr>
                <w:rFonts w:eastAsiaTheme="minorEastAsia"/>
                <w:sz w:val="20"/>
                <w:szCs w:val="20"/>
              </w:rPr>
              <w:t xml:space="preserve">We agree with Futurewei that the FFS part on CSI </w:t>
            </w:r>
            <w:r w:rsidR="00C047BB">
              <w:rPr>
                <w:rFonts w:eastAsiaTheme="minorEastAsia"/>
                <w:sz w:val="20"/>
                <w:szCs w:val="20"/>
              </w:rPr>
              <w:t xml:space="preserve">issues </w:t>
            </w:r>
            <w:r>
              <w:rPr>
                <w:rFonts w:eastAsiaTheme="minorEastAsia"/>
                <w:sz w:val="20"/>
                <w:szCs w:val="20"/>
              </w:rPr>
              <w:t>should be added since dynamic adap</w:t>
            </w:r>
            <w:r w:rsidR="00C047BB">
              <w:rPr>
                <w:rFonts w:eastAsiaTheme="minorEastAsia"/>
                <w:sz w:val="20"/>
                <w:szCs w:val="20"/>
              </w:rPr>
              <w:t>ta</w:t>
            </w:r>
            <w:r>
              <w:rPr>
                <w:rFonts w:eastAsiaTheme="minorEastAsia"/>
                <w:sz w:val="20"/>
                <w:szCs w:val="20"/>
              </w:rPr>
              <w:t>tion of either Rx antennas or antenna switching configurations needs further study.</w:t>
            </w:r>
          </w:p>
          <w:p w14:paraId="4B01B8D6" w14:textId="169DE6B7" w:rsidR="00EF4B1B" w:rsidRDefault="00EF4B1B" w:rsidP="00870D70">
            <w:pPr>
              <w:widowControl w:val="0"/>
              <w:snapToGrid w:val="0"/>
              <w:spacing w:before="120" w:after="120" w:line="240" w:lineRule="auto"/>
              <w:jc w:val="both"/>
              <w:rPr>
                <w:rFonts w:eastAsiaTheme="minorEastAsia"/>
                <w:sz w:val="20"/>
                <w:szCs w:val="20"/>
              </w:rPr>
            </w:pPr>
            <w:r>
              <w:rPr>
                <w:rFonts w:eastAsiaTheme="minorEastAsia"/>
                <w:sz w:val="20"/>
                <w:szCs w:val="20"/>
              </w:rPr>
              <w:lastRenderedPageBreak/>
              <w:t xml:space="preserve">According to </w:t>
            </w:r>
            <w:r w:rsidR="00C047BB">
              <w:rPr>
                <w:rFonts w:eastAsiaTheme="minorEastAsia"/>
                <w:sz w:val="20"/>
                <w:szCs w:val="20"/>
              </w:rPr>
              <w:t xml:space="preserve">the </w:t>
            </w:r>
            <w:r w:rsidR="00C047BB">
              <w:rPr>
                <w:rFonts w:eastAsiaTheme="minorEastAsia"/>
                <w:sz w:val="20"/>
                <w:szCs w:val="20"/>
              </w:rPr>
              <w:t>added</w:t>
            </w:r>
            <w:r w:rsidR="00C047BB">
              <w:rPr>
                <w:rFonts w:eastAsiaTheme="minorEastAsia"/>
                <w:sz w:val="20"/>
                <w:szCs w:val="20"/>
              </w:rPr>
              <w:t xml:space="preserve"> </w:t>
            </w:r>
            <w:r>
              <w:rPr>
                <w:rFonts w:eastAsiaTheme="minorEastAsia"/>
                <w:sz w:val="20"/>
                <w:szCs w:val="20"/>
              </w:rPr>
              <w:t xml:space="preserve">note, it is too restricted in our view, UE can report the antenna switching configuration, and the scheduler may even take this into account </w:t>
            </w:r>
            <w:r w:rsidR="00C047BB">
              <w:rPr>
                <w:rFonts w:eastAsiaTheme="minorEastAsia"/>
                <w:sz w:val="20"/>
                <w:szCs w:val="20"/>
              </w:rPr>
              <w:t>for scheduling not only limited to Rx antenna switching, but also for</w:t>
            </w:r>
            <w:r>
              <w:rPr>
                <w:rFonts w:eastAsiaTheme="minorEastAsia"/>
                <w:sz w:val="20"/>
                <w:szCs w:val="20"/>
              </w:rPr>
              <w:t xml:space="preserve"> a BWP switching schedul</w:t>
            </w:r>
            <w:r w:rsidR="00C047BB">
              <w:rPr>
                <w:rFonts w:eastAsiaTheme="minorEastAsia"/>
                <w:sz w:val="20"/>
                <w:szCs w:val="20"/>
              </w:rPr>
              <w:t>ing</w:t>
            </w:r>
            <w:r>
              <w:rPr>
                <w:rFonts w:eastAsiaTheme="minorEastAsia"/>
                <w:sz w:val="20"/>
                <w:szCs w:val="20"/>
              </w:rPr>
              <w:t xml:space="preserve"> or RRC reconfiguration… so the following is suggeste</w:t>
            </w:r>
            <w:r w:rsidR="00C047BB">
              <w:rPr>
                <w:rFonts w:eastAsiaTheme="minorEastAsia"/>
                <w:sz w:val="20"/>
                <w:szCs w:val="20"/>
              </w:rPr>
              <w:t xml:space="preserve">d, </w:t>
            </w:r>
          </w:p>
          <w:p w14:paraId="7714995D" w14:textId="0E6B5AAB" w:rsidR="00EF4B1B" w:rsidRDefault="00EF4B1B" w:rsidP="00EF4B1B">
            <w:pPr>
              <w:pStyle w:val="aff0"/>
              <w:widowControl w:val="0"/>
              <w:numPr>
                <w:ilvl w:val="0"/>
                <w:numId w:val="8"/>
              </w:numPr>
              <w:snapToGrid w:val="0"/>
              <w:spacing w:before="120" w:after="120" w:line="240" w:lineRule="auto"/>
              <w:jc w:val="both"/>
              <w:rPr>
                <w:rFonts w:eastAsia="微软雅黑"/>
                <w:i/>
                <w:sz w:val="20"/>
                <w:szCs w:val="20"/>
              </w:rPr>
            </w:pPr>
            <w:ins w:id="14" w:author="ZTE - Hao" w:date="2021-08-26T14:49:00Z">
              <w:r>
                <w:rPr>
                  <w:rFonts w:eastAsia="微软雅黑"/>
                  <w:i/>
                  <w:sz w:val="20"/>
                  <w:szCs w:val="20"/>
                </w:rPr>
                <w:t>Note: Any change on the configured number of Tx antennas in each SRS resource is precluded in</w:t>
              </w:r>
              <w:del w:id="15" w:author="GAO XY" w:date="2021-08-26T17:11:00Z">
                <w:r w:rsidDel="00C047BB">
                  <w:rPr>
                    <w:rFonts w:eastAsia="微软雅黑"/>
                    <w:i/>
                    <w:sz w:val="20"/>
                    <w:szCs w:val="20"/>
                  </w:rPr>
                  <w:delText xml:space="preserve"> either</w:delText>
                </w:r>
              </w:del>
              <w:r>
                <w:rPr>
                  <w:rFonts w:eastAsia="微软雅黑"/>
                  <w:i/>
                  <w:sz w:val="20"/>
                  <w:szCs w:val="20"/>
                </w:rPr>
                <w:t xml:space="preserve"> the gNB indication</w:t>
              </w:r>
              <w:del w:id="16" w:author="GAO XY" w:date="2021-08-26T17:04:00Z">
                <w:r w:rsidDel="00EF4B1B">
                  <w:rPr>
                    <w:rFonts w:eastAsia="微软雅黑"/>
                    <w:i/>
                    <w:sz w:val="20"/>
                    <w:szCs w:val="20"/>
                  </w:rPr>
                  <w:delText xml:space="preserve"> or UE reporting</w:delText>
                </w:r>
              </w:del>
            </w:ins>
          </w:p>
          <w:p w14:paraId="47820080" w14:textId="2832AB9B" w:rsidR="00B71033" w:rsidRDefault="00B71033" w:rsidP="00B71033">
            <w:pPr>
              <w:widowControl w:val="0"/>
              <w:snapToGrid w:val="0"/>
              <w:spacing w:before="120" w:after="120" w:line="240" w:lineRule="auto"/>
              <w:jc w:val="both"/>
              <w:rPr>
                <w:rFonts w:eastAsia="微软雅黑"/>
                <w:iCs/>
                <w:sz w:val="20"/>
                <w:szCs w:val="20"/>
              </w:rPr>
            </w:pPr>
            <w:r>
              <w:rPr>
                <w:rFonts w:eastAsia="微软雅黑"/>
                <w:iCs/>
                <w:sz w:val="20"/>
                <w:szCs w:val="20"/>
              </w:rPr>
              <w:t>Or we can put it into FFS since other schemes like DCI schemes are still FFS, and try to have consensus in next meeting.</w:t>
            </w:r>
          </w:p>
          <w:p w14:paraId="146FACD0" w14:textId="3DE770FA" w:rsidR="00B71033" w:rsidRPr="009C505C" w:rsidRDefault="00B71033" w:rsidP="00B71033">
            <w:pPr>
              <w:pStyle w:val="aff0"/>
              <w:widowControl w:val="0"/>
              <w:numPr>
                <w:ilvl w:val="0"/>
                <w:numId w:val="8"/>
              </w:numPr>
              <w:snapToGrid w:val="0"/>
              <w:spacing w:before="120" w:after="120" w:line="240" w:lineRule="auto"/>
              <w:jc w:val="both"/>
              <w:rPr>
                <w:rFonts w:eastAsia="微软雅黑" w:hint="eastAsia"/>
                <w:i/>
                <w:sz w:val="20"/>
                <w:szCs w:val="20"/>
              </w:rPr>
            </w:pPr>
            <w:ins w:id="17" w:author="GAO XY" w:date="2021-08-26T17:15:00Z">
              <w:r>
                <w:rPr>
                  <w:rFonts w:eastAsia="微软雅黑"/>
                  <w:i/>
                  <w:sz w:val="20"/>
                  <w:szCs w:val="20"/>
                </w:rPr>
                <w:t>FFS</w:t>
              </w:r>
            </w:ins>
            <w:ins w:id="18" w:author="ZTE - Hao" w:date="2021-08-26T14:49:00Z">
              <w:del w:id="19" w:author="GAO XY" w:date="2021-08-26T17:15:00Z">
                <w:r w:rsidDel="00B71033">
                  <w:rPr>
                    <w:rFonts w:eastAsia="微软雅黑"/>
                    <w:i/>
                    <w:sz w:val="20"/>
                    <w:szCs w:val="20"/>
                  </w:rPr>
                  <w:delText>Note</w:delText>
                </w:r>
              </w:del>
              <w:r>
                <w:rPr>
                  <w:rFonts w:eastAsia="微软雅黑"/>
                  <w:i/>
                  <w:sz w:val="20"/>
                  <w:szCs w:val="20"/>
                </w:rPr>
                <w:t>: Any change on the configured number of Tx antennas in each SRS resource is precluded in either the gNB indication or UE reporting</w:t>
              </w:r>
            </w:ins>
          </w:p>
          <w:p w14:paraId="7429740A" w14:textId="47CCA517" w:rsidR="00EF4B1B" w:rsidRPr="00EF4B1B" w:rsidRDefault="00EE564A" w:rsidP="00870D70">
            <w:pPr>
              <w:widowControl w:val="0"/>
              <w:snapToGrid w:val="0"/>
              <w:spacing w:before="120" w:after="120" w:line="240" w:lineRule="auto"/>
              <w:jc w:val="both"/>
              <w:rPr>
                <w:rFonts w:eastAsiaTheme="minorEastAsia" w:hint="eastAsia"/>
                <w:sz w:val="20"/>
                <w:szCs w:val="20"/>
              </w:rPr>
            </w:pPr>
            <w:r>
              <w:rPr>
                <w:rFonts w:eastAsiaTheme="minorEastAsia"/>
                <w:sz w:val="20"/>
                <w:szCs w:val="20"/>
              </w:rPr>
              <w:t>Anyway, the UE reporting is only for reference to the gNB</w:t>
            </w:r>
            <w:r w:rsidR="00B31C01">
              <w:rPr>
                <w:rFonts w:eastAsiaTheme="minorEastAsia"/>
                <w:sz w:val="20"/>
                <w:szCs w:val="20"/>
              </w:rPr>
              <w:t>, more information should help</w:t>
            </w:r>
            <w:r w:rsidR="00476654">
              <w:rPr>
                <w:rFonts w:eastAsiaTheme="minorEastAsia"/>
                <w:sz w:val="20"/>
                <w:szCs w:val="20"/>
              </w:rPr>
              <w:t xml:space="preserve"> both </w:t>
            </w:r>
            <w:r w:rsidR="00D13600">
              <w:rPr>
                <w:rFonts w:eastAsiaTheme="minorEastAsia"/>
                <w:sz w:val="20"/>
                <w:szCs w:val="20"/>
              </w:rPr>
              <w:t xml:space="preserve">for </w:t>
            </w:r>
            <w:r w:rsidR="00476654">
              <w:rPr>
                <w:rFonts w:eastAsiaTheme="minorEastAsia"/>
                <w:sz w:val="20"/>
                <w:szCs w:val="20"/>
              </w:rPr>
              <w:t>the UE and the gNB.</w:t>
            </w:r>
          </w:p>
        </w:tc>
      </w:tr>
    </w:tbl>
    <w:p w14:paraId="68119237" w14:textId="4BD41922" w:rsidR="008F7EC2" w:rsidRDefault="007C6464">
      <w:pPr>
        <w:widowControl w:val="0"/>
        <w:snapToGrid w:val="0"/>
        <w:spacing w:before="120" w:after="120" w:line="240" w:lineRule="auto"/>
        <w:jc w:val="both"/>
        <w:rPr>
          <w:rFonts w:eastAsia="微软雅黑"/>
          <w:sz w:val="20"/>
          <w:szCs w:val="20"/>
        </w:rPr>
      </w:pPr>
      <w:r>
        <w:rPr>
          <w:rFonts w:ascii="Arial" w:eastAsia="黑体" w:hAnsi="Arial" w:cs="Arial"/>
          <w:b/>
          <w:sz w:val="24"/>
          <w:szCs w:val="24"/>
        </w:rPr>
        <w:lastRenderedPageBreak/>
        <w:t xml:space="preserve"> </w:t>
      </w:r>
    </w:p>
    <w:p w14:paraId="00E3AF5E"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Antenna switching up to 8Rx</w:t>
      </w:r>
    </w:p>
    <w:p w14:paraId="1F953995" w14:textId="5D072ADB" w:rsidR="001C1638" w:rsidRPr="00C46B4A" w:rsidRDefault="00C46B4A" w:rsidP="00C46B4A">
      <w:pPr>
        <w:pStyle w:val="2"/>
        <w:numPr>
          <w:ilvl w:val="1"/>
          <w:numId w:val="2"/>
        </w:numPr>
        <w:snapToGrid w:val="0"/>
        <w:spacing w:before="0" w:after="120" w:line="240" w:lineRule="auto"/>
        <w:ind w:left="573" w:hanging="573"/>
        <w:rPr>
          <w:rFonts w:cs="Arial"/>
          <w:sz w:val="24"/>
          <w:szCs w:val="24"/>
        </w:rPr>
      </w:pPr>
      <w:r>
        <w:rPr>
          <w:rFonts w:cs="Arial"/>
          <w:sz w:val="24"/>
          <w:szCs w:val="24"/>
        </w:rPr>
        <w:t>Extension for aperiodic SRS with &lt;=4Rx</w:t>
      </w:r>
    </w:p>
    <w:p w14:paraId="06CF5F2D" w14:textId="146E03A2" w:rsidR="0022582D" w:rsidRDefault="00626A25">
      <w:pPr>
        <w:widowControl w:val="0"/>
        <w:snapToGrid w:val="0"/>
        <w:spacing w:before="120" w:after="120" w:line="240" w:lineRule="auto"/>
        <w:jc w:val="both"/>
        <w:rPr>
          <w:rFonts w:eastAsia="微软雅黑"/>
          <w:sz w:val="20"/>
          <w:szCs w:val="20"/>
        </w:rPr>
      </w:pPr>
      <w:r>
        <w:rPr>
          <w:rFonts w:eastAsia="微软雅黑"/>
          <w:sz w:val="20"/>
          <w:szCs w:val="20"/>
        </w:rPr>
        <w:t>T</w:t>
      </w:r>
      <w:r w:rsidR="0022582D">
        <w:rPr>
          <w:rFonts w:eastAsia="微软雅黑"/>
          <w:sz w:val="20"/>
          <w:szCs w:val="20"/>
        </w:rPr>
        <w:t xml:space="preserve">he following FL proposal </w:t>
      </w:r>
      <w:r>
        <w:rPr>
          <w:rFonts w:eastAsia="微软雅黑"/>
          <w:sz w:val="20"/>
          <w:szCs w:val="20"/>
        </w:rPr>
        <w:t xml:space="preserve">has been discussed in the </w:t>
      </w:r>
      <w:r w:rsidR="00A74EB3">
        <w:rPr>
          <w:rFonts w:eastAsia="微软雅黑"/>
          <w:sz w:val="20"/>
          <w:szCs w:val="20"/>
        </w:rPr>
        <w:t>previous two</w:t>
      </w:r>
      <w:r>
        <w:rPr>
          <w:rFonts w:eastAsia="微软雅黑"/>
          <w:sz w:val="20"/>
          <w:szCs w:val="20"/>
        </w:rPr>
        <w:t xml:space="preserve"> round</w:t>
      </w:r>
      <w:r w:rsidR="00A74EB3">
        <w:rPr>
          <w:rFonts w:eastAsia="微软雅黑"/>
          <w:sz w:val="20"/>
          <w:szCs w:val="20"/>
        </w:rPr>
        <w:t>s</w:t>
      </w:r>
      <w:r w:rsidR="0022582D">
        <w:rPr>
          <w:rFonts w:eastAsia="微软雅黑"/>
          <w:sz w:val="20"/>
          <w:szCs w:val="20"/>
        </w:rPr>
        <w:t>.</w:t>
      </w:r>
    </w:p>
    <w:p w14:paraId="5F076C65" w14:textId="6228634E" w:rsidR="009A75C5" w:rsidRPr="009A75C5" w:rsidRDefault="009A75C5">
      <w:pPr>
        <w:widowControl w:val="0"/>
        <w:snapToGrid w:val="0"/>
        <w:spacing w:before="120" w:after="120" w:line="240" w:lineRule="auto"/>
        <w:jc w:val="both"/>
        <w:rPr>
          <w:rFonts w:eastAsia="微软雅黑"/>
          <w:i/>
          <w:sz w:val="20"/>
          <w:szCs w:val="20"/>
        </w:rPr>
      </w:pPr>
      <w:r w:rsidRPr="00274AB0">
        <w:rPr>
          <w:rFonts w:eastAsia="微软雅黑" w:hint="eastAsia"/>
          <w:b/>
          <w:i/>
          <w:sz w:val="20"/>
          <w:szCs w:val="20"/>
          <w:highlight w:val="yellow"/>
        </w:rPr>
        <w:t>F</w:t>
      </w:r>
      <w:r w:rsidRPr="00274AB0">
        <w:rPr>
          <w:rFonts w:eastAsia="微软雅黑"/>
          <w:b/>
          <w:i/>
          <w:sz w:val="20"/>
          <w:szCs w:val="20"/>
          <w:highlight w:val="yellow"/>
        </w:rPr>
        <w:t>L Proposal</w:t>
      </w:r>
      <w:r w:rsidR="001C0686">
        <w:rPr>
          <w:rFonts w:eastAsia="微软雅黑"/>
          <w:b/>
          <w:i/>
          <w:sz w:val="20"/>
          <w:szCs w:val="20"/>
          <w:highlight w:val="yellow"/>
        </w:rPr>
        <w:t xml:space="preserve"> 3-2</w:t>
      </w:r>
      <w:r w:rsidRPr="00274AB0">
        <w:rPr>
          <w:rFonts w:eastAsia="微软雅黑"/>
          <w:b/>
          <w:i/>
          <w:sz w:val="20"/>
          <w:szCs w:val="20"/>
          <w:highlight w:val="yellow"/>
        </w:rPr>
        <w:t>:</w:t>
      </w:r>
      <w:r w:rsidR="00847C0A">
        <w:rPr>
          <w:rFonts w:eastAsia="微软雅黑"/>
          <w:i/>
          <w:sz w:val="20"/>
          <w:szCs w:val="20"/>
        </w:rPr>
        <w:t xml:space="preserve"> </w:t>
      </w:r>
      <w:r w:rsidR="0022582D">
        <w:rPr>
          <w:rFonts w:eastAsia="微软雅黑"/>
          <w:i/>
          <w:sz w:val="20"/>
          <w:szCs w:val="20"/>
        </w:rPr>
        <w:t xml:space="preserve">For extension of antenna switching SRS configurations for &lt;=4Rx, support </w:t>
      </w:r>
      <w:r w:rsidR="0022582D" w:rsidRPr="00A83ABD">
        <w:rPr>
          <w:rFonts w:eastAsia="微软雅黑"/>
          <w:i/>
          <w:sz w:val="20"/>
          <w:szCs w:val="20"/>
        </w:rPr>
        <w:t>N=4</w:t>
      </w:r>
      <w:r w:rsidR="0022582D" w:rsidRPr="007B6A97">
        <w:rPr>
          <w:rFonts w:eastAsia="微软雅黑"/>
          <w:sz w:val="20"/>
          <w:szCs w:val="20"/>
        </w:rPr>
        <w:t xml:space="preserve"> </w:t>
      </w:r>
      <w:r w:rsidR="0022582D" w:rsidRPr="0022582D">
        <w:rPr>
          <w:rFonts w:eastAsia="微软雅黑"/>
          <w:i/>
          <w:sz w:val="20"/>
          <w:szCs w:val="20"/>
        </w:rPr>
        <w:t>for 1T4R and N=2 for 1T2R/2T4R</w:t>
      </w:r>
      <w:r w:rsidR="0022582D">
        <w:rPr>
          <w:rFonts w:eastAsia="微软雅黑"/>
          <w:i/>
          <w:sz w:val="20"/>
          <w:szCs w:val="20"/>
        </w:rPr>
        <w:t>.</w:t>
      </w:r>
    </w:p>
    <w:p w14:paraId="3AD64292" w14:textId="77777777" w:rsidR="009A75C5" w:rsidRDefault="009A75C5">
      <w:pPr>
        <w:widowControl w:val="0"/>
        <w:snapToGrid w:val="0"/>
        <w:spacing w:before="120" w:after="120" w:line="240" w:lineRule="auto"/>
        <w:jc w:val="both"/>
        <w:rPr>
          <w:rFonts w:eastAsia="微软雅黑"/>
          <w:sz w:val="20"/>
          <w:szCs w:val="20"/>
        </w:rPr>
      </w:pPr>
    </w:p>
    <w:p w14:paraId="30BB646E" w14:textId="6461F653" w:rsidR="00201A82" w:rsidRPr="00B75B98" w:rsidRDefault="00201A82">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upport</w:t>
      </w:r>
      <w:r w:rsidR="006529F2">
        <w:rPr>
          <w:rFonts w:eastAsia="微软雅黑"/>
          <w:sz w:val="20"/>
          <w:szCs w:val="20"/>
        </w:rPr>
        <w:t>:</w:t>
      </w:r>
      <w:r>
        <w:rPr>
          <w:rFonts w:eastAsia="微软雅黑"/>
          <w:sz w:val="20"/>
          <w:szCs w:val="20"/>
        </w:rPr>
        <w:t xml:space="preserve"> </w:t>
      </w:r>
      <w:r w:rsidRPr="00B75B98">
        <w:rPr>
          <w:rFonts w:eastAsia="微软雅黑"/>
          <w:sz w:val="20"/>
          <w:szCs w:val="20"/>
        </w:rPr>
        <w:t>Ericsson, Xiaomi, Nokia/NSB, Huawei/HiSilicon, CATT, Intel, ZTE</w:t>
      </w:r>
      <w:r w:rsidR="008F4F51" w:rsidRPr="00B75B98">
        <w:rPr>
          <w:rFonts w:eastAsia="微软雅黑"/>
          <w:sz w:val="20"/>
          <w:szCs w:val="20"/>
        </w:rPr>
        <w:t>, NTT DOCOMO</w:t>
      </w:r>
    </w:p>
    <w:p w14:paraId="5626FD9C" w14:textId="741D7BEF" w:rsidR="000912BF" w:rsidRDefault="00626A25">
      <w:pPr>
        <w:widowControl w:val="0"/>
        <w:snapToGrid w:val="0"/>
        <w:spacing w:before="120" w:after="120" w:line="240" w:lineRule="auto"/>
        <w:jc w:val="both"/>
        <w:rPr>
          <w:rFonts w:eastAsia="微软雅黑"/>
          <w:sz w:val="20"/>
          <w:szCs w:val="20"/>
        </w:rPr>
      </w:pPr>
      <w:r w:rsidRPr="00B75B98">
        <w:rPr>
          <w:rFonts w:eastAsia="微软雅黑"/>
          <w:sz w:val="20"/>
          <w:szCs w:val="20"/>
        </w:rPr>
        <w:t>Concern: OPPO, Lenovo/MotM</w:t>
      </w:r>
      <w:r w:rsidR="00C47DB6">
        <w:rPr>
          <w:rFonts w:eastAsia="微软雅黑"/>
          <w:sz w:val="20"/>
          <w:szCs w:val="20"/>
        </w:rPr>
        <w:t>, Apple</w:t>
      </w:r>
      <w:r w:rsidR="008D0AC8">
        <w:rPr>
          <w:rFonts w:eastAsia="微软雅黑"/>
          <w:sz w:val="20"/>
          <w:szCs w:val="20"/>
        </w:rPr>
        <w:t>, vivo</w:t>
      </w:r>
    </w:p>
    <w:p w14:paraId="19FD97F5" w14:textId="77777777" w:rsidR="00201A82" w:rsidRDefault="00201A82">
      <w:pPr>
        <w:widowControl w:val="0"/>
        <w:snapToGrid w:val="0"/>
        <w:spacing w:before="120" w:after="120" w:line="240" w:lineRule="auto"/>
        <w:jc w:val="both"/>
        <w:rPr>
          <w:rFonts w:eastAsia="微软雅黑"/>
          <w:sz w:val="20"/>
          <w:szCs w:val="20"/>
        </w:rPr>
      </w:pPr>
    </w:p>
    <w:p w14:paraId="2C2103A6" w14:textId="77777777" w:rsidR="00B67D8F" w:rsidRDefault="00B67D8F" w:rsidP="00B67D8F">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B67D8F" w14:paraId="43B035B7" w14:textId="77777777" w:rsidTr="006E3B3D">
        <w:tc>
          <w:tcPr>
            <w:tcW w:w="2405" w:type="dxa"/>
            <w:shd w:val="clear" w:color="auto" w:fill="E2EFD9" w:themeFill="accent6" w:themeFillTint="33"/>
          </w:tcPr>
          <w:p w14:paraId="0995C396" w14:textId="77777777" w:rsidR="00B67D8F" w:rsidRDefault="00B67D8F"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517D0185" w14:textId="77777777" w:rsidR="00B67D8F" w:rsidRDefault="00B67D8F"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A95C6D" w14:paraId="1E7E7232" w14:textId="77777777" w:rsidTr="006E3B3D">
        <w:tc>
          <w:tcPr>
            <w:tcW w:w="2405" w:type="dxa"/>
          </w:tcPr>
          <w:p w14:paraId="5A09849F" w14:textId="7B59D665" w:rsidR="00A95C6D" w:rsidRDefault="00A95C6D" w:rsidP="00A95C6D">
            <w:pPr>
              <w:widowControl w:val="0"/>
              <w:snapToGrid w:val="0"/>
              <w:spacing w:before="120" w:after="120" w:line="240" w:lineRule="auto"/>
              <w:rPr>
                <w:rFonts w:eastAsia="微软雅黑"/>
                <w:sz w:val="20"/>
                <w:szCs w:val="20"/>
              </w:rPr>
            </w:pPr>
            <w:r>
              <w:rPr>
                <w:rFonts w:eastAsia="微软雅黑"/>
                <w:sz w:val="20"/>
                <w:szCs w:val="20"/>
              </w:rPr>
              <w:t xml:space="preserve">InterDigital </w:t>
            </w:r>
          </w:p>
        </w:tc>
        <w:tc>
          <w:tcPr>
            <w:tcW w:w="6945" w:type="dxa"/>
          </w:tcPr>
          <w:p w14:paraId="3A31AB1E" w14:textId="4082CCE3" w:rsidR="00A95C6D" w:rsidRPr="009634AA" w:rsidRDefault="00A95C6D" w:rsidP="00A95C6D">
            <w:pPr>
              <w:widowControl w:val="0"/>
              <w:snapToGrid w:val="0"/>
              <w:spacing w:before="120" w:after="120" w:line="240" w:lineRule="auto"/>
              <w:jc w:val="both"/>
              <w:rPr>
                <w:rFonts w:eastAsia="微软雅黑"/>
                <w:sz w:val="20"/>
                <w:szCs w:val="20"/>
              </w:rPr>
            </w:pPr>
            <w:r>
              <w:rPr>
                <w:rFonts w:eastAsia="微软雅黑"/>
                <w:sz w:val="20"/>
                <w:szCs w:val="20"/>
              </w:rPr>
              <w:t>We don’t see a strong motivation for this proposal at this time.</w:t>
            </w:r>
          </w:p>
        </w:tc>
      </w:tr>
      <w:tr w:rsidR="002770EF" w14:paraId="54E90B5C" w14:textId="77777777" w:rsidTr="006E3B3D">
        <w:tc>
          <w:tcPr>
            <w:tcW w:w="2405" w:type="dxa"/>
          </w:tcPr>
          <w:p w14:paraId="73EFA8E6" w14:textId="404FED05" w:rsidR="002770EF" w:rsidRDefault="002770EF" w:rsidP="002770EF">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4C2F7D5C" w14:textId="5544AC83" w:rsidR="002770EF" w:rsidRDefault="002770EF" w:rsidP="002770EF">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In the cases, only two symbols in S slot for SRS transmission, it will be difficult to switching antennas in a slot.</w:t>
            </w:r>
          </w:p>
        </w:tc>
      </w:tr>
      <w:tr w:rsidR="00A95C6D" w14:paraId="27F40E7A" w14:textId="77777777" w:rsidTr="006E3B3D">
        <w:tc>
          <w:tcPr>
            <w:tcW w:w="2405" w:type="dxa"/>
          </w:tcPr>
          <w:p w14:paraId="0B65B991" w14:textId="213298C2" w:rsidR="00A95C6D" w:rsidRDefault="00ED46F8" w:rsidP="00A95C6D">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enovo/MotM</w:t>
            </w:r>
          </w:p>
        </w:tc>
        <w:tc>
          <w:tcPr>
            <w:tcW w:w="6945" w:type="dxa"/>
          </w:tcPr>
          <w:p w14:paraId="588CADCA" w14:textId="11133822" w:rsidR="00A95C6D" w:rsidRDefault="00ED46F8" w:rsidP="00A95C6D">
            <w:pPr>
              <w:widowControl w:val="0"/>
              <w:snapToGrid w:val="0"/>
              <w:spacing w:before="120" w:after="120" w:line="240" w:lineRule="auto"/>
              <w:rPr>
                <w:rFonts w:eastAsia="微软雅黑"/>
                <w:sz w:val="20"/>
                <w:szCs w:val="20"/>
              </w:rPr>
            </w:pPr>
            <w:r>
              <w:rPr>
                <w:rFonts w:eastAsia="微软雅黑" w:hint="eastAsia"/>
                <w:sz w:val="20"/>
                <w:szCs w:val="20"/>
              </w:rPr>
              <w:t>W</w:t>
            </w:r>
            <w:r>
              <w:rPr>
                <w:rFonts w:eastAsia="微软雅黑"/>
                <w:sz w:val="20"/>
                <w:szCs w:val="20"/>
              </w:rPr>
              <w:t>e still think it’s out of R17 feMIMO WID scope and the benefit is not clear. Considering the scenario that only 2 UL symbols in a slot</w:t>
            </w:r>
            <w:r w:rsidR="001904D8">
              <w:rPr>
                <w:rFonts w:eastAsia="微软雅黑"/>
                <w:sz w:val="20"/>
                <w:szCs w:val="20"/>
              </w:rPr>
              <w:t xml:space="preserve">, at least 4 </w:t>
            </w:r>
            <w:r w:rsidR="001904D8" w:rsidRPr="001904D8">
              <w:rPr>
                <w:rFonts w:eastAsia="微软雅黑"/>
                <w:sz w:val="20"/>
                <w:szCs w:val="20"/>
              </w:rPr>
              <w:t>continuous</w:t>
            </w:r>
            <w:r w:rsidR="001904D8">
              <w:rPr>
                <w:rFonts w:eastAsia="微软雅黑"/>
                <w:sz w:val="20"/>
                <w:szCs w:val="20"/>
              </w:rPr>
              <w:t xml:space="preserve"> slots are required for SRS AS transmission </w:t>
            </w:r>
            <w:r w:rsidR="00940E98">
              <w:rPr>
                <w:rFonts w:eastAsia="微软雅黑"/>
                <w:sz w:val="20"/>
                <w:szCs w:val="20"/>
              </w:rPr>
              <w:t xml:space="preserve">for DL channel </w:t>
            </w:r>
            <w:r w:rsidR="0002075D" w:rsidRPr="0002075D">
              <w:rPr>
                <w:rFonts w:eastAsia="微软雅黑"/>
                <w:sz w:val="20"/>
                <w:szCs w:val="20"/>
              </w:rPr>
              <w:t>acquisition</w:t>
            </w:r>
            <w:r w:rsidR="004369A7">
              <w:rPr>
                <w:rFonts w:eastAsia="微软雅黑"/>
                <w:sz w:val="20"/>
                <w:szCs w:val="20"/>
              </w:rPr>
              <w:t>. We are not sure the estimated channel matrix is still</w:t>
            </w:r>
            <w:r w:rsidR="00A94E4A">
              <w:rPr>
                <w:rFonts w:eastAsia="微软雅黑"/>
                <w:sz w:val="20"/>
                <w:szCs w:val="20"/>
              </w:rPr>
              <w:t xml:space="preserve"> effective.</w:t>
            </w:r>
            <w:r w:rsidR="004369A7">
              <w:rPr>
                <w:rFonts w:eastAsia="微软雅黑"/>
                <w:sz w:val="20"/>
                <w:szCs w:val="20"/>
              </w:rPr>
              <w:t xml:space="preserve"> </w:t>
            </w:r>
          </w:p>
        </w:tc>
      </w:tr>
      <w:tr w:rsidR="002C5961" w14:paraId="06F9F6CB" w14:textId="77777777" w:rsidTr="006E3B3D">
        <w:tc>
          <w:tcPr>
            <w:tcW w:w="2405" w:type="dxa"/>
          </w:tcPr>
          <w:p w14:paraId="2AEB7AFB" w14:textId="3E3D2481" w:rsidR="002C5961" w:rsidRDefault="002C5961" w:rsidP="002C5961">
            <w:pPr>
              <w:widowControl w:val="0"/>
              <w:snapToGrid w:val="0"/>
              <w:spacing w:before="120" w:after="120" w:line="240" w:lineRule="auto"/>
              <w:rPr>
                <w:rFonts w:eastAsia="微软雅黑"/>
                <w:sz w:val="20"/>
                <w:szCs w:val="20"/>
              </w:rPr>
            </w:pPr>
            <w:r>
              <w:rPr>
                <w:rFonts w:eastAsia="MS Mincho" w:hint="eastAsia"/>
                <w:sz w:val="20"/>
                <w:szCs w:val="20"/>
                <w:lang w:eastAsia="ja-JP"/>
              </w:rPr>
              <w:t>DOCOMO</w:t>
            </w:r>
          </w:p>
        </w:tc>
        <w:tc>
          <w:tcPr>
            <w:tcW w:w="6945" w:type="dxa"/>
          </w:tcPr>
          <w:p w14:paraId="26D9A775" w14:textId="4AAE513D" w:rsidR="002C5961" w:rsidRDefault="002C5961" w:rsidP="002C5961">
            <w:pPr>
              <w:widowControl w:val="0"/>
              <w:snapToGrid w:val="0"/>
              <w:spacing w:before="120" w:after="120" w:line="240" w:lineRule="auto"/>
              <w:rPr>
                <w:rFonts w:eastAsia="微软雅黑"/>
                <w:sz w:val="20"/>
                <w:szCs w:val="20"/>
              </w:rPr>
            </w:pPr>
            <w:r>
              <w:rPr>
                <w:rFonts w:eastAsia="MS Mincho" w:hint="eastAsia"/>
                <w:sz w:val="20"/>
                <w:szCs w:val="20"/>
                <w:lang w:eastAsia="ja-JP"/>
              </w:rPr>
              <w:t>Support.</w:t>
            </w:r>
          </w:p>
        </w:tc>
      </w:tr>
      <w:tr w:rsidR="002539B5" w14:paraId="3FCFFABA" w14:textId="77777777" w:rsidTr="006E3B3D">
        <w:tc>
          <w:tcPr>
            <w:tcW w:w="2405" w:type="dxa"/>
          </w:tcPr>
          <w:p w14:paraId="4B14379C" w14:textId="678A2A50" w:rsidR="002539B5" w:rsidRDefault="002539B5" w:rsidP="002539B5">
            <w:pPr>
              <w:widowControl w:val="0"/>
              <w:snapToGrid w:val="0"/>
              <w:spacing w:before="120" w:after="120" w:line="240" w:lineRule="auto"/>
              <w:rPr>
                <w:rFonts w:eastAsia="MS Mincho"/>
                <w:sz w:val="20"/>
                <w:szCs w:val="20"/>
                <w:lang w:eastAsia="ja-JP"/>
              </w:rPr>
            </w:pPr>
            <w:r>
              <w:rPr>
                <w:rFonts w:eastAsia="MS Mincho"/>
                <w:sz w:val="20"/>
                <w:szCs w:val="20"/>
                <w:lang w:eastAsia="ja-JP"/>
              </w:rPr>
              <w:t>Ericsson</w:t>
            </w:r>
          </w:p>
        </w:tc>
        <w:tc>
          <w:tcPr>
            <w:tcW w:w="6945" w:type="dxa"/>
          </w:tcPr>
          <w:p w14:paraId="61A631C3" w14:textId="3A8637FF" w:rsidR="002539B5" w:rsidRDefault="002539B5" w:rsidP="002539B5">
            <w:pPr>
              <w:widowControl w:val="0"/>
              <w:snapToGrid w:val="0"/>
              <w:spacing w:before="120" w:after="120" w:line="240" w:lineRule="auto"/>
              <w:rPr>
                <w:rFonts w:eastAsia="MS Mincho"/>
                <w:sz w:val="20"/>
                <w:szCs w:val="20"/>
                <w:lang w:eastAsia="ja-JP"/>
              </w:rPr>
            </w:pPr>
            <w:r>
              <w:rPr>
                <w:rFonts w:eastAsia="MS Mincho"/>
                <w:sz w:val="20"/>
                <w:szCs w:val="20"/>
                <w:lang w:eastAsia="ja-JP"/>
              </w:rPr>
              <w:t>Support, as some operators are using X:Y:2 special slot pattern and cannot utilize the 2 UL symbols for SRS. To Lenovo, it is still useful, even if the SRS is spread out over 4 slots. The alternative is to leave these 2 symbols empty and use the UL slot, which reduces the UL capacity significantly,</w:t>
            </w:r>
          </w:p>
        </w:tc>
      </w:tr>
      <w:tr w:rsidR="004F3689" w14:paraId="6ABD769A" w14:textId="77777777" w:rsidTr="006E3B3D">
        <w:tc>
          <w:tcPr>
            <w:tcW w:w="2405" w:type="dxa"/>
          </w:tcPr>
          <w:p w14:paraId="458CF8C2" w14:textId="1A28DB1E" w:rsidR="004F3689" w:rsidRDefault="004F3689" w:rsidP="002539B5">
            <w:pPr>
              <w:widowControl w:val="0"/>
              <w:snapToGrid w:val="0"/>
              <w:spacing w:before="120" w:after="120" w:line="240" w:lineRule="auto"/>
              <w:rPr>
                <w:rFonts w:eastAsia="MS Mincho"/>
                <w:sz w:val="20"/>
                <w:szCs w:val="20"/>
                <w:lang w:eastAsia="ja-JP"/>
              </w:rPr>
            </w:pPr>
            <w:r>
              <w:rPr>
                <w:rFonts w:eastAsia="MS Mincho"/>
                <w:sz w:val="20"/>
                <w:szCs w:val="20"/>
                <w:lang w:eastAsia="ja-JP"/>
              </w:rPr>
              <w:t>OPPO</w:t>
            </w:r>
          </w:p>
        </w:tc>
        <w:tc>
          <w:tcPr>
            <w:tcW w:w="6945" w:type="dxa"/>
          </w:tcPr>
          <w:p w14:paraId="7273BCB9" w14:textId="77777777" w:rsidR="004F3689" w:rsidRDefault="004F3689" w:rsidP="002539B5">
            <w:pPr>
              <w:widowControl w:val="0"/>
              <w:snapToGrid w:val="0"/>
              <w:spacing w:before="120" w:after="120" w:line="240" w:lineRule="auto"/>
              <w:rPr>
                <w:rFonts w:eastAsia="MS Mincho"/>
                <w:sz w:val="20"/>
                <w:szCs w:val="20"/>
                <w:lang w:eastAsia="ja-JP"/>
              </w:rPr>
            </w:pPr>
            <w:r>
              <w:rPr>
                <w:rFonts w:eastAsia="MS Mincho"/>
                <w:sz w:val="20"/>
                <w:szCs w:val="20"/>
                <w:lang w:eastAsia="ja-JP"/>
              </w:rPr>
              <w:t>From the technical point of view, we have the following comments</w:t>
            </w:r>
          </w:p>
          <w:p w14:paraId="435F7CF1" w14:textId="77777777" w:rsidR="004F3689" w:rsidRDefault="004F3689" w:rsidP="004F3689">
            <w:pPr>
              <w:pStyle w:val="aff0"/>
              <w:widowControl w:val="0"/>
              <w:numPr>
                <w:ilvl w:val="0"/>
                <w:numId w:val="35"/>
              </w:numPr>
              <w:snapToGrid w:val="0"/>
              <w:spacing w:before="120" w:after="120" w:line="240" w:lineRule="auto"/>
              <w:rPr>
                <w:rFonts w:eastAsia="MS Mincho"/>
                <w:sz w:val="20"/>
                <w:szCs w:val="20"/>
                <w:lang w:eastAsia="ja-JP"/>
              </w:rPr>
            </w:pPr>
            <w:r w:rsidRPr="004F3689">
              <w:rPr>
                <w:rFonts w:eastAsia="MS Mincho"/>
                <w:sz w:val="20"/>
                <w:szCs w:val="20"/>
                <w:lang w:eastAsia="ja-JP"/>
              </w:rPr>
              <w:t xml:space="preserve">we don’t think the 2 UL symbols in special slots will be wasted. They can still be used for SRS associated with PUSCH. </w:t>
            </w:r>
          </w:p>
          <w:p w14:paraId="543A8DAC" w14:textId="7871AC0E" w:rsidR="004F3689" w:rsidRDefault="004F3689" w:rsidP="004F3689">
            <w:pPr>
              <w:pStyle w:val="aff0"/>
              <w:widowControl w:val="0"/>
              <w:numPr>
                <w:ilvl w:val="0"/>
                <w:numId w:val="35"/>
              </w:numPr>
              <w:snapToGrid w:val="0"/>
              <w:spacing w:before="120" w:after="120" w:line="240" w:lineRule="auto"/>
              <w:rPr>
                <w:rFonts w:eastAsia="MS Mincho"/>
                <w:sz w:val="20"/>
                <w:szCs w:val="20"/>
                <w:lang w:eastAsia="ja-JP"/>
              </w:rPr>
            </w:pPr>
            <w:r w:rsidRPr="004F3689">
              <w:rPr>
                <w:rFonts w:eastAsia="MS Mincho"/>
                <w:sz w:val="20"/>
                <w:szCs w:val="20"/>
                <w:lang w:eastAsia="ja-JP"/>
              </w:rPr>
              <w:lastRenderedPageBreak/>
              <w:t>With the penetration rate</w:t>
            </w:r>
            <w:r w:rsidR="005D2BF0">
              <w:rPr>
                <w:rFonts w:eastAsia="MS Mincho"/>
                <w:sz w:val="20"/>
                <w:szCs w:val="20"/>
                <w:lang w:eastAsia="ja-JP"/>
              </w:rPr>
              <w:t xml:space="preserve"> of 5G subscribers</w:t>
            </w:r>
            <w:r w:rsidRPr="004F3689">
              <w:rPr>
                <w:rFonts w:eastAsia="MS Mincho"/>
                <w:sz w:val="20"/>
                <w:szCs w:val="20"/>
                <w:lang w:eastAsia="ja-JP"/>
              </w:rPr>
              <w:t xml:space="preserve"> increases, only two symbols in special slots cannot provide</w:t>
            </w:r>
            <w:r w:rsidR="005D2BF0">
              <w:rPr>
                <w:rFonts w:eastAsia="MS Mincho"/>
                <w:sz w:val="20"/>
                <w:szCs w:val="20"/>
                <w:lang w:eastAsia="ja-JP"/>
              </w:rPr>
              <w:t xml:space="preserve"> sufficient SRS capacity. Thus, the network will have to allocate more symbols for SRS. In this sense, the current R15 configuration is future-proof. </w:t>
            </w:r>
          </w:p>
          <w:p w14:paraId="3BE29630" w14:textId="210CE8DF" w:rsidR="004D6E09" w:rsidRDefault="004D6E09" w:rsidP="004F3689">
            <w:pPr>
              <w:pStyle w:val="aff0"/>
              <w:widowControl w:val="0"/>
              <w:numPr>
                <w:ilvl w:val="0"/>
                <w:numId w:val="35"/>
              </w:numPr>
              <w:snapToGrid w:val="0"/>
              <w:spacing w:before="120" w:after="120" w:line="240" w:lineRule="auto"/>
              <w:rPr>
                <w:rFonts w:eastAsia="MS Mincho"/>
                <w:sz w:val="20"/>
                <w:szCs w:val="20"/>
                <w:lang w:eastAsia="ja-JP"/>
              </w:rPr>
            </w:pPr>
            <w:r>
              <w:rPr>
                <w:rFonts w:eastAsia="MS Mincho"/>
                <w:sz w:val="20"/>
                <w:szCs w:val="20"/>
                <w:lang w:eastAsia="ja-JP"/>
              </w:rPr>
              <w:t xml:space="preserve">More sets for antenna switching will lead to long latency and the </w:t>
            </w:r>
            <w:r w:rsidR="004E6D59">
              <w:rPr>
                <w:rFonts w:eastAsia="MS Mincho"/>
                <w:sz w:val="20"/>
                <w:szCs w:val="20"/>
                <w:lang w:eastAsia="ja-JP"/>
              </w:rPr>
              <w:t>outdated</w:t>
            </w:r>
            <w:r>
              <w:rPr>
                <w:rFonts w:eastAsia="MS Mincho"/>
                <w:sz w:val="20"/>
                <w:szCs w:val="20"/>
                <w:lang w:eastAsia="ja-JP"/>
              </w:rPr>
              <w:t xml:space="preserve"> channel state information will degrade the DL performance</w:t>
            </w:r>
          </w:p>
          <w:p w14:paraId="4C300F08" w14:textId="7502688C" w:rsidR="00851070" w:rsidRPr="00851070" w:rsidRDefault="00851070" w:rsidP="00851070">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On the other hand, we got more information during the offline discussion with Ericsson. And it will take </w:t>
            </w:r>
            <w:r w:rsidR="004D6E09">
              <w:rPr>
                <w:rFonts w:eastAsia="MS Mincho"/>
                <w:sz w:val="20"/>
                <w:szCs w:val="20"/>
                <w:lang w:eastAsia="ja-JP"/>
              </w:rPr>
              <w:t xml:space="preserve">us </w:t>
            </w:r>
            <w:r>
              <w:rPr>
                <w:rFonts w:eastAsia="MS Mincho"/>
                <w:sz w:val="20"/>
                <w:szCs w:val="20"/>
                <w:lang w:eastAsia="ja-JP"/>
              </w:rPr>
              <w:t xml:space="preserve">some time to double check the status with some operator. Thus, we </w:t>
            </w:r>
            <w:r w:rsidR="004D6E09">
              <w:rPr>
                <w:rFonts w:eastAsia="MS Mincho"/>
                <w:sz w:val="20"/>
                <w:szCs w:val="20"/>
                <w:lang w:eastAsia="ja-JP"/>
              </w:rPr>
              <w:t>hope</w:t>
            </w:r>
            <w:r>
              <w:rPr>
                <w:rFonts w:eastAsia="MS Mincho"/>
                <w:sz w:val="20"/>
                <w:szCs w:val="20"/>
                <w:lang w:eastAsia="ja-JP"/>
              </w:rPr>
              <w:t xml:space="preserve"> to postpone the decision to the next meeting if possible.  </w:t>
            </w:r>
          </w:p>
        </w:tc>
      </w:tr>
      <w:tr w:rsidR="00851E94" w14:paraId="27935F93" w14:textId="77777777" w:rsidTr="006E3B3D">
        <w:tc>
          <w:tcPr>
            <w:tcW w:w="2405" w:type="dxa"/>
          </w:tcPr>
          <w:p w14:paraId="67D57FAE" w14:textId="7F114217" w:rsidR="00851E94" w:rsidRPr="00851E94" w:rsidRDefault="00851E94" w:rsidP="002539B5">
            <w:pPr>
              <w:widowControl w:val="0"/>
              <w:snapToGrid w:val="0"/>
              <w:spacing w:before="120" w:after="120" w:line="240" w:lineRule="auto"/>
              <w:rPr>
                <w:rFonts w:eastAsiaTheme="minorEastAsia" w:hint="eastAsia"/>
                <w:sz w:val="20"/>
                <w:szCs w:val="20"/>
              </w:rPr>
            </w:pPr>
            <w:r>
              <w:rPr>
                <w:rFonts w:eastAsiaTheme="minorEastAsia" w:hint="eastAsia"/>
                <w:sz w:val="20"/>
                <w:szCs w:val="20"/>
              </w:rPr>
              <w:lastRenderedPageBreak/>
              <w:t>X</w:t>
            </w:r>
            <w:r>
              <w:rPr>
                <w:rFonts w:eastAsiaTheme="minorEastAsia"/>
                <w:sz w:val="20"/>
                <w:szCs w:val="20"/>
              </w:rPr>
              <w:t>iaomi</w:t>
            </w:r>
          </w:p>
        </w:tc>
        <w:tc>
          <w:tcPr>
            <w:tcW w:w="6945" w:type="dxa"/>
          </w:tcPr>
          <w:p w14:paraId="04901C1E" w14:textId="0EDBD8C2" w:rsidR="00851E94" w:rsidRPr="00851E94" w:rsidRDefault="00851E94" w:rsidP="002539B5">
            <w:pPr>
              <w:widowControl w:val="0"/>
              <w:snapToGrid w:val="0"/>
              <w:spacing w:before="120" w:after="120" w:line="240" w:lineRule="auto"/>
              <w:rPr>
                <w:rFonts w:eastAsiaTheme="minorEastAsia" w:hint="eastAsia"/>
                <w:sz w:val="20"/>
                <w:szCs w:val="20"/>
              </w:rPr>
            </w:pPr>
            <w:r>
              <w:rPr>
                <w:rFonts w:eastAsiaTheme="minorEastAsia" w:hint="eastAsia"/>
                <w:sz w:val="20"/>
                <w:szCs w:val="20"/>
              </w:rPr>
              <w:t>s</w:t>
            </w:r>
            <w:r>
              <w:rPr>
                <w:rFonts w:eastAsiaTheme="minorEastAsia"/>
                <w:sz w:val="20"/>
                <w:szCs w:val="20"/>
              </w:rPr>
              <w:t>upport</w:t>
            </w:r>
          </w:p>
        </w:tc>
      </w:tr>
    </w:tbl>
    <w:p w14:paraId="57185F40" w14:textId="77777777" w:rsidR="00DC1316" w:rsidRPr="008213D7" w:rsidRDefault="00DC1316">
      <w:pPr>
        <w:widowControl w:val="0"/>
        <w:snapToGrid w:val="0"/>
        <w:spacing w:before="120" w:after="120" w:line="240" w:lineRule="auto"/>
        <w:jc w:val="both"/>
        <w:rPr>
          <w:rFonts w:eastAsiaTheme="minorEastAsia"/>
          <w:sz w:val="20"/>
          <w:szCs w:val="20"/>
        </w:rPr>
      </w:pPr>
    </w:p>
    <w:p w14:paraId="00E3B029"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Conclusion</w:t>
      </w:r>
    </w:p>
    <w:p w14:paraId="2AE06616" w14:textId="77777777" w:rsidR="0056113B" w:rsidRDefault="0056113B">
      <w:pPr>
        <w:widowControl w:val="0"/>
        <w:snapToGrid w:val="0"/>
        <w:spacing w:before="120" w:after="120" w:line="240" w:lineRule="auto"/>
        <w:jc w:val="both"/>
        <w:rPr>
          <w:rFonts w:eastAsia="微软雅黑"/>
          <w:sz w:val="20"/>
          <w:szCs w:val="20"/>
        </w:rPr>
      </w:pPr>
    </w:p>
    <w:p w14:paraId="64E1E630" w14:textId="77777777" w:rsidR="00EE1B38" w:rsidRPr="00FC59B3" w:rsidRDefault="00EE1B38">
      <w:pPr>
        <w:widowControl w:val="0"/>
        <w:snapToGrid w:val="0"/>
        <w:spacing w:before="120" w:after="120" w:line="240" w:lineRule="auto"/>
        <w:jc w:val="both"/>
        <w:rPr>
          <w:rFonts w:eastAsia="微软雅黑"/>
          <w:sz w:val="20"/>
          <w:szCs w:val="20"/>
        </w:rPr>
      </w:pPr>
    </w:p>
    <w:p w14:paraId="00E3B02C"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Appendix</w:t>
      </w:r>
    </w:p>
    <w:p w14:paraId="00E3B02D"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Previous agreements</w:t>
      </w:r>
    </w:p>
    <w:p w14:paraId="00E3B02E" w14:textId="77777777" w:rsidR="00F56196" w:rsidRPr="00F56196" w:rsidRDefault="00F56196" w:rsidP="00F56196">
      <w:pPr>
        <w:widowControl w:val="0"/>
        <w:snapToGrid w:val="0"/>
        <w:spacing w:before="120" w:after="120" w:line="240" w:lineRule="auto"/>
        <w:jc w:val="center"/>
        <w:rPr>
          <w:rFonts w:eastAsia="微软雅黑"/>
          <w:sz w:val="20"/>
          <w:szCs w:val="20"/>
        </w:rPr>
      </w:pPr>
      <w:r w:rsidRPr="00F56196">
        <w:rPr>
          <w:rFonts w:eastAsia="微软雅黑" w:hint="eastAsia"/>
          <w:sz w:val="20"/>
          <w:szCs w:val="20"/>
        </w:rPr>
        <w:t>T</w:t>
      </w:r>
      <w:r w:rsidRPr="00F56196">
        <w:rPr>
          <w:rFonts w:eastAsia="微软雅黑"/>
          <w:sz w:val="20"/>
          <w:szCs w:val="20"/>
        </w:rPr>
        <w:t>able 6-1</w:t>
      </w:r>
    </w:p>
    <w:tbl>
      <w:tblPr>
        <w:tblStyle w:val="af"/>
        <w:tblW w:w="9350" w:type="dxa"/>
        <w:tblLayout w:type="fixed"/>
        <w:tblLook w:val="04A0" w:firstRow="1" w:lastRow="0" w:firstColumn="1" w:lastColumn="0" w:noHBand="0" w:noVBand="1"/>
      </w:tblPr>
      <w:tblGrid>
        <w:gridCol w:w="9350"/>
      </w:tblGrid>
      <w:tr w:rsidR="00B22CDE" w14:paraId="00E3B06C" w14:textId="77777777">
        <w:tc>
          <w:tcPr>
            <w:tcW w:w="9350" w:type="dxa"/>
            <w:shd w:val="clear" w:color="auto" w:fill="auto"/>
          </w:tcPr>
          <w:p w14:paraId="00E3B02F" w14:textId="77777777" w:rsidR="00970E4C" w:rsidRPr="00970E4C" w:rsidRDefault="00970E4C" w:rsidP="00FD15A8">
            <w:pPr>
              <w:spacing w:after="0" w:line="240" w:lineRule="auto"/>
              <w:rPr>
                <w:b/>
                <w:bCs/>
                <w:sz w:val="20"/>
                <w:szCs w:val="20"/>
                <w:u w:val="single"/>
              </w:rPr>
            </w:pPr>
            <w:r w:rsidRPr="00970E4C">
              <w:rPr>
                <w:rFonts w:hint="eastAsia"/>
                <w:b/>
                <w:bCs/>
                <w:sz w:val="20"/>
                <w:szCs w:val="20"/>
                <w:u w:val="single"/>
              </w:rPr>
              <w:t>R</w:t>
            </w:r>
            <w:r w:rsidRPr="00970E4C">
              <w:rPr>
                <w:b/>
                <w:bCs/>
                <w:sz w:val="20"/>
                <w:szCs w:val="20"/>
                <w:u w:val="single"/>
              </w:rPr>
              <w:t>AN1#102e</w:t>
            </w:r>
          </w:p>
          <w:p w14:paraId="00E3B030" w14:textId="77777777" w:rsidR="00D94CC9" w:rsidRPr="00D94CC9" w:rsidRDefault="00D94CC9" w:rsidP="00D94CC9">
            <w:pPr>
              <w:adjustRightInd w:val="0"/>
              <w:snapToGrid w:val="0"/>
              <w:spacing w:after="0" w:line="240" w:lineRule="auto"/>
              <w:rPr>
                <w:rFonts w:ascii="Times" w:hAnsi="Times"/>
                <w:b/>
                <w:bCs/>
                <w:sz w:val="20"/>
                <w:szCs w:val="20"/>
                <w:lang w:eastAsia="x-none"/>
              </w:rPr>
            </w:pPr>
            <w:r w:rsidRPr="00D94CC9">
              <w:rPr>
                <w:b/>
                <w:bCs/>
                <w:sz w:val="20"/>
                <w:szCs w:val="20"/>
                <w:lang w:eastAsia="x-none"/>
              </w:rPr>
              <w:t>Agreement</w:t>
            </w:r>
          </w:p>
          <w:p w14:paraId="00E3B031" w14:textId="77777777" w:rsidR="00D94CC9" w:rsidRPr="00D94CC9" w:rsidRDefault="00D94CC9" w:rsidP="00D94CC9">
            <w:pPr>
              <w:widowControl w:val="0"/>
              <w:adjustRightInd w:val="0"/>
              <w:snapToGrid w:val="0"/>
              <w:spacing w:after="0" w:line="240" w:lineRule="auto"/>
              <w:jc w:val="both"/>
              <w:rPr>
                <w:rFonts w:eastAsia="微软雅黑"/>
                <w:sz w:val="20"/>
                <w:szCs w:val="20"/>
                <w:lang w:eastAsia="en-US"/>
              </w:rPr>
            </w:pPr>
            <w:r w:rsidRPr="00D94CC9">
              <w:rPr>
                <w:rFonts w:eastAsia="微软雅黑"/>
                <w:sz w:val="20"/>
                <w:szCs w:val="20"/>
              </w:rPr>
              <w:t>Enhance the determination of aperiodic SRS triggering offset, with at least one of the following alternatives</w:t>
            </w:r>
          </w:p>
          <w:p w14:paraId="00E3B032"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1: Delay the SRS transmission to an available slot later than the triggering offset defined in current specification, including possible re-definition of the triggering offset</w:t>
            </w:r>
          </w:p>
          <w:p w14:paraId="00E3B033"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2: Indicate triggering offset in DCI explicitly or implicitly</w:t>
            </w:r>
          </w:p>
          <w:p w14:paraId="00E3B034"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3: Update triggering offset in MAC CE</w:t>
            </w:r>
          </w:p>
          <w:p w14:paraId="00E3B035"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Further consideration aspects may include the cost v.s. the total combinations PDCCH and SRS locations for gNB to choose, DCI overhead, multi-UE SRS multiplexing, CA aspect, whether to have multiple opportunities to transmit SRS, etc.</w:t>
            </w:r>
          </w:p>
          <w:p w14:paraId="00E3B036"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7"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Study the following two alternatives in the scope to enhance at least one DCI format for aperiodic SRS triggering </w:t>
            </w:r>
          </w:p>
          <w:p w14:paraId="00E3B038"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1: Use UE-specific DCI, e.g., extending DCI 0_1 without uplink data and without CSI</w:t>
            </w:r>
          </w:p>
          <w:p w14:paraId="00E3B039"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2: Use group-common DCI, e.g., extending DCI 2_3 for cases other than carrier switching</w:t>
            </w:r>
          </w:p>
          <w:p w14:paraId="00E3B03A"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Further consideration aspects may include simultaneous or CC-specific SRS triggering for multiple CCs, dynamic indication of SRS frequency resources, etc..</w:t>
            </w:r>
          </w:p>
          <w:p w14:paraId="00E3B03B"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C"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overhead reduction, study reusing same resources among multiple usages, at least for “codebook” and “antenna switching”. Study aspects include</w:t>
            </w:r>
          </w:p>
          <w:p w14:paraId="00E3B03D"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Whether implementation approach based on legacy SRS configuration is sufficient</w:t>
            </w:r>
          </w:p>
          <w:p w14:paraId="00E3B03E" w14:textId="77777777" w:rsidR="00D94CC9" w:rsidRPr="00D94CC9" w:rsidRDefault="00D94CC9" w:rsidP="00952BBB">
            <w:pPr>
              <w:pStyle w:val="aff0"/>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If not, and if there are benefits other than RRC overhead reduction, study further on the case that antenna switching and PUSCH have different number of Tx antennas, whether UL BWP for different SRS usages is the same or different, whether and how to ensure UE to use same virtualization, the set of applicable usages, UE implementation complexity and overhead, etc..</w:t>
            </w:r>
          </w:p>
          <w:p w14:paraId="00E3B03F"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0"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antenna switching up to 8Rx, study the configuration of {1T6R, 1T8R, 2T6R, 2T8R, 4T6R, 4T8R}.</w:t>
            </w:r>
          </w:p>
          <w:p w14:paraId="00E3B041"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Study points may include CSI latency, performance considering aspects like insertion loss, use cases, antenna structure, UE power saving, SRS resource configuration, etc..</w:t>
            </w:r>
          </w:p>
          <w:p w14:paraId="00E3B042"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3"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For SRS coverage/capacity enhancements, evaluate and, if needed, specify one or more from three categories based on the following definition. </w:t>
            </w:r>
          </w:p>
          <w:p w14:paraId="00E3B044"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lastRenderedPageBreak/>
              <w:t>Class 1 (Time bundling): Utilize relationship among two or more occasions of one or more SRS resources in one or more slots to enable joint processing within time domain.</w:t>
            </w:r>
          </w:p>
          <w:p w14:paraId="00E3B045" w14:textId="77777777" w:rsidR="00D94CC9" w:rsidRPr="00D94CC9" w:rsidRDefault="00D94CC9" w:rsidP="00952BBB">
            <w:pPr>
              <w:pStyle w:val="aff0"/>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Study aspects include the issue of phase discontinuity, interruption of SRS transmission by other UL signals, etc..</w:t>
            </w:r>
          </w:p>
          <w:p w14:paraId="00E3B046"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Class 2 (Increase repetition): Change the legacy SRS pattern in one resource and one occasion from time domain by increasing SRS symbols for repetition. </w:t>
            </w:r>
          </w:p>
          <w:p w14:paraId="00E3B047" w14:textId="77777777" w:rsidR="00D94CC9" w:rsidRPr="00D94CC9" w:rsidRDefault="00D94CC9" w:rsidP="00952BBB">
            <w:pPr>
              <w:pStyle w:val="aff0"/>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Study aspects include to use TD-OCC to compensate the negative impact on SRS capacity, inter-cell interference randomization, whether these SRS symbols are in one slot or consecutive slots, etc..</w:t>
            </w:r>
          </w:p>
          <w:p w14:paraId="00E3B048"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Class 3 (Partial frequency sounding): Support more flexibility on SRS frequency resources to allow SRS transmission on partial frequency resources within the legacy SRS frequency resources.</w:t>
            </w:r>
          </w:p>
          <w:p w14:paraId="00E3B049" w14:textId="77777777" w:rsidR="00970E4C" w:rsidRPr="00227F25" w:rsidRDefault="00D94CC9" w:rsidP="00952BBB">
            <w:pPr>
              <w:pStyle w:val="aff0"/>
              <w:widowControl w:val="0"/>
              <w:numPr>
                <w:ilvl w:val="2"/>
                <w:numId w:val="4"/>
              </w:numPr>
              <w:adjustRightInd w:val="0"/>
              <w:snapToGrid w:val="0"/>
              <w:spacing w:after="0" w:line="240" w:lineRule="auto"/>
              <w:jc w:val="both"/>
              <w:rPr>
                <w:rFonts w:eastAsia="微软雅黑"/>
                <w:i/>
                <w:sz w:val="20"/>
                <w:szCs w:val="20"/>
              </w:rPr>
            </w:pPr>
            <w:r w:rsidRPr="00D94CC9">
              <w:rPr>
                <w:rFonts w:eastAsia="微软雅黑"/>
                <w:sz w:val="20"/>
                <w:szCs w:val="20"/>
              </w:rPr>
              <w:t>Study aspects include the partial frequency resources are with RB level or subcarrier level (e.g., larger comb, partial bandwidth), PAPR issue, etc..</w:t>
            </w:r>
          </w:p>
          <w:p w14:paraId="00E3B04A" w14:textId="77777777" w:rsidR="00227F25" w:rsidRDefault="00227F25" w:rsidP="00227F25">
            <w:pPr>
              <w:widowControl w:val="0"/>
              <w:adjustRightInd w:val="0"/>
              <w:snapToGrid w:val="0"/>
              <w:spacing w:after="0" w:line="240" w:lineRule="auto"/>
              <w:jc w:val="both"/>
              <w:rPr>
                <w:rFonts w:eastAsia="微软雅黑"/>
                <w:i/>
                <w:sz w:val="20"/>
                <w:szCs w:val="20"/>
              </w:rPr>
            </w:pPr>
          </w:p>
          <w:p w14:paraId="00E3B04B" w14:textId="77777777" w:rsidR="00227F25" w:rsidRPr="008C6D01" w:rsidRDefault="00227F25" w:rsidP="00227F25">
            <w:pPr>
              <w:widowControl w:val="0"/>
              <w:adjustRightInd w:val="0"/>
              <w:snapToGrid w:val="0"/>
              <w:spacing w:after="0" w:line="240" w:lineRule="auto"/>
              <w:jc w:val="both"/>
              <w:rPr>
                <w:rFonts w:eastAsia="微软雅黑"/>
                <w:b/>
                <w:sz w:val="20"/>
                <w:szCs w:val="20"/>
                <w:u w:val="single"/>
              </w:rPr>
            </w:pPr>
            <w:r w:rsidRPr="008C6D01">
              <w:rPr>
                <w:rFonts w:eastAsia="微软雅黑" w:hint="eastAsia"/>
                <w:b/>
                <w:sz w:val="20"/>
                <w:szCs w:val="20"/>
                <w:u w:val="single"/>
              </w:rPr>
              <w:t>R</w:t>
            </w:r>
            <w:r w:rsidRPr="008C6D01">
              <w:rPr>
                <w:rFonts w:eastAsia="微软雅黑"/>
                <w:b/>
                <w:sz w:val="20"/>
                <w:szCs w:val="20"/>
                <w:u w:val="single"/>
              </w:rPr>
              <w:t>AN1#103e</w:t>
            </w:r>
          </w:p>
          <w:p w14:paraId="00E3B04C" w14:textId="77777777" w:rsidR="008C6D01" w:rsidRPr="008C6D01" w:rsidRDefault="008C6D01" w:rsidP="008C6D01">
            <w:pPr>
              <w:adjustRightInd w:val="0"/>
              <w:snapToGrid w:val="0"/>
              <w:spacing w:after="0" w:line="240" w:lineRule="auto"/>
              <w:rPr>
                <w:rFonts w:ascii="Times" w:hAnsi="Times"/>
                <w:b/>
                <w:bCs/>
                <w:sz w:val="20"/>
                <w:szCs w:val="20"/>
                <w:lang w:eastAsia="x-none"/>
              </w:rPr>
            </w:pPr>
            <w:r w:rsidRPr="008C6D01">
              <w:rPr>
                <w:b/>
                <w:bCs/>
                <w:sz w:val="20"/>
                <w:szCs w:val="20"/>
                <w:lang w:eastAsia="x-none"/>
              </w:rPr>
              <w:t>Agreement</w:t>
            </w:r>
          </w:p>
          <w:p w14:paraId="00E3B04D"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A given aperiodic SRS resource set is transmitted in the (t+1)-th available slot counting from a reference slot, where t is indicated from DCI, or RRC (if only one value of t is configured in RRC), and the candidate values of t </w:t>
            </w:r>
            <w:r w:rsidRPr="008C6D01">
              <w:rPr>
                <w:rFonts w:eastAsia="微软雅黑" w:hint="eastAsia"/>
                <w:sz w:val="20"/>
                <w:szCs w:val="20"/>
                <w:lang w:val="en-GB"/>
              </w:rPr>
              <w:t>at</w:t>
            </w:r>
            <w:r w:rsidRPr="008C6D01">
              <w:rPr>
                <w:rFonts w:eastAsia="微软雅黑"/>
                <w:sz w:val="20"/>
                <w:szCs w:val="20"/>
                <w:lang w:val="en-GB"/>
              </w:rPr>
              <w:t xml:space="preserve"> least </w:t>
            </w:r>
            <w:r w:rsidRPr="008C6D01">
              <w:rPr>
                <w:rFonts w:eastAsia="微软雅黑" w:hint="eastAsia"/>
                <w:sz w:val="20"/>
                <w:szCs w:val="20"/>
                <w:lang w:val="en-GB"/>
              </w:rPr>
              <w:t>include</w:t>
            </w:r>
            <w:r w:rsidRPr="008C6D01">
              <w:rPr>
                <w:rFonts w:eastAsia="微软雅黑"/>
                <w:sz w:val="20"/>
                <w:szCs w:val="20"/>
                <w:lang w:val="en-GB"/>
              </w:rPr>
              <w:t xml:space="preserve"> 0. Adopt at least one of the following options for the reference slot.</w:t>
            </w:r>
          </w:p>
          <w:p w14:paraId="00E3B04E"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Opt. 1: Reference slot is the slot with the triggering DCI.</w:t>
            </w:r>
          </w:p>
          <w:p w14:paraId="00E3B04F"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Opt. 2: Reference slot is the slot indicated by the legacy triggering offset.</w:t>
            </w:r>
          </w:p>
          <w:p w14:paraId="00E3B050"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FFS the detailed definition of “available slot” </w:t>
            </w:r>
            <w:r w:rsidRPr="008C6D01">
              <w:rPr>
                <w:rFonts w:eastAsia="微软雅黑" w:hint="eastAsia"/>
                <w:sz w:val="20"/>
                <w:szCs w:val="20"/>
                <w:lang w:val="en-GB"/>
              </w:rPr>
              <w:t>considering</w:t>
            </w:r>
            <w:r w:rsidRPr="008C6D01">
              <w:rPr>
                <w:rFonts w:eastAsia="微软雅黑"/>
                <w:sz w:val="20"/>
                <w:szCs w:val="20"/>
                <w:lang w:val="en-GB"/>
              </w:rPr>
              <w:t xml:space="preserve"> UE processing complexity </w:t>
            </w:r>
            <w:r w:rsidRPr="008C6D01">
              <w:rPr>
                <w:rFonts w:eastAsia="微软雅黑" w:hint="eastAsia"/>
                <w:sz w:val="20"/>
                <w:szCs w:val="20"/>
                <w:lang w:val="en-GB"/>
              </w:rPr>
              <w:t>and</w:t>
            </w:r>
            <w:r w:rsidRPr="008C6D01">
              <w:rPr>
                <w:rFonts w:eastAsia="微软雅黑"/>
                <w:sz w:val="20"/>
                <w:szCs w:val="20"/>
                <w:lang w:val="en-GB"/>
              </w:rPr>
              <w:t xml:space="preserve"> timeline to determine available slot, </w:t>
            </w:r>
            <w:r w:rsidRPr="008C6D01">
              <w:rPr>
                <w:rFonts w:eastAsia="微软雅黑" w:hint="eastAsia"/>
                <w:sz w:val="20"/>
                <w:szCs w:val="20"/>
                <w:lang w:val="en-GB"/>
              </w:rPr>
              <w:t>potential</w:t>
            </w:r>
            <w:r w:rsidRPr="008C6D01">
              <w:rPr>
                <w:rFonts w:eastAsia="微软雅黑"/>
                <w:sz w:val="20"/>
                <w:szCs w:val="20"/>
                <w:lang w:val="en-GB"/>
              </w:rPr>
              <w:t xml:space="preserve"> co-existence with collision handling, etc., e.g.,</w:t>
            </w:r>
          </w:p>
          <w:p w14:paraId="00E3B051" w14:textId="77777777" w:rsidR="008C6D01" w:rsidRPr="008C6D01" w:rsidRDefault="008C6D01" w:rsidP="00952BBB">
            <w:pPr>
              <w:numPr>
                <w:ilvl w:val="1"/>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Based on only RRC configuration, “available slot” is the slot satisfying: there are UL or flexible symbol(s) for the time-domain location(s) for all the SRS resources in the resource set and it satisfies the minimum timing requirement between triggering PDCCH and all the SRS resources in the resource set</w:t>
            </w:r>
          </w:p>
          <w:p w14:paraId="00E3B052"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explicit or implicit indication of t</w:t>
            </w:r>
          </w:p>
          <w:p w14:paraId="00E3B053"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 updating candidate triggering offsets in MAC CE may be beneficial</w:t>
            </w:r>
          </w:p>
          <w:p w14:paraId="00E3B054"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5"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Support at least DCI 0_1 and 0_2 to trigger aperiodic SRS without data and without CSI.</w:t>
            </w:r>
          </w:p>
          <w:p w14:paraId="00E3B056"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whether/how to re-purpose the unused fields, e.g., the triggering offset(s) and the frequency resources for triggering A-SRS on one or more component carriers, SFI-index, etc.</w:t>
            </w:r>
          </w:p>
          <w:p w14:paraId="00E3B057"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UL/DL DCI with data for aperiodic SRS</w:t>
            </w:r>
          </w:p>
          <w:p w14:paraId="00E3B058"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FFS group common DCI </w:t>
            </w:r>
          </w:p>
          <w:p w14:paraId="00E3B059"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A"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In Rel-17 SRS coverage and capacity enhancement, support at least one scheme from Class 2 and Class 3, and deprioritize Class 1.</w:t>
            </w:r>
          </w:p>
          <w:p w14:paraId="00E3B05B"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Note: Extensions of Rel-15/16 frequency hopping are included in Classes 2 and 3, e.g. where UE hops once per symbol within a Rel-17 SRS resource.</w:t>
            </w:r>
          </w:p>
          <w:p w14:paraId="00E3B05C"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D"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2:</w:t>
            </w:r>
          </w:p>
          <w:p w14:paraId="00E3B05E"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2-0: Increase the number of repetition symbols in one slot</w:t>
            </w:r>
          </w:p>
          <w:p w14:paraId="00E3B05F"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2-1: Inter-slot repetition on consecutive symbols or non-consecutive symbols across slots</w:t>
            </w:r>
          </w:p>
          <w:p w14:paraId="00E3B060"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2-2: Repetition with TD-OCC</w:t>
            </w:r>
          </w:p>
          <w:p w14:paraId="00E3B061"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2-3: Repetition with CS hopping</w:t>
            </w:r>
          </w:p>
          <w:p w14:paraId="00E3B062"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3:</w:t>
            </w:r>
          </w:p>
          <w:p w14:paraId="00E3B063"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3-1: RB-level partial frequency sounding</w:t>
            </w:r>
          </w:p>
          <w:p w14:paraId="00E3B064"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3-2: Subcarrier-level partial frequency sounding</w:t>
            </w:r>
          </w:p>
          <w:p w14:paraId="00E3B065"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Scheme 3-3: Subband-level partial frequency sounding</w:t>
            </w:r>
          </w:p>
          <w:p w14:paraId="00E3B066"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Scheme 3-4: Partial-frequency sounding schemes assisted with CSI-RS, where SRS is transmitted in a subset of RBs </w:t>
            </w:r>
            <w:r w:rsidRPr="008C6D01">
              <w:rPr>
                <w:rFonts w:eastAsia="微软雅黑" w:hint="eastAsia"/>
                <w:sz w:val="20"/>
                <w:szCs w:val="20"/>
                <w:lang w:val="en-GB"/>
              </w:rPr>
              <w:t>of</w:t>
            </w:r>
            <w:r w:rsidRPr="008C6D01">
              <w:rPr>
                <w:rFonts w:eastAsia="微软雅黑"/>
                <w:sz w:val="20"/>
                <w:szCs w:val="20"/>
                <w:lang w:val="en-GB"/>
              </w:rPr>
              <w:t xml:space="preserve"> the original SRS frequency resource</w:t>
            </w:r>
          </w:p>
          <w:p w14:paraId="00E3B067"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Scheme 3-5: Dynamic change of SRS bandwidth with RB-level subband size scaling</w:t>
            </w:r>
          </w:p>
          <w:p w14:paraId="00E3B068"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Note: Consider issues like gNB receiver complexity,</w:t>
            </w:r>
            <w:r w:rsidRPr="008C6D01" w:rsidDel="00B419B1">
              <w:rPr>
                <w:rFonts w:eastAsia="微软雅黑"/>
                <w:sz w:val="20"/>
                <w:szCs w:val="20"/>
                <w:lang w:val="en-GB"/>
              </w:rPr>
              <w:t xml:space="preserve"> </w:t>
            </w:r>
            <w:r w:rsidRPr="008C6D01">
              <w:rPr>
                <w:rFonts w:eastAsia="微软雅黑"/>
                <w:sz w:val="20"/>
                <w:szCs w:val="20"/>
                <w:lang w:val="en-GB"/>
              </w:rPr>
              <w:t xml:space="preserve"> PAPR, etc., with above schemes</w:t>
            </w:r>
          </w:p>
          <w:p w14:paraId="00E3B069"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Note: Joint operation between Class 2 and Class 3 schemes can be considered</w:t>
            </w:r>
          </w:p>
          <w:p w14:paraId="00E3B06A"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lastRenderedPageBreak/>
              <w:t>Agreement</w:t>
            </w:r>
          </w:p>
          <w:p w14:paraId="14136C2A" w14:textId="77777777" w:rsidR="00227F25" w:rsidRDefault="008C6D01" w:rsidP="008C6D01">
            <w:pPr>
              <w:snapToGrid w:val="0"/>
              <w:spacing w:before="120" w:afterLines="50" w:after="120" w:line="240" w:lineRule="auto"/>
              <w:jc w:val="both"/>
              <w:rPr>
                <w:rFonts w:eastAsia="微软雅黑"/>
                <w:iCs/>
                <w:sz w:val="20"/>
                <w:szCs w:val="20"/>
                <w:lang w:val="en-GB"/>
              </w:rPr>
            </w:pPr>
            <w:r w:rsidRPr="008C6D01">
              <w:rPr>
                <w:rFonts w:eastAsia="微软雅黑"/>
                <w:iCs/>
                <w:sz w:val="20"/>
                <w:szCs w:val="20"/>
                <w:lang w:val="en-GB"/>
              </w:rPr>
              <w:t>For antenna switching up to 8Rx, support SRS resource configurations for {1T6R, 1T8R, 2T6R, 2T8R, [4T6R], 4T8R}.</w:t>
            </w:r>
          </w:p>
          <w:p w14:paraId="48295542" w14:textId="77777777" w:rsidR="00E84887" w:rsidRDefault="00E84887" w:rsidP="008C6D01">
            <w:pPr>
              <w:snapToGrid w:val="0"/>
              <w:spacing w:before="120" w:afterLines="50" w:after="120" w:line="240" w:lineRule="auto"/>
              <w:jc w:val="both"/>
              <w:rPr>
                <w:rFonts w:eastAsia="微软雅黑"/>
                <w:iCs/>
                <w:sz w:val="20"/>
                <w:szCs w:val="20"/>
                <w:lang w:val="en-GB"/>
              </w:rPr>
            </w:pPr>
          </w:p>
          <w:p w14:paraId="208B96AE" w14:textId="4ABFF8FA" w:rsidR="00E84887" w:rsidRDefault="00E84887" w:rsidP="008C6D01">
            <w:pPr>
              <w:snapToGrid w:val="0"/>
              <w:spacing w:before="120" w:afterLines="50" w:after="120" w:line="240" w:lineRule="auto"/>
              <w:jc w:val="both"/>
              <w:rPr>
                <w:rFonts w:eastAsia="微软雅黑"/>
                <w:iCs/>
                <w:sz w:val="20"/>
                <w:szCs w:val="20"/>
                <w:lang w:val="en-GB"/>
              </w:rPr>
            </w:pPr>
            <w:r w:rsidRPr="008C6D01">
              <w:rPr>
                <w:rFonts w:eastAsia="微软雅黑" w:hint="eastAsia"/>
                <w:b/>
                <w:sz w:val="20"/>
                <w:szCs w:val="20"/>
                <w:u w:val="single"/>
              </w:rPr>
              <w:t>R</w:t>
            </w:r>
            <w:r w:rsidRPr="008C6D01">
              <w:rPr>
                <w:rFonts w:eastAsia="微软雅黑"/>
                <w:b/>
                <w:sz w:val="20"/>
                <w:szCs w:val="20"/>
                <w:u w:val="single"/>
              </w:rPr>
              <w:t>AN1#10</w:t>
            </w:r>
            <w:r>
              <w:rPr>
                <w:rFonts w:eastAsia="微软雅黑"/>
                <w:b/>
                <w:sz w:val="20"/>
                <w:szCs w:val="20"/>
                <w:u w:val="single"/>
              </w:rPr>
              <w:t>4</w:t>
            </w:r>
            <w:r w:rsidRPr="008C6D01">
              <w:rPr>
                <w:rFonts w:eastAsia="微软雅黑"/>
                <w:b/>
                <w:sz w:val="20"/>
                <w:szCs w:val="20"/>
                <w:u w:val="single"/>
              </w:rPr>
              <w:t>e</w:t>
            </w:r>
          </w:p>
          <w:p w14:paraId="52A65630" w14:textId="519A081E" w:rsidR="00332D23" w:rsidRPr="00332D23" w:rsidRDefault="00332D23" w:rsidP="00332D23">
            <w:pPr>
              <w:adjustRightInd w:val="0"/>
              <w:snapToGrid w:val="0"/>
              <w:spacing w:after="0" w:line="240" w:lineRule="auto"/>
              <w:rPr>
                <w:b/>
                <w:bCs/>
                <w:sz w:val="20"/>
                <w:szCs w:val="20"/>
                <w:lang w:eastAsia="x-none"/>
              </w:rPr>
            </w:pPr>
            <w:r w:rsidRPr="00332D23">
              <w:rPr>
                <w:b/>
                <w:bCs/>
                <w:iCs/>
                <w:sz w:val="20"/>
                <w:szCs w:val="20"/>
                <w:lang w:eastAsia="x-none"/>
              </w:rPr>
              <w:t>Agreement</w:t>
            </w:r>
          </w:p>
          <w:p w14:paraId="52454D9F" w14:textId="77777777" w:rsidR="00332D23" w:rsidRPr="00332D23" w:rsidRDefault="00332D23" w:rsidP="00332D23">
            <w:pPr>
              <w:adjustRightInd w:val="0"/>
              <w:snapToGrid w:val="0"/>
              <w:spacing w:after="0" w:line="240" w:lineRule="auto"/>
              <w:rPr>
                <w:bCs/>
                <w:sz w:val="20"/>
                <w:szCs w:val="20"/>
                <w:lang w:eastAsia="x-none"/>
              </w:rPr>
            </w:pPr>
            <w:r w:rsidRPr="00332D23">
              <w:rPr>
                <w:bCs/>
                <w:iCs/>
                <w:sz w:val="20"/>
                <w:szCs w:val="20"/>
                <w:lang w:eastAsia="x-none"/>
              </w:rPr>
              <w:t>For Rel-17 SRS capacity and coverage enhancement, support the following</w:t>
            </w:r>
          </w:p>
          <w:p w14:paraId="47BFB2F7" w14:textId="77777777" w:rsidR="00332D23" w:rsidRPr="00332D23" w:rsidRDefault="00332D23" w:rsidP="00952BBB">
            <w:pPr>
              <w:numPr>
                <w:ilvl w:val="0"/>
                <w:numId w:val="7"/>
              </w:numPr>
              <w:adjustRightInd w:val="0"/>
              <w:snapToGrid w:val="0"/>
              <w:spacing w:after="0" w:line="240" w:lineRule="auto"/>
              <w:rPr>
                <w:bCs/>
                <w:sz w:val="20"/>
                <w:szCs w:val="20"/>
                <w:lang w:eastAsia="x-none"/>
              </w:rPr>
            </w:pPr>
            <w:r w:rsidRPr="00332D23">
              <w:rPr>
                <w:bCs/>
                <w:sz w:val="20"/>
                <w:szCs w:val="20"/>
                <w:lang w:eastAsia="x-none"/>
              </w:rPr>
              <w:t>Increase the maximum number of repetition symbols in one slot and one SRS resource to S</w:t>
            </w:r>
          </w:p>
          <w:p w14:paraId="20417E48" w14:textId="77777777" w:rsidR="00332D23" w:rsidRPr="00332D23" w:rsidRDefault="00332D23" w:rsidP="00952BBB">
            <w:pPr>
              <w:numPr>
                <w:ilvl w:val="1"/>
                <w:numId w:val="7"/>
              </w:numPr>
              <w:adjustRightInd w:val="0"/>
              <w:snapToGrid w:val="0"/>
              <w:spacing w:after="0" w:line="240" w:lineRule="auto"/>
              <w:rPr>
                <w:bCs/>
                <w:sz w:val="20"/>
                <w:szCs w:val="20"/>
                <w:lang w:eastAsia="x-none"/>
              </w:rPr>
            </w:pPr>
            <w:r w:rsidRPr="00332D23">
              <w:rPr>
                <w:bCs/>
                <w:iCs/>
                <w:sz w:val="20"/>
                <w:szCs w:val="20"/>
                <w:lang w:eastAsia="x-none"/>
              </w:rPr>
              <w:t>Support at least one S value from {8, 10, 12, 14}</w:t>
            </w:r>
          </w:p>
          <w:p w14:paraId="0B964DC0" w14:textId="77777777" w:rsidR="00332D23" w:rsidRPr="00332D23" w:rsidRDefault="00332D23" w:rsidP="00952BBB">
            <w:pPr>
              <w:numPr>
                <w:ilvl w:val="2"/>
                <w:numId w:val="7"/>
              </w:numPr>
              <w:adjustRightInd w:val="0"/>
              <w:snapToGrid w:val="0"/>
              <w:spacing w:after="0" w:line="240" w:lineRule="auto"/>
              <w:rPr>
                <w:bCs/>
                <w:sz w:val="20"/>
                <w:szCs w:val="20"/>
                <w:lang w:eastAsia="x-none"/>
              </w:rPr>
            </w:pPr>
            <w:r w:rsidRPr="00332D23">
              <w:rPr>
                <w:bCs/>
                <w:sz w:val="20"/>
                <w:szCs w:val="20"/>
                <w:lang w:eastAsia="x-none"/>
              </w:rPr>
              <w:t>FFS other candidate values</w:t>
            </w:r>
          </w:p>
          <w:p w14:paraId="20317E11" w14:textId="58627A1E" w:rsidR="00332D23" w:rsidRPr="00332D23" w:rsidRDefault="00332D23" w:rsidP="00952BBB">
            <w:pPr>
              <w:numPr>
                <w:ilvl w:val="0"/>
                <w:numId w:val="7"/>
              </w:numPr>
              <w:adjustRightInd w:val="0"/>
              <w:snapToGrid w:val="0"/>
              <w:spacing w:after="0" w:line="240" w:lineRule="auto"/>
              <w:rPr>
                <w:bCs/>
                <w:sz w:val="20"/>
                <w:szCs w:val="20"/>
                <w:lang w:val="en-GB" w:eastAsia="x-none"/>
              </w:rPr>
            </w:pPr>
            <w:r w:rsidRPr="00332D23">
              <w:rPr>
                <w:bCs/>
                <w:iCs/>
                <w:sz w:val="20"/>
                <w:szCs w:val="20"/>
                <w:lang w:val="en-GB" w:eastAsia="x-none"/>
              </w:rPr>
              <w:t>Support to transmit SRS only in</w:t>
            </w:r>
            <w:r w:rsidRPr="00332D23">
              <w:rPr>
                <w:bCs/>
                <w:sz w:val="20"/>
                <w:szCs w:val="20"/>
                <w:lang w:val="en-GB" w:eastAsia="x-none"/>
              </w:rPr>
              <w:t>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contiguous RBs in one OFDM symbol, where</w:t>
            </w:r>
            <m:oMath>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indicates the number of RBs configured by B</w:t>
            </w:r>
            <w:r w:rsidRPr="00332D23">
              <w:rPr>
                <w:bCs/>
                <w:iCs/>
                <w:sz w:val="20"/>
                <w:szCs w:val="20"/>
                <w:vertAlign w:val="subscript"/>
                <w:lang w:val="en-GB" w:eastAsia="x-none"/>
              </w:rPr>
              <w:t>SRS</w:t>
            </w:r>
            <w:r w:rsidRPr="00332D23">
              <w:rPr>
                <w:bCs/>
                <w:iCs/>
                <w:sz w:val="20"/>
                <w:szCs w:val="20"/>
                <w:lang w:val="en-GB" w:eastAsia="x-none"/>
              </w:rPr>
              <w:t> and C</w:t>
            </w:r>
            <w:r w:rsidRPr="00332D23">
              <w:rPr>
                <w:bCs/>
                <w:iCs/>
                <w:sz w:val="20"/>
                <w:szCs w:val="20"/>
                <w:vertAlign w:val="subscript"/>
                <w:lang w:val="en-GB" w:eastAsia="x-none"/>
              </w:rPr>
              <w:t>SRS</w:t>
            </w:r>
          </w:p>
          <w:p w14:paraId="25BE1850"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iCs/>
                <w:sz w:val="20"/>
                <w:szCs w:val="20"/>
                <w:lang w:val="en-GB" w:eastAsia="x-none"/>
              </w:rPr>
              <w:t>Support at least one P</w:t>
            </w:r>
            <w:r w:rsidRPr="00332D23">
              <w:rPr>
                <w:bCs/>
                <w:iCs/>
                <w:sz w:val="20"/>
                <w:szCs w:val="20"/>
                <w:vertAlign w:val="subscript"/>
                <w:lang w:val="en-GB" w:eastAsia="x-none"/>
              </w:rPr>
              <w:t>F</w:t>
            </w:r>
            <w:r w:rsidRPr="00332D23">
              <w:rPr>
                <w:bCs/>
                <w:iCs/>
                <w:sz w:val="20"/>
                <w:szCs w:val="20"/>
                <w:lang w:val="en-GB" w:eastAsia="x-none"/>
              </w:rPr>
              <w:t> value from {2, [3], 4, 8}</w:t>
            </w:r>
          </w:p>
          <w:p w14:paraId="08B76924" w14:textId="77777777" w:rsidR="00332D23" w:rsidRPr="00332D23" w:rsidRDefault="00332D23" w:rsidP="00952BBB">
            <w:pPr>
              <w:numPr>
                <w:ilvl w:val="2"/>
                <w:numId w:val="7"/>
              </w:numPr>
              <w:adjustRightInd w:val="0"/>
              <w:snapToGrid w:val="0"/>
              <w:spacing w:after="0" w:line="240" w:lineRule="auto"/>
              <w:rPr>
                <w:bCs/>
                <w:sz w:val="20"/>
                <w:szCs w:val="20"/>
                <w:lang w:val="en-GB" w:eastAsia="x-none"/>
              </w:rPr>
            </w:pPr>
            <w:r w:rsidRPr="00332D23">
              <w:rPr>
                <w:bCs/>
                <w:iCs/>
                <w:sz w:val="20"/>
                <w:szCs w:val="20"/>
                <w:lang w:val="en-GB" w:eastAsia="x-none"/>
              </w:rPr>
              <w:t>FFS other candidate values, e.g., non-integer values for P</w:t>
            </w:r>
            <w:r w:rsidRPr="00332D23">
              <w:rPr>
                <w:bCs/>
                <w:iCs/>
                <w:sz w:val="20"/>
                <w:szCs w:val="20"/>
                <w:vertAlign w:val="subscript"/>
                <w:lang w:val="en-GB" w:eastAsia="x-none"/>
              </w:rPr>
              <w:t>F</w:t>
            </w:r>
          </w:p>
          <w:p w14:paraId="7F4946C4"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392CD25A"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iCs/>
                <w:sz w:val="20"/>
                <w:szCs w:val="20"/>
                <w:lang w:val="en-GB" w:eastAsia="x-none"/>
              </w:rPr>
              <w:t>No new sequence including length is introduced</w:t>
            </w:r>
          </w:p>
          <w:p w14:paraId="078E97FF"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FFS it is applicable to frequency hopping and non-frequency hopping</w:t>
            </w:r>
          </w:p>
          <w:p w14:paraId="0469C830" w14:textId="060E0B5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FFS detailed signaling mechanism to determine PF and the location of the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sz w:val="20"/>
                <w:szCs w:val="20"/>
                <w:lang w:val="en-GB" w:eastAsia="x-none"/>
              </w:rPr>
              <w:t xml:space="preserve"> RBs</w:t>
            </w:r>
          </w:p>
          <w:p w14:paraId="693195E7"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Support Comb 8</w:t>
            </w:r>
          </w:p>
          <w:p w14:paraId="2E50AF29"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685C957A"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FFS whether and if needed, how to use harmonized approach to define the three supported schemes</w:t>
            </w:r>
          </w:p>
          <w:p w14:paraId="42DF6481"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Note: other schemes for SRS capacity and coverage enhancements are not supported in Rel-17.</w:t>
            </w:r>
          </w:p>
          <w:p w14:paraId="0F1F7405" w14:textId="35D38DBC" w:rsidR="00332D23" w:rsidRPr="00332D23" w:rsidRDefault="00332D23" w:rsidP="00332D23">
            <w:pPr>
              <w:adjustRightInd w:val="0"/>
              <w:snapToGrid w:val="0"/>
              <w:spacing w:after="0" w:line="240" w:lineRule="auto"/>
              <w:rPr>
                <w:b/>
                <w:bCs/>
                <w:iCs/>
                <w:sz w:val="20"/>
                <w:szCs w:val="20"/>
                <w:lang w:eastAsia="x-none"/>
              </w:rPr>
            </w:pPr>
            <w:r w:rsidRPr="00332D23">
              <w:rPr>
                <w:rFonts w:hint="eastAsia"/>
                <w:b/>
                <w:bCs/>
                <w:iCs/>
                <w:sz w:val="20"/>
                <w:szCs w:val="20"/>
                <w:lang w:eastAsia="x-none"/>
              </w:rPr>
              <w:t>Agreement</w:t>
            </w:r>
          </w:p>
          <w:p w14:paraId="44B29E69"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aperiodic antenna switching SRS, support to configure N &lt;=N_max resource sets, where totally K resources are distributed in the N resource sets flexibly based on RRC configuration.</w:t>
            </w:r>
          </w:p>
          <w:p w14:paraId="1373FDA3"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1T6R, K=6, N_max = [4], and each resource has 1 port.</w:t>
            </w:r>
          </w:p>
          <w:p w14:paraId="63D6015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1T8R, K=8, N_max = [4], and each resource has 1 port.</w:t>
            </w:r>
          </w:p>
          <w:p w14:paraId="23FF8B54"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2T6R, K=3, N_max = [3], and each resource has 2 ports.</w:t>
            </w:r>
          </w:p>
          <w:p w14:paraId="1D90EBF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2T8R, K=4, N_max = [4], and each resource has 2 ports.</w:t>
            </w:r>
          </w:p>
          <w:p w14:paraId="5BB9ED8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(Working Assumption) For 4T8R, K=2, N_max = [2], and each resource has 4 ports.</w:t>
            </w:r>
          </w:p>
          <w:p w14:paraId="06DB0D3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supported candidate values of N for each xTyR.</w:t>
            </w:r>
          </w:p>
          <w:p w14:paraId="1C97E741"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extension to increase N_max for 1T4R, 2T4R, T=R and 1T2R cases for aperiodic, periodic and semi-persistent SRS resources</w:t>
            </w:r>
          </w:p>
          <w:p w14:paraId="0A8F7964"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resources and resource sets for semi-persistent and periodic antenna switching SRS</w:t>
            </w:r>
          </w:p>
          <w:p w14:paraId="3D309D76"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Note: SRS could be transmitted over the last 6 OFDM symbols, or over any OFDM symbols within the slot subject to UE capability.</w:t>
            </w:r>
          </w:p>
          <w:p w14:paraId="0D15912F" w14:textId="1EC1D9D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0F6F7F56" w14:textId="77777777" w:rsidR="00332D23" w:rsidRPr="00332D23" w:rsidRDefault="00332D23" w:rsidP="00332D23">
            <w:pPr>
              <w:widowControl w:val="0"/>
              <w:adjustRightInd w:val="0"/>
              <w:snapToGrid w:val="0"/>
              <w:spacing w:after="0" w:line="240" w:lineRule="auto"/>
              <w:jc w:val="both"/>
              <w:rPr>
                <w:rFonts w:eastAsia="微软雅黑"/>
                <w:sz w:val="20"/>
                <w:szCs w:val="20"/>
              </w:rPr>
            </w:pPr>
            <w:r w:rsidRPr="00332D23">
              <w:rPr>
                <w:rFonts w:eastAsia="微软雅黑"/>
                <w:sz w:val="20"/>
                <w:szCs w:val="20"/>
              </w:rPr>
              <w:t>Further study whether and if needed, how to achieve further enhancements on aperiodic SRS triggering and resource management based on repurposing unused fields in DCI format 0_1/0_2 without data and without CSI. Consider the following examples</w:t>
            </w:r>
          </w:p>
          <w:p w14:paraId="4374AFC1"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A: Time-domain parameters</w:t>
            </w:r>
          </w:p>
          <w:p w14:paraId="6E874AB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A-1: Indication of available slot position, i.e., the t values</w:t>
            </w:r>
          </w:p>
          <w:p w14:paraId="574A32E2"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A-2: Indication of slot offset</w:t>
            </w:r>
          </w:p>
          <w:p w14:paraId="548EF13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A-3: Indication of SRS symbol-level offset</w:t>
            </w:r>
          </w:p>
          <w:p w14:paraId="0AC911D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A-4: Indication of time-domain behavior for SRS transmission over multiple OFDM symbols, e.g., repetition, hopping, and/or splitting</w:t>
            </w:r>
          </w:p>
          <w:p w14:paraId="5EBE41C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B: Frequency-domain parameters</w:t>
            </w:r>
          </w:p>
          <w:p w14:paraId="43EED6AC"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B-1: Indication of a group of CCs for SRS transmission</w:t>
            </w:r>
          </w:p>
          <w:p w14:paraId="3CAE5AB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B-2: Indication of frequency domain resource in a BWP for SRS transmission</w:t>
            </w:r>
          </w:p>
          <w:p w14:paraId="07DB6E0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B-3: Indication of whether DL/UL BWP is applied for SRS transmission</w:t>
            </w:r>
          </w:p>
          <w:p w14:paraId="0819084B"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lastRenderedPageBreak/>
              <w:t>CAT C: Power control parameters</w:t>
            </w:r>
          </w:p>
          <w:p w14:paraId="435FE17D"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C-1: Re-purpose ‘TPC command for PUSCH’ as ‘TPC command for SRS’</w:t>
            </w:r>
          </w:p>
          <w:p w14:paraId="505A53BF"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impact on power control, impact from triggering a group of CCs for SRS</w:t>
            </w:r>
          </w:p>
          <w:p w14:paraId="344BB056"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C-2: Indication of open loop power control parameter e.g., p0.</w:t>
            </w:r>
          </w:p>
          <w:p w14:paraId="56B8A6F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D: Spatial-domain parameters, i.e., indication of SRS port and beamforming</w:t>
            </w:r>
          </w:p>
          <w:p w14:paraId="04E91AE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E: Extend the number of DCI codepoints for aperiodic SRS trigger states</w:t>
            </w:r>
          </w:p>
          <w:p w14:paraId="7DBA0853"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Other examples are not precluded</w:t>
            </w:r>
          </w:p>
          <w:p w14:paraId="64DE5462" w14:textId="6C2CE63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405813BC" w14:textId="77777777" w:rsidR="00332D23" w:rsidRPr="00332D23" w:rsidRDefault="00332D23" w:rsidP="00332D23">
            <w:pPr>
              <w:widowControl w:val="0"/>
              <w:adjustRightInd w:val="0"/>
              <w:snapToGrid w:val="0"/>
              <w:spacing w:after="0" w:line="240" w:lineRule="auto"/>
              <w:jc w:val="both"/>
              <w:rPr>
                <w:rFonts w:eastAsia="微软雅黑"/>
                <w:iCs/>
                <w:sz w:val="20"/>
                <w:szCs w:val="20"/>
              </w:rPr>
            </w:pPr>
            <w:r w:rsidRPr="00332D23">
              <w:rPr>
                <w:rFonts w:eastAsia="微软雅黑"/>
                <w:iCs/>
                <w:sz w:val="20"/>
                <w:szCs w:val="20"/>
              </w:rPr>
              <w:t>A list of t values is configured in RRC for each SRS resource set. Adopt at least one of the following for DCI indication of t.</w:t>
            </w:r>
          </w:p>
          <w:p w14:paraId="0DF9EEDD"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In DCI format 0_1/0_2 without data and without CSI request, </w:t>
            </w:r>
          </w:p>
          <w:p w14:paraId="484D466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1-1: Reuse the same scheme used for DCI format 0_1/0_2/1-1/1-2 that schedules a PDSCH or PUSCH</w:t>
            </w:r>
          </w:p>
          <w:p w14:paraId="579317D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1-2: Re-purpose unused DCI field to indicate t</w:t>
            </w:r>
          </w:p>
          <w:p w14:paraId="410669F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1-3: t is indicated by a configurable DCI field, where the DCI field may contain bits from unused fields and additional bits configured by gNB</w:t>
            </w:r>
          </w:p>
          <w:p w14:paraId="2E1B56C3"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design details with other potential field(s)</w:t>
            </w:r>
          </w:p>
          <w:p w14:paraId="69DC3541"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whether t can be slot offset</w:t>
            </w:r>
          </w:p>
          <w:p w14:paraId="3FF3E437"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In DCI format 0_1/0_2/1-1/1-2 that schedules a PDSCH or PUSCH</w:t>
            </w:r>
          </w:p>
          <w:p w14:paraId="0A86F78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2-1: t is indicated by adding a new configurable DCI field</w:t>
            </w:r>
          </w:p>
          <w:p w14:paraId="76D214C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2-2: t is indicated without adding DCI payload</w:t>
            </w:r>
          </w:p>
          <w:p w14:paraId="747445B2"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The size of DCI payload does not change dynamically</w:t>
            </w:r>
          </w:p>
          <w:p w14:paraId="2BA2C66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RAN1 should strive for unified solution for different DCI formats.</w:t>
            </w:r>
          </w:p>
          <w:p w14:paraId="1EA270A8"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The number of RRC configured t values per SRS resource set and DCI bit field size.</w:t>
            </w:r>
          </w:p>
          <w:p w14:paraId="58C88D95" w14:textId="78FA5896"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20EC81F2"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Confirm the following working assumption with modifications</w:t>
            </w:r>
          </w:p>
          <w:p w14:paraId="2C41DB36"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 xml:space="preserve">An “available slot” is a slot satisfying there are UL or flexible symbol(s) for the time-domain location(s) for all the SRS resources in the resource set and it satisfies </w:t>
            </w:r>
            <w:r w:rsidRPr="00332D23">
              <w:rPr>
                <w:sz w:val="20"/>
                <w:szCs w:val="20"/>
                <w:u w:val="single"/>
              </w:rPr>
              <w:t>UE capability on</w:t>
            </w:r>
            <w:r w:rsidRPr="00332D23">
              <w:rPr>
                <w:sz w:val="20"/>
                <w:szCs w:val="20"/>
              </w:rPr>
              <w:t xml:space="preserve"> the minimum timing requirement between triggering PDCCH and all the SRS resources in the resource set.</w:t>
            </w:r>
          </w:p>
          <w:p w14:paraId="7583663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From the first symbol carrying the SRS request DCI and the last symbol of the triggered SRS resource set, UE does not expect to receive SFI indication, UL cancellation indication or dynamic scheduling of DL channel/signal(s) on flexible symbol(s) that may change the determination of “available slot”.</w:t>
            </w:r>
          </w:p>
          <w:p w14:paraId="4CF5C77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Collision handling between the triggered SRS and any other UL channel/signal is performed after the determination of available slot.</w:t>
            </w:r>
          </w:p>
          <w:p w14:paraId="3212B096" w14:textId="77777777" w:rsidR="00E84887" w:rsidRPr="00B0173C" w:rsidRDefault="00332D23" w:rsidP="00952BBB">
            <w:pPr>
              <w:numPr>
                <w:ilvl w:val="0"/>
                <w:numId w:val="7"/>
              </w:numPr>
              <w:adjustRightInd w:val="0"/>
              <w:snapToGrid w:val="0"/>
              <w:spacing w:after="0" w:line="240" w:lineRule="auto"/>
              <w:jc w:val="both"/>
              <w:rPr>
                <w:rFonts w:eastAsia="Calibri"/>
                <w:i/>
                <w:iCs/>
                <w:sz w:val="20"/>
                <w:szCs w:val="20"/>
                <w:lang w:eastAsia="en-US"/>
              </w:rPr>
            </w:pPr>
            <w:r w:rsidRPr="00332D23">
              <w:rPr>
                <w:rFonts w:eastAsia="Calibri"/>
                <w:iCs/>
                <w:sz w:val="20"/>
                <w:szCs w:val="20"/>
                <w:lang w:eastAsia="en-US"/>
              </w:rPr>
              <w:t>FFS: Rules to handle the case of multiple SRS resource sets with overlapping symbols and/or triggered by a same DCI</w:t>
            </w:r>
          </w:p>
          <w:p w14:paraId="120D35CC" w14:textId="77777777" w:rsidR="00B0173C" w:rsidRDefault="00B0173C" w:rsidP="00B0173C">
            <w:pPr>
              <w:snapToGrid w:val="0"/>
              <w:spacing w:before="120" w:afterLines="50" w:after="120" w:line="240" w:lineRule="auto"/>
              <w:jc w:val="both"/>
              <w:rPr>
                <w:rFonts w:eastAsia="微软雅黑"/>
                <w:iCs/>
                <w:sz w:val="20"/>
                <w:szCs w:val="20"/>
                <w:lang w:val="en-GB"/>
              </w:rPr>
            </w:pPr>
          </w:p>
          <w:p w14:paraId="1FD59BA4" w14:textId="7B19EFD8" w:rsidR="00B0173C" w:rsidRDefault="00B0173C" w:rsidP="00B0173C">
            <w:pPr>
              <w:snapToGrid w:val="0"/>
              <w:spacing w:before="120" w:afterLines="50" w:after="120" w:line="240" w:lineRule="auto"/>
              <w:jc w:val="both"/>
              <w:rPr>
                <w:rFonts w:eastAsia="微软雅黑"/>
                <w:iCs/>
                <w:sz w:val="20"/>
                <w:szCs w:val="20"/>
                <w:lang w:val="en-GB"/>
              </w:rPr>
            </w:pPr>
            <w:r w:rsidRPr="008C6D01">
              <w:rPr>
                <w:rFonts w:eastAsia="微软雅黑" w:hint="eastAsia"/>
                <w:b/>
                <w:sz w:val="20"/>
                <w:szCs w:val="20"/>
                <w:u w:val="single"/>
              </w:rPr>
              <w:t>R</w:t>
            </w:r>
            <w:r w:rsidRPr="008C6D01">
              <w:rPr>
                <w:rFonts w:eastAsia="微软雅黑"/>
                <w:b/>
                <w:sz w:val="20"/>
                <w:szCs w:val="20"/>
                <w:u w:val="single"/>
              </w:rPr>
              <w:t>AN1#10</w:t>
            </w:r>
            <w:r>
              <w:rPr>
                <w:rFonts w:eastAsia="微软雅黑"/>
                <w:b/>
                <w:sz w:val="20"/>
                <w:szCs w:val="20"/>
                <w:u w:val="single"/>
              </w:rPr>
              <w:t>4bis-</w:t>
            </w:r>
            <w:r w:rsidRPr="008C6D01">
              <w:rPr>
                <w:rFonts w:eastAsia="微软雅黑"/>
                <w:b/>
                <w:sz w:val="20"/>
                <w:szCs w:val="20"/>
                <w:u w:val="single"/>
              </w:rPr>
              <w:t>e</w:t>
            </w:r>
          </w:p>
          <w:p w14:paraId="68A8C947" w14:textId="0A7A223C" w:rsidR="001F7B4E" w:rsidRPr="001F7B4E" w:rsidRDefault="001F7B4E" w:rsidP="001F7B4E">
            <w:pPr>
              <w:adjustRightInd w:val="0"/>
              <w:snapToGrid w:val="0"/>
              <w:spacing w:after="0" w:line="240" w:lineRule="auto"/>
              <w:rPr>
                <w:b/>
                <w:bCs/>
                <w:sz w:val="20"/>
                <w:szCs w:val="20"/>
                <w:lang w:eastAsia="x-none"/>
              </w:rPr>
            </w:pPr>
            <w:r w:rsidRPr="001F7B4E">
              <w:rPr>
                <w:b/>
                <w:bCs/>
                <w:iCs/>
                <w:sz w:val="20"/>
                <w:szCs w:val="20"/>
                <w:lang w:eastAsia="x-none"/>
              </w:rPr>
              <w:t>Agreement</w:t>
            </w:r>
          </w:p>
          <w:p w14:paraId="2E3E9E0F" w14:textId="77777777" w:rsidR="001F7B4E" w:rsidRPr="001F7B4E" w:rsidRDefault="001F7B4E" w:rsidP="001F7B4E">
            <w:pPr>
              <w:widowControl w:val="0"/>
              <w:adjustRightInd w:val="0"/>
              <w:snapToGrid w:val="0"/>
              <w:spacing w:after="0" w:line="240" w:lineRule="auto"/>
              <w:jc w:val="both"/>
              <w:rPr>
                <w:rFonts w:eastAsia="Malgun Gothic"/>
                <w:sz w:val="20"/>
                <w:szCs w:val="20"/>
              </w:rPr>
            </w:pPr>
            <w:r w:rsidRPr="001F7B4E">
              <w:rPr>
                <w:rFonts w:eastAsia="Malgun Gothic"/>
                <w:sz w:val="20"/>
                <w:szCs w:val="20"/>
              </w:rPr>
              <w:t>For increased repetition in Rel-17, support the following N_symbol (number of OFDM symbols in one SRS resource) and R (repetition factor) values</w:t>
            </w:r>
          </w:p>
          <w:p w14:paraId="33426331"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rFonts w:hint="eastAsia"/>
                <w:color w:val="000000"/>
                <w:sz w:val="20"/>
                <w:szCs w:val="20"/>
              </w:rPr>
              <w:t>N</w:t>
            </w:r>
            <w:r w:rsidRPr="001F7B4E">
              <w:rPr>
                <w:color w:val="000000"/>
                <w:sz w:val="20"/>
                <w:szCs w:val="20"/>
              </w:rPr>
              <w:t>_symbol = 8, R = {1, 2, 4, 8}</w:t>
            </w:r>
          </w:p>
          <w:p w14:paraId="14E41C0E"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color w:val="000000"/>
                <w:sz w:val="20"/>
                <w:szCs w:val="20"/>
              </w:rPr>
              <w:t>N_symbol = 12, R = {1, 2, [3], 4, 6, 12}</w:t>
            </w:r>
          </w:p>
          <w:p w14:paraId="0E1502FB"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rFonts w:hint="eastAsia"/>
                <w:color w:val="000000"/>
                <w:sz w:val="20"/>
                <w:szCs w:val="20"/>
              </w:rPr>
              <w:t>F</w:t>
            </w:r>
            <w:r w:rsidRPr="001F7B4E">
              <w:rPr>
                <w:color w:val="000000"/>
                <w:sz w:val="20"/>
                <w:szCs w:val="20"/>
              </w:rPr>
              <w:t>FS the following configurations</w:t>
            </w:r>
          </w:p>
          <w:p w14:paraId="57200C02" w14:textId="77777777" w:rsidR="001F7B4E" w:rsidRPr="001F7B4E" w:rsidRDefault="001F7B4E" w:rsidP="001F7B4E">
            <w:pPr>
              <w:numPr>
                <w:ilvl w:val="1"/>
                <w:numId w:val="12"/>
              </w:numPr>
              <w:adjustRightInd w:val="0"/>
              <w:snapToGrid w:val="0"/>
              <w:spacing w:after="0" w:line="240" w:lineRule="auto"/>
              <w:rPr>
                <w:color w:val="000000"/>
                <w:sz w:val="20"/>
                <w:szCs w:val="20"/>
              </w:rPr>
            </w:pPr>
            <w:r w:rsidRPr="001F7B4E">
              <w:rPr>
                <w:color w:val="000000"/>
                <w:sz w:val="20"/>
                <w:szCs w:val="20"/>
              </w:rPr>
              <w:t>N_symbol = 10, R = {1, 2, 5, 10}</w:t>
            </w:r>
          </w:p>
          <w:p w14:paraId="037984BE" w14:textId="77777777" w:rsidR="001F7B4E" w:rsidRPr="001F7B4E" w:rsidRDefault="001F7B4E" w:rsidP="001F7B4E">
            <w:pPr>
              <w:numPr>
                <w:ilvl w:val="1"/>
                <w:numId w:val="12"/>
              </w:numPr>
              <w:adjustRightInd w:val="0"/>
              <w:snapToGrid w:val="0"/>
              <w:spacing w:after="0" w:line="240" w:lineRule="auto"/>
              <w:rPr>
                <w:color w:val="000000"/>
                <w:sz w:val="20"/>
                <w:szCs w:val="20"/>
              </w:rPr>
            </w:pPr>
            <w:r w:rsidRPr="001F7B4E">
              <w:rPr>
                <w:color w:val="000000"/>
                <w:sz w:val="20"/>
                <w:szCs w:val="20"/>
              </w:rPr>
              <w:t>N_symbol = 14, R = {1, 2, 7, 14}</w:t>
            </w:r>
          </w:p>
          <w:p w14:paraId="67E62298"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color w:val="000000"/>
                <w:sz w:val="20"/>
                <w:szCs w:val="20"/>
              </w:rPr>
              <w:t>FFS options to reduce SRS BW for R&gt;1</w:t>
            </w:r>
          </w:p>
          <w:p w14:paraId="02CA1C8E" w14:textId="5AA1493D" w:rsidR="001F7B4E" w:rsidRPr="001F7B4E" w:rsidRDefault="001F7B4E" w:rsidP="001F7B4E">
            <w:pPr>
              <w:adjustRightInd w:val="0"/>
              <w:snapToGrid w:val="0"/>
              <w:spacing w:after="0" w:line="240" w:lineRule="auto"/>
              <w:rPr>
                <w:b/>
                <w:bCs/>
                <w:iCs/>
                <w:sz w:val="20"/>
                <w:szCs w:val="20"/>
                <w:lang w:eastAsia="x-none"/>
              </w:rPr>
            </w:pPr>
            <w:r w:rsidRPr="001F7B4E">
              <w:rPr>
                <w:rFonts w:hint="eastAsia"/>
                <w:b/>
                <w:bCs/>
                <w:iCs/>
                <w:sz w:val="20"/>
                <w:szCs w:val="20"/>
                <w:lang w:eastAsia="x-none"/>
              </w:rPr>
              <w:t>Agreement</w:t>
            </w:r>
          </w:p>
          <w:p w14:paraId="1EB62651" w14:textId="77777777" w:rsidR="001F7B4E" w:rsidRPr="001F7B4E" w:rsidRDefault="001F7B4E" w:rsidP="001F7B4E">
            <w:pPr>
              <w:widowControl w:val="0"/>
              <w:adjustRightInd w:val="0"/>
              <w:snapToGrid w:val="0"/>
              <w:spacing w:after="0" w:line="240" w:lineRule="auto"/>
              <w:jc w:val="both"/>
              <w:rPr>
                <w:rFonts w:eastAsia="微软雅黑"/>
                <w:sz w:val="20"/>
                <w:szCs w:val="20"/>
              </w:rPr>
            </w:pPr>
            <w:r w:rsidRPr="001F7B4E">
              <w:rPr>
                <w:rFonts w:eastAsia="微软雅黑"/>
                <w:sz w:val="20"/>
                <w:szCs w:val="20"/>
              </w:rPr>
              <w:t xml:space="preserve">On aperiodic SRS configuration for </w:t>
            </w:r>
            <w:r w:rsidRPr="001F7B4E">
              <w:rPr>
                <w:rFonts w:eastAsia="微软雅黑" w:hint="eastAsia"/>
                <w:sz w:val="20"/>
                <w:szCs w:val="20"/>
              </w:rPr>
              <w:t>antenna switching</w:t>
            </w:r>
            <w:r w:rsidRPr="001F7B4E">
              <w:rPr>
                <w:rFonts w:eastAsia="微软雅黑"/>
                <w:sz w:val="20"/>
                <w:szCs w:val="20"/>
              </w:rPr>
              <w:t xml:space="preserve"> </w:t>
            </w:r>
            <w:r w:rsidRPr="001F7B4E">
              <w:rPr>
                <w:rFonts w:eastAsia="微软雅黑" w:hint="eastAsia"/>
                <w:sz w:val="20"/>
                <w:szCs w:val="20"/>
              </w:rPr>
              <w:t>with</w:t>
            </w:r>
            <w:r w:rsidRPr="001F7B4E">
              <w:rPr>
                <w:rFonts w:eastAsia="微软雅黑"/>
                <w:sz w:val="20"/>
                <w:szCs w:val="20"/>
              </w:rPr>
              <w:t xml:space="preserve"> &gt; 4Rx, support the following N_max values</w:t>
            </w:r>
          </w:p>
          <w:p w14:paraId="4CE8A3C8"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1</w:t>
            </w:r>
            <w:r w:rsidRPr="001F7B4E">
              <w:rPr>
                <w:color w:val="000000"/>
                <w:sz w:val="20"/>
                <w:szCs w:val="20"/>
              </w:rPr>
              <w:t>T6R: N_max = 3</w:t>
            </w:r>
          </w:p>
          <w:p w14:paraId="13DFFC89"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1T8R: N_max = 4</w:t>
            </w:r>
          </w:p>
          <w:p w14:paraId="12E7D52F"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2</w:t>
            </w:r>
            <w:r w:rsidRPr="001F7B4E">
              <w:rPr>
                <w:color w:val="000000"/>
                <w:sz w:val="20"/>
                <w:szCs w:val="20"/>
              </w:rPr>
              <w:t>T6R: N_max = 3</w:t>
            </w:r>
          </w:p>
          <w:p w14:paraId="62EA358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2</w:t>
            </w:r>
            <w:r w:rsidRPr="001F7B4E">
              <w:rPr>
                <w:color w:val="000000"/>
                <w:sz w:val="20"/>
                <w:szCs w:val="20"/>
              </w:rPr>
              <w:t>T8R: N_max = 4</w:t>
            </w:r>
          </w:p>
          <w:p w14:paraId="4E137000"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lastRenderedPageBreak/>
              <w:t>[4T8R: N_max = 2]</w:t>
            </w:r>
          </w:p>
          <w:p w14:paraId="5ABC9D8B"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The support of N_max value does not imply the support of N value that is smaller than N_max. This is FFS.</w:t>
            </w:r>
          </w:p>
          <w:p w14:paraId="10F4CCC5"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FFS whether further enhancement for single-DCI or multi-DCI based MTRP is needed</w:t>
            </w:r>
          </w:p>
          <w:p w14:paraId="1A604AEE" w14:textId="0312951E"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7B274A20" w14:textId="77777777" w:rsidR="001F7B4E" w:rsidRPr="001F7B4E" w:rsidRDefault="001F7B4E" w:rsidP="001F7B4E">
            <w:pPr>
              <w:widowControl w:val="0"/>
              <w:adjustRightInd w:val="0"/>
              <w:snapToGrid w:val="0"/>
              <w:spacing w:after="0" w:line="240" w:lineRule="auto"/>
              <w:jc w:val="both"/>
              <w:rPr>
                <w:rFonts w:eastAsia="Malgun Gothic"/>
                <w:sz w:val="20"/>
                <w:szCs w:val="20"/>
              </w:rPr>
            </w:pPr>
            <w:r w:rsidRPr="001F7B4E">
              <w:rPr>
                <w:rFonts w:eastAsia="Malgun Gothic"/>
                <w:sz w:val="20"/>
                <w:szCs w:val="20"/>
              </w:rPr>
              <w:t>For RB-level partial frequency sounding (RPFS) in Rel-17</w:t>
            </w:r>
          </w:p>
          <w:p w14:paraId="2D539A46" w14:textId="63CFBB8D" w:rsidR="001F7B4E" w:rsidRPr="001F7B4E" w:rsidRDefault="001F7B4E" w:rsidP="001F7B4E">
            <w:pPr>
              <w:numPr>
                <w:ilvl w:val="0"/>
                <w:numId w:val="12"/>
              </w:numPr>
              <w:adjustRightInd w:val="0"/>
              <w:snapToGrid w:val="0"/>
              <w:spacing w:after="0" w:line="240" w:lineRule="auto"/>
              <w:jc w:val="both"/>
              <w:rPr>
                <w:sz w:val="20"/>
                <w:szCs w:val="20"/>
              </w:rPr>
            </w:pPr>
            <w:r w:rsidRPr="001F7B4E">
              <w:rPr>
                <w:rFonts w:eastAsia="Malgun Gothic"/>
                <w:sz w:val="20"/>
                <w:szCs w:val="20"/>
              </w:rPr>
              <w:t xml:space="preserve">The start RB index of the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rFonts w:eastAsia="Malgun Gothic"/>
                <w:bCs/>
                <w:sz w:val="20"/>
                <w:szCs w:val="20"/>
              </w:rPr>
              <w:t xml:space="preserve"> RBs in the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rFonts w:eastAsia="Malgun Gothic"/>
                <w:bCs/>
                <w:sz w:val="20"/>
                <w:szCs w:val="20"/>
              </w:rPr>
              <w:t xml:space="preserve"> RBs is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N</m:t>
                  </m:r>
                </m:e>
                <m:sub>
                  <m:r>
                    <m:rPr>
                      <m:sty m:val="p"/>
                    </m:rPr>
                    <w:rPr>
                      <w:rFonts w:ascii="Cambria Math" w:eastAsia="Malgun Gothic" w:hAnsi="Cambria Math"/>
                      <w:sz w:val="20"/>
                      <w:szCs w:val="20"/>
                    </w:rPr>
                    <m:t>offset</m:t>
                  </m:r>
                </m:sub>
              </m:sSub>
              <m:r>
                <m:rPr>
                  <m:sty m:val="p"/>
                </m:rPr>
                <w:rPr>
                  <w:rFonts w:ascii="Cambria Math" w:eastAsia="Malgun Gothic" w:hAnsi="Cambria Math"/>
                  <w:sz w:val="20"/>
                  <w:szCs w:val="20"/>
                </w:rPr>
                <m:t>=</m:t>
              </m:r>
              <m:f>
                <m:fPr>
                  <m:ctrlPr>
                    <w:rPr>
                      <w:rFonts w:ascii="Cambria Math" w:eastAsia="微软雅黑" w:hAnsi="Cambria Math"/>
                      <w:sz w:val="20"/>
                      <w:szCs w:val="20"/>
                    </w:rPr>
                  </m:ctrlPr>
                </m:fPr>
                <m:num>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F</m:t>
                      </m:r>
                    </m:sub>
                  </m:sSub>
                </m:num>
                <m:den>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 xml:space="preserve">SRS, </m:t>
                  </m:r>
                  <m:sSub>
                    <m:sSubPr>
                      <m:ctrlPr>
                        <w:rPr>
                          <w:rFonts w:ascii="Cambria Math" w:eastAsia="微软雅黑" w:hAnsi="Cambria Math"/>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rFonts w:eastAsia="Malgun Gothic"/>
                <w:sz w:val="20"/>
                <w:szCs w:val="20"/>
              </w:rPr>
              <w:t xml:space="preserve">, where </w:t>
            </w:r>
            <w:r w:rsidRPr="001F7B4E">
              <w:rPr>
                <w:rFonts w:eastAsia="微软雅黑"/>
                <w:sz w:val="20"/>
                <w:szCs w:val="20"/>
              </w:rPr>
              <w:t>k</w:t>
            </w:r>
            <w:r w:rsidRPr="001F7B4E">
              <w:rPr>
                <w:rFonts w:eastAsia="微软雅黑"/>
                <w:sz w:val="20"/>
                <w:szCs w:val="20"/>
                <w:vertAlign w:val="subscript"/>
              </w:rPr>
              <w:t>F</w:t>
            </w:r>
            <w:r w:rsidRPr="001F7B4E">
              <w:rPr>
                <w:rFonts w:eastAsia="微软雅黑"/>
                <w:sz w:val="20"/>
                <w:szCs w:val="20"/>
              </w:rPr>
              <w:t xml:space="preserve"> = {0, …, P</w:t>
            </w:r>
            <w:r w:rsidRPr="001F7B4E">
              <w:rPr>
                <w:rFonts w:eastAsia="微软雅黑"/>
                <w:sz w:val="20"/>
                <w:szCs w:val="20"/>
                <w:vertAlign w:val="subscript"/>
              </w:rPr>
              <w:t>F</w:t>
            </w:r>
            <w:r w:rsidRPr="001F7B4E">
              <w:rPr>
                <w:rFonts w:eastAsia="微软雅黑"/>
                <w:sz w:val="20"/>
                <w:szCs w:val="20"/>
              </w:rPr>
              <w:t>-1}</w:t>
            </w:r>
          </w:p>
          <w:p w14:paraId="7B523197" w14:textId="77777777" w:rsidR="001F7B4E" w:rsidRPr="001F7B4E" w:rsidRDefault="001F7B4E" w:rsidP="001F7B4E">
            <w:pPr>
              <w:numPr>
                <w:ilvl w:val="1"/>
                <w:numId w:val="12"/>
              </w:numPr>
              <w:adjustRightInd w:val="0"/>
              <w:snapToGrid w:val="0"/>
              <w:spacing w:after="0" w:line="240" w:lineRule="auto"/>
              <w:jc w:val="both"/>
              <w:rPr>
                <w:sz w:val="20"/>
                <w:szCs w:val="20"/>
              </w:rPr>
            </w:pPr>
            <w:r w:rsidRPr="001F7B4E">
              <w:rPr>
                <w:rFonts w:eastAsia="Malgun Gothic"/>
                <w:sz w:val="20"/>
                <w:szCs w:val="20"/>
              </w:rPr>
              <w:t xml:space="preserve">FFS support </w:t>
            </w:r>
            <w:r w:rsidRPr="001F7B4E">
              <w:rPr>
                <w:rFonts w:eastAsia="微软雅黑"/>
                <w:sz w:val="20"/>
                <w:szCs w:val="20"/>
              </w:rPr>
              <w:t>start RB location (N</w:t>
            </w:r>
            <w:r w:rsidRPr="001F7B4E">
              <w:rPr>
                <w:rFonts w:eastAsia="微软雅黑"/>
                <w:sz w:val="20"/>
                <w:szCs w:val="20"/>
                <w:vertAlign w:val="subscript"/>
              </w:rPr>
              <w:t>offset</w:t>
            </w:r>
            <w:r w:rsidRPr="001F7B4E">
              <w:rPr>
                <w:rFonts w:eastAsia="微软雅黑"/>
                <w:sz w:val="20"/>
                <w:szCs w:val="20"/>
              </w:rPr>
              <w:t>) hopping in different SRS occasions, symbols or frequency hopping periods, and if supported, detailed hopping pattern</w:t>
            </w:r>
          </w:p>
          <w:p w14:paraId="1B45569C" w14:textId="77777777" w:rsidR="001F7B4E" w:rsidRPr="001F7B4E" w:rsidRDefault="001F7B4E" w:rsidP="001F7B4E">
            <w:pPr>
              <w:numPr>
                <w:ilvl w:val="0"/>
                <w:numId w:val="12"/>
              </w:numPr>
              <w:adjustRightInd w:val="0"/>
              <w:snapToGrid w:val="0"/>
              <w:spacing w:after="0" w:line="240" w:lineRule="auto"/>
              <w:jc w:val="both"/>
              <w:rPr>
                <w:sz w:val="20"/>
                <w:szCs w:val="20"/>
              </w:rPr>
            </w:pPr>
            <w:r w:rsidRPr="001F7B4E">
              <w:rPr>
                <w:rFonts w:eastAsia="Malgun Gothic"/>
                <w:sz w:val="20"/>
                <w:szCs w:val="20"/>
              </w:rPr>
              <w:t>Support to determine</w:t>
            </w:r>
            <w:r w:rsidRPr="001F7B4E">
              <w:rPr>
                <w:rFonts w:eastAsia="Malgun Gothic"/>
                <w:bCs/>
                <w:sz w:val="20"/>
                <w:szCs w:val="20"/>
              </w:rPr>
              <w:t xml:space="preserve"> P</w:t>
            </w:r>
            <w:r w:rsidRPr="001F7B4E">
              <w:rPr>
                <w:rFonts w:eastAsia="Malgun Gothic"/>
                <w:bCs/>
                <w:sz w:val="20"/>
                <w:szCs w:val="20"/>
                <w:vertAlign w:val="subscript"/>
              </w:rPr>
              <w:t>F</w:t>
            </w:r>
            <w:r w:rsidRPr="001F7B4E">
              <w:rPr>
                <w:rFonts w:eastAsia="Malgun Gothic"/>
                <w:bCs/>
                <w:sz w:val="20"/>
                <w:szCs w:val="20"/>
              </w:rPr>
              <w:t xml:space="preserve"> and N</w:t>
            </w:r>
            <w:r w:rsidRPr="001F7B4E">
              <w:rPr>
                <w:rFonts w:eastAsia="Malgun Gothic"/>
                <w:bCs/>
                <w:sz w:val="20"/>
                <w:szCs w:val="20"/>
                <w:vertAlign w:val="subscript"/>
              </w:rPr>
              <w:t>offset</w:t>
            </w:r>
            <w:r w:rsidRPr="001F7B4E">
              <w:rPr>
                <w:rFonts w:eastAsia="Malgun Gothic"/>
                <w:bCs/>
                <w:sz w:val="20"/>
                <w:szCs w:val="20"/>
              </w:rPr>
              <w:t xml:space="preserve"> at least via RRC configuration per SRS resource.</w:t>
            </w:r>
          </w:p>
          <w:p w14:paraId="4E184FC0" w14:textId="77777777" w:rsidR="001F7B4E" w:rsidRPr="001F7B4E" w:rsidRDefault="001F7B4E" w:rsidP="001F7B4E">
            <w:pPr>
              <w:numPr>
                <w:ilvl w:val="1"/>
                <w:numId w:val="12"/>
              </w:numPr>
              <w:adjustRightInd w:val="0"/>
              <w:snapToGrid w:val="0"/>
              <w:spacing w:after="0" w:line="240" w:lineRule="auto"/>
              <w:jc w:val="both"/>
              <w:rPr>
                <w:sz w:val="20"/>
                <w:szCs w:val="20"/>
              </w:rPr>
            </w:pPr>
            <w:r w:rsidRPr="001F7B4E">
              <w:rPr>
                <w:rFonts w:eastAsia="Malgun Gothic"/>
                <w:sz w:val="20"/>
                <w:szCs w:val="20"/>
              </w:rPr>
              <w:t>FFS whether to introduce DCI and/or MAC CE in addition</w:t>
            </w:r>
          </w:p>
          <w:p w14:paraId="15B8519E" w14:textId="20B36691"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Working Assumption</w:t>
            </w:r>
          </w:p>
          <w:p w14:paraId="5B1FDE35" w14:textId="77777777" w:rsidR="001F7B4E" w:rsidRPr="001F7B4E" w:rsidRDefault="001F7B4E" w:rsidP="001F7B4E">
            <w:pPr>
              <w:widowControl w:val="0"/>
              <w:adjustRightInd w:val="0"/>
              <w:snapToGrid w:val="0"/>
              <w:spacing w:after="0" w:line="240" w:lineRule="auto"/>
              <w:jc w:val="both"/>
              <w:rPr>
                <w:rFonts w:eastAsia="微软雅黑"/>
                <w:iCs/>
                <w:sz w:val="20"/>
                <w:szCs w:val="20"/>
              </w:rPr>
            </w:pPr>
            <w:r w:rsidRPr="001F7B4E">
              <w:rPr>
                <w:rFonts w:eastAsia="微软雅黑"/>
                <w:iCs/>
                <w:sz w:val="20"/>
                <w:szCs w:val="20"/>
              </w:rPr>
              <w:t>For DCI indication of “</w:t>
            </w:r>
            <w:r w:rsidRPr="001F7B4E">
              <w:rPr>
                <w:rFonts w:eastAsia="微软雅黑"/>
                <w:sz w:val="20"/>
                <w:szCs w:val="20"/>
              </w:rPr>
              <w:t>t</w:t>
            </w:r>
            <w:r w:rsidRPr="001F7B4E">
              <w:rPr>
                <w:rFonts w:eastAsia="微软雅黑"/>
                <w:iCs/>
                <w:sz w:val="20"/>
                <w:szCs w:val="20"/>
              </w:rPr>
              <w:t>” in Rel-17 SRS triggering offset enhancement</w:t>
            </w:r>
          </w:p>
          <w:p w14:paraId="709C7FDA"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For both DCI that schedules a PDSCH/PUSCH and DCI 0_1/0_2 without data and without CSI request</w:t>
            </w:r>
          </w:p>
          <w:p w14:paraId="3EE1BDEA" w14:textId="77777777" w:rsidR="001F7B4E" w:rsidRPr="001F7B4E" w:rsidRDefault="001F7B4E" w:rsidP="001F7B4E">
            <w:pPr>
              <w:numPr>
                <w:ilvl w:val="1"/>
                <w:numId w:val="12"/>
              </w:numPr>
              <w:adjustRightInd w:val="0"/>
              <w:snapToGrid w:val="0"/>
              <w:spacing w:after="0" w:line="240" w:lineRule="auto"/>
              <w:jc w:val="both"/>
              <w:rPr>
                <w:color w:val="000000"/>
                <w:sz w:val="20"/>
                <w:szCs w:val="20"/>
              </w:rPr>
            </w:pPr>
            <w:r w:rsidRPr="001F7B4E">
              <w:rPr>
                <w:color w:val="000000"/>
                <w:sz w:val="20"/>
                <w:szCs w:val="20"/>
              </w:rPr>
              <w:t>t is indicated by adding a new configurable DCI field (up to 2 bits)</w:t>
            </w:r>
          </w:p>
          <w:p w14:paraId="753F8D40" w14:textId="77777777" w:rsidR="001F7B4E" w:rsidRPr="001F7B4E" w:rsidRDefault="001F7B4E" w:rsidP="001F7B4E">
            <w:pPr>
              <w:numPr>
                <w:ilvl w:val="2"/>
                <w:numId w:val="12"/>
              </w:numPr>
              <w:adjustRightInd w:val="0"/>
              <w:snapToGrid w:val="0"/>
              <w:spacing w:after="0" w:line="240" w:lineRule="auto"/>
              <w:jc w:val="both"/>
              <w:rPr>
                <w:color w:val="000000"/>
                <w:sz w:val="20"/>
                <w:szCs w:val="20"/>
              </w:rPr>
            </w:pPr>
            <w:r w:rsidRPr="001F7B4E">
              <w:rPr>
                <w:color w:val="000000"/>
                <w:sz w:val="20"/>
                <w:szCs w:val="20"/>
              </w:rPr>
              <w:t>Applies only when there are multiple candidate values of t configured</w:t>
            </w:r>
          </w:p>
          <w:p w14:paraId="221AC8E3" w14:textId="77777777" w:rsidR="001F7B4E" w:rsidRPr="001F7B4E" w:rsidRDefault="001F7B4E" w:rsidP="001F7B4E">
            <w:pPr>
              <w:numPr>
                <w:ilvl w:val="1"/>
                <w:numId w:val="12"/>
              </w:numPr>
              <w:adjustRightInd w:val="0"/>
              <w:snapToGrid w:val="0"/>
              <w:spacing w:after="0" w:line="240" w:lineRule="auto"/>
              <w:jc w:val="both"/>
              <w:rPr>
                <w:color w:val="000000"/>
                <w:sz w:val="20"/>
                <w:szCs w:val="20"/>
              </w:rPr>
            </w:pPr>
            <w:r w:rsidRPr="001F7B4E">
              <w:rPr>
                <w:color w:val="000000"/>
                <w:sz w:val="20"/>
                <w:szCs w:val="20"/>
              </w:rPr>
              <w:t>No further enhancement to indicate “t” for DCI 0_1/0_2 without data and without CSI request at least when the new DCI field is configured</w:t>
            </w:r>
          </w:p>
          <w:p w14:paraId="78997105" w14:textId="620DD363"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3191D4BD" w14:textId="77777777" w:rsidR="001F7B4E" w:rsidRPr="001F7B4E" w:rsidRDefault="001F7B4E" w:rsidP="001F7B4E">
            <w:pPr>
              <w:pStyle w:val="ad"/>
              <w:adjustRightInd w:val="0"/>
              <w:snapToGrid w:val="0"/>
              <w:spacing w:beforeAutospacing="0" w:after="0" w:afterAutospacing="0"/>
              <w:jc w:val="both"/>
              <w:rPr>
                <w:rFonts w:ascii="Times New Roman" w:hAnsi="Times New Roman" w:cs="Times New Roman"/>
                <w:sz w:val="20"/>
                <w:szCs w:val="20"/>
              </w:rPr>
            </w:pPr>
            <w:r w:rsidRPr="001F7B4E">
              <w:rPr>
                <w:rStyle w:val="af3"/>
                <w:rFonts w:ascii="Times New Roman" w:hAnsi="Times New Roman" w:cs="Times New Roman"/>
                <w:i w:val="0"/>
                <w:sz w:val="20"/>
                <w:szCs w:val="20"/>
              </w:rPr>
              <w:t>On supported values of N for Rel-17 aperiodic SRS antenna switching with &gt;4Rx, down-select at least one of the following alternatives in RAN1#105e</w:t>
            </w:r>
          </w:p>
          <w:p w14:paraId="429B1D5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Alt 1: All the non-zero integer values &lt;= N_max are supported for N</w:t>
            </w:r>
          </w:p>
          <w:p w14:paraId="53C09147"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Alt 2: Support N=N_max only</w:t>
            </w:r>
          </w:p>
          <w:p w14:paraId="1D923D5E"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Alt 3: Support specific N values &lt;= N_max</w:t>
            </w:r>
          </w:p>
          <w:p w14:paraId="0E48FA32"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 xml:space="preserve">FFS </w:t>
            </w:r>
            <w:r w:rsidRPr="001F7B4E">
              <w:rPr>
                <w:iCs/>
                <w:sz w:val="20"/>
                <w:szCs w:val="20"/>
              </w:rPr>
              <w:t>whether different alternatives may be selected for the same xTyR configuration subject to the</w:t>
            </w:r>
            <w:r w:rsidRPr="001F7B4E">
              <w:rPr>
                <w:iCs/>
                <w:color w:val="000000"/>
                <w:sz w:val="20"/>
                <w:szCs w:val="20"/>
              </w:rPr>
              <w:t xml:space="preserve"> UE capability on maximum number of symbols that can be used for SRS in a slot</w:t>
            </w:r>
          </w:p>
          <w:p w14:paraId="20B308BD"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FFS: whether different alternatives may be selected for different xTyR configuration</w:t>
            </w:r>
          </w:p>
          <w:p w14:paraId="0F62F376" w14:textId="6D002398"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62229D34" w14:textId="77777777" w:rsidR="001F7B4E" w:rsidRPr="001F7B4E" w:rsidRDefault="001F7B4E" w:rsidP="001F7B4E">
            <w:pPr>
              <w:pStyle w:val="ad"/>
              <w:adjustRightInd w:val="0"/>
              <w:snapToGrid w:val="0"/>
              <w:spacing w:beforeAutospacing="0" w:after="0" w:afterAutospacing="0"/>
              <w:jc w:val="both"/>
              <w:rPr>
                <w:rFonts w:ascii="Times New Roman" w:hAnsi="Times New Roman" w:cs="Times New Roman"/>
                <w:sz w:val="20"/>
                <w:szCs w:val="20"/>
              </w:rPr>
            </w:pPr>
            <w:r w:rsidRPr="001F7B4E">
              <w:rPr>
                <w:rStyle w:val="af3"/>
                <w:rFonts w:ascii="Times New Roman" w:hAnsi="Times New Roman" w:cs="Times New Roman"/>
                <w:i w:val="0"/>
                <w:sz w:val="20"/>
                <w:szCs w:val="20"/>
              </w:rPr>
              <w:t>Study the maximum number of cyclic shifts for Comb-8 in Rel-17, with the following alternatives as starting points</w:t>
            </w:r>
          </w:p>
          <w:p w14:paraId="64F5BB97" w14:textId="77777777" w:rsidR="001F7B4E" w:rsidRPr="001F7B4E" w:rsidRDefault="001F7B4E" w:rsidP="001F7B4E">
            <w:pPr>
              <w:numPr>
                <w:ilvl w:val="0"/>
                <w:numId w:val="12"/>
              </w:numPr>
              <w:adjustRightInd w:val="0"/>
              <w:snapToGrid w:val="0"/>
              <w:spacing w:after="0" w:line="240" w:lineRule="auto"/>
              <w:jc w:val="both"/>
              <w:rPr>
                <w:iCs/>
                <w:color w:val="000000"/>
                <w:sz w:val="20"/>
                <w:szCs w:val="20"/>
              </w:rPr>
            </w:pPr>
            <w:r w:rsidRPr="001F7B4E">
              <w:rPr>
                <w:color w:val="000000"/>
                <w:sz w:val="20"/>
                <w:szCs w:val="20"/>
              </w:rPr>
              <w:t>Alt 1: The maximum number of CSs for Comb-8 is 6</w:t>
            </w:r>
          </w:p>
          <w:p w14:paraId="422A78AE" w14:textId="77777777" w:rsidR="001F7B4E" w:rsidRPr="001F7B4E" w:rsidRDefault="001F7B4E" w:rsidP="001F7B4E">
            <w:pPr>
              <w:numPr>
                <w:ilvl w:val="0"/>
                <w:numId w:val="12"/>
              </w:numPr>
              <w:adjustRightInd w:val="0"/>
              <w:snapToGrid w:val="0"/>
              <w:spacing w:after="0" w:line="240" w:lineRule="auto"/>
              <w:jc w:val="both"/>
              <w:rPr>
                <w:iCs/>
                <w:color w:val="000000"/>
                <w:sz w:val="20"/>
                <w:szCs w:val="20"/>
              </w:rPr>
            </w:pPr>
            <w:r w:rsidRPr="001F7B4E">
              <w:rPr>
                <w:color w:val="000000"/>
                <w:sz w:val="20"/>
                <w:szCs w:val="20"/>
              </w:rPr>
              <w:t>Alt 2: The maximum number of CSs for Comb-8 is 12, and introduce a rule to restrict applicable CSs when SRS sequence is shorter than the maximum number of CSs</w:t>
            </w:r>
          </w:p>
          <w:p w14:paraId="72648978" w14:textId="084FBEE6"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15FAADC4" w14:textId="77777777" w:rsidR="001F7B4E" w:rsidRPr="001F7B4E" w:rsidRDefault="001F7B4E" w:rsidP="001F7B4E">
            <w:pPr>
              <w:numPr>
                <w:ilvl w:val="0"/>
                <w:numId w:val="12"/>
              </w:numPr>
              <w:adjustRightInd w:val="0"/>
              <w:snapToGrid w:val="0"/>
              <w:spacing w:after="0" w:line="240" w:lineRule="auto"/>
              <w:ind w:left="714" w:hanging="357"/>
              <w:jc w:val="both"/>
              <w:rPr>
                <w:color w:val="000000"/>
                <w:sz w:val="20"/>
                <w:szCs w:val="20"/>
              </w:rPr>
            </w:pPr>
            <w:r w:rsidRPr="001F7B4E">
              <w:rPr>
                <w:iCs/>
                <w:color w:val="000000"/>
                <w:sz w:val="20"/>
                <w:szCs w:val="20"/>
              </w:rPr>
              <w:t>Up to 4 “t” values can be configured per SRS resource set.</w:t>
            </w:r>
          </w:p>
          <w:p w14:paraId="4CE904B4" w14:textId="009CC2AB"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226658B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For RPFS in Rel-17, support PF = {2, 4}.  </w:t>
            </w:r>
          </w:p>
          <w:p w14:paraId="4B6535F9"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FFS  3, 8, 12, 16 or fractional numbers </w:t>
            </w:r>
          </w:p>
          <w:p w14:paraId="04D469BA"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Support at least one of the following alternatives (to be decided in RAN1#105-e)</w:t>
            </w:r>
          </w:p>
          <w:p w14:paraId="63E8B6FF" w14:textId="70B99B04"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1: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is an integer value</w:t>
            </w:r>
          </w:p>
          <w:p w14:paraId="71C137D7" w14:textId="798AEB04"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2: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is an integer value with minimum value 4</w:t>
            </w:r>
          </w:p>
          <w:p w14:paraId="1C881FD4" w14:textId="6F185CA5"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3: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t xml:space="preserve"> is a multiple of 4</w:t>
            </w:r>
          </w:p>
          <w:p w14:paraId="2D39D112" w14:textId="00992A5E"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4: Round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to a multiple of 4 in case of Alt 1 or Alt 2</w:t>
            </w:r>
          </w:p>
          <w:p w14:paraId="1E167D34" w14:textId="21C72695"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5FCDE950" w14:textId="77777777" w:rsidR="001F7B4E" w:rsidRPr="001F7B4E" w:rsidRDefault="001F7B4E" w:rsidP="001F7B4E">
            <w:pPr>
              <w:adjustRightInd w:val="0"/>
              <w:snapToGrid w:val="0"/>
              <w:spacing w:after="0" w:line="240" w:lineRule="auto"/>
              <w:jc w:val="both"/>
              <w:rPr>
                <w:rFonts w:eastAsia="微软雅黑"/>
                <w:sz w:val="20"/>
                <w:szCs w:val="20"/>
              </w:rPr>
            </w:pPr>
            <w:r w:rsidRPr="001F7B4E">
              <w:rPr>
                <w:rFonts w:eastAsia="微软雅黑"/>
                <w:sz w:val="20"/>
                <w:szCs w:val="20"/>
              </w:rPr>
              <w:t xml:space="preserve">On aperiodic SRS configuration for </w:t>
            </w:r>
            <w:r w:rsidRPr="001F7B4E">
              <w:rPr>
                <w:rFonts w:eastAsia="微软雅黑" w:hint="eastAsia"/>
                <w:sz w:val="20"/>
                <w:szCs w:val="20"/>
              </w:rPr>
              <w:t>antenna switching</w:t>
            </w:r>
            <w:r w:rsidRPr="001F7B4E">
              <w:rPr>
                <w:rFonts w:eastAsia="微软雅黑"/>
                <w:sz w:val="20"/>
                <w:szCs w:val="20"/>
              </w:rPr>
              <w:t xml:space="preserve"> </w:t>
            </w:r>
            <w:r w:rsidRPr="001F7B4E">
              <w:rPr>
                <w:rFonts w:eastAsia="微软雅黑" w:hint="eastAsia"/>
                <w:sz w:val="20"/>
                <w:szCs w:val="20"/>
              </w:rPr>
              <w:t>with</w:t>
            </w:r>
            <w:r w:rsidRPr="001F7B4E">
              <w:rPr>
                <w:rFonts w:eastAsia="微软雅黑"/>
                <w:sz w:val="20"/>
                <w:szCs w:val="20"/>
              </w:rPr>
              <w:t xml:space="preserve"> 4T8R, support N_max = 2</w:t>
            </w:r>
          </w:p>
          <w:p w14:paraId="797C8F74" w14:textId="20652D02"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3A985CD6" w14:textId="77777777" w:rsidR="001F7B4E" w:rsidRPr="001F7B4E" w:rsidRDefault="001F7B4E" w:rsidP="001F7B4E">
            <w:pPr>
              <w:widowControl w:val="0"/>
              <w:adjustRightInd w:val="0"/>
              <w:snapToGrid w:val="0"/>
              <w:spacing w:after="0" w:line="240" w:lineRule="auto"/>
              <w:jc w:val="both"/>
              <w:rPr>
                <w:rFonts w:eastAsia="Malgun Gothic"/>
                <w:iCs/>
                <w:sz w:val="20"/>
                <w:szCs w:val="20"/>
              </w:rPr>
            </w:pPr>
            <w:r w:rsidRPr="001F7B4E">
              <w:rPr>
                <w:rFonts w:eastAsia="Malgun Gothic"/>
                <w:iCs/>
                <w:sz w:val="20"/>
                <w:szCs w:val="20"/>
              </w:rPr>
              <w:t xml:space="preserve">For RPFS SRS in Rel-17, adopt one of the following alternatives for sequence generation, </w:t>
            </w:r>
            <w:r w:rsidRPr="001F7B4E">
              <w:rPr>
                <w:rFonts w:eastAsia="微软雅黑"/>
                <w:bCs/>
                <w:iCs/>
                <w:sz w:val="20"/>
                <w:szCs w:val="20"/>
              </w:rPr>
              <w:t>where no new sequence length other than the ones supported in the current spec is introduced (to be decided in RAN1#105-e)</w:t>
            </w:r>
          </w:p>
          <w:p w14:paraId="022E55C9" w14:textId="1DA789FE"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 xml:space="preserve">Alt 1: Generate length-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r>
                    <m:rPr>
                      <m:sty m:val="p"/>
                    </m:rPr>
                    <w:rPr>
                      <w:rFonts w:ascii="Cambria Math" w:eastAsia="Malgun Gothic" w:hAnsi="Cambria Math"/>
                      <w:sz w:val="20"/>
                      <w:szCs w:val="20"/>
                    </w:rPr>
                    <m:t>Comb⋅</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f>
                    <m:fPr>
                      <m:ctrlPr>
                        <w:rPr>
                          <w:rFonts w:ascii="Cambria Math" w:eastAsia="微软雅黑" w:hAnsi="Cambria Math"/>
                          <w:bCs/>
                          <w:sz w:val="20"/>
                          <w:szCs w:val="20"/>
                        </w:rPr>
                      </m:ctrlPr>
                    </m:fPr>
                    <m:num>
                      <m:r>
                        <m:rPr>
                          <m:sty m:val="p"/>
                        </m:rPr>
                        <w:rPr>
                          <w:rFonts w:ascii="Cambria Math" w:eastAsia="微软雅黑" w:hAnsi="Cambria Math"/>
                          <w:sz w:val="20"/>
                          <w:szCs w:val="20"/>
                        </w:rPr>
                        <m:t>12</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num>
                <m:den>
                  <m:r>
                    <m:rPr>
                      <m:sty m:val="p"/>
                    </m:rPr>
                    <w:rPr>
                      <w:rFonts w:ascii="Cambria Math" w:eastAsia="微软雅黑" w:hAnsi="Cambria Math"/>
                      <w:sz w:val="20"/>
                      <w:szCs w:val="20"/>
                    </w:rPr>
                    <m:t>Comb</m:t>
                  </m:r>
                </m:den>
              </m:f>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ZC sequence </w:t>
            </w:r>
          </w:p>
          <w:p w14:paraId="469DC3E8" w14:textId="3B0C59BE"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2: Truncate from legacy length-</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r>
                    <m:rPr>
                      <m:sty m:val="p"/>
                    </m:rPr>
                    <w:rPr>
                      <w:rFonts w:ascii="Cambria Math" w:eastAsia="Malgun Gothic" w:hAnsi="Cambria Math"/>
                      <w:sz w:val="20"/>
                      <w:szCs w:val="20"/>
                    </w:rPr>
                    <m:t>Comb</m:t>
                  </m:r>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sSub>
                    <m:sSubPr>
                      <m:ctrlPr>
                        <w:rPr>
                          <w:rFonts w:ascii="Cambria Math" w:eastAsia="微软雅黑" w:hAnsi="Cambria Math"/>
                          <w:bCs/>
                          <w:sz w:val="20"/>
                          <w:szCs w:val="20"/>
                        </w:rPr>
                      </m:ctrlPr>
                    </m:sSubPr>
                    <m:e>
                      <m:r>
                        <m:rPr>
                          <m:sty m:val="p"/>
                        </m:rPr>
                        <w:rPr>
                          <w:rFonts w:ascii="Cambria Math" w:eastAsia="微软雅黑" w:hAnsi="Cambria Math"/>
                          <w:sz w:val="20"/>
                          <w:szCs w:val="20"/>
                        </w:rPr>
                        <m:t>12⋅m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num>
                <m:den>
                  <m:r>
                    <m:rPr>
                      <m:sty m:val="p"/>
                    </m:rPr>
                    <w:rPr>
                      <w:rFonts w:ascii="Cambria Math" w:eastAsia="微软雅黑" w:hAnsi="Cambria Math"/>
                      <w:sz w:val="20"/>
                      <w:szCs w:val="20"/>
                    </w:rPr>
                    <m:t>Comb</m:t>
                  </m:r>
                </m:den>
              </m:f>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sequence according to the location of RPFS SRS</w:t>
            </w:r>
          </w:p>
          <w:p w14:paraId="2D71647D" w14:textId="312419AF"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7228EBA5" w14:textId="77777777" w:rsidR="001F7B4E" w:rsidRPr="001F7B4E" w:rsidRDefault="001F7B4E" w:rsidP="001F7B4E">
            <w:pPr>
              <w:widowControl w:val="0"/>
              <w:adjustRightInd w:val="0"/>
              <w:snapToGrid w:val="0"/>
              <w:spacing w:after="0" w:line="240" w:lineRule="auto"/>
              <w:jc w:val="both"/>
              <w:rPr>
                <w:rFonts w:eastAsia="微软雅黑"/>
                <w:iCs/>
                <w:sz w:val="20"/>
                <w:szCs w:val="20"/>
              </w:rPr>
            </w:pPr>
            <w:r w:rsidRPr="001F7B4E">
              <w:rPr>
                <w:rFonts w:eastAsia="微软雅黑"/>
                <w:iCs/>
                <w:sz w:val="20"/>
                <w:szCs w:val="20"/>
              </w:rPr>
              <w:lastRenderedPageBreak/>
              <w:t xml:space="preserve">For antenna switching, support one of the following </w:t>
            </w:r>
          </w:p>
          <w:p w14:paraId="26E509C9"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1: Support maximum one SRS resource set for periodic SRS and maximum one SRS resource set for semi-persistent SRS</w:t>
            </w:r>
          </w:p>
          <w:p w14:paraId="3BB52CC7"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2: Support up to two semi-persistent SRS resource sets in addition to a periodic SRS resource set</w:t>
            </w:r>
          </w:p>
          <w:p w14:paraId="30839015" w14:textId="77777777" w:rsidR="001F7B4E" w:rsidRPr="001F7B4E" w:rsidRDefault="001F7B4E" w:rsidP="001F7B4E">
            <w:pPr>
              <w:numPr>
                <w:ilvl w:val="1"/>
                <w:numId w:val="12"/>
              </w:numPr>
              <w:adjustRightInd w:val="0"/>
              <w:snapToGrid w:val="0"/>
              <w:spacing w:after="0" w:line="240" w:lineRule="auto"/>
              <w:jc w:val="both"/>
              <w:textAlignment w:val="center"/>
              <w:rPr>
                <w:color w:val="000000"/>
                <w:sz w:val="20"/>
                <w:szCs w:val="20"/>
              </w:rPr>
            </w:pPr>
            <w:r w:rsidRPr="001F7B4E">
              <w:rPr>
                <w:color w:val="000000"/>
                <w:sz w:val="20"/>
                <w:szCs w:val="20"/>
              </w:rPr>
              <w:t>Note: the two SP-SRS resource sets are not activated at the same time.</w:t>
            </w:r>
          </w:p>
          <w:p w14:paraId="423B3B8A"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FFS whether further enhancement for single-DCI or multi-DCI based MTRP is needed</w:t>
            </w:r>
          </w:p>
          <w:p w14:paraId="7567E2AA"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FFS whether configurations on SRS repetitions have impact</w:t>
            </w:r>
          </w:p>
          <w:p w14:paraId="419C756F" w14:textId="77777777" w:rsidR="00B0173C" w:rsidRPr="00B1603B" w:rsidRDefault="001F7B4E" w:rsidP="00B0173C">
            <w:pPr>
              <w:numPr>
                <w:ilvl w:val="0"/>
                <w:numId w:val="12"/>
              </w:numPr>
              <w:adjustRightInd w:val="0"/>
              <w:snapToGrid w:val="0"/>
              <w:spacing w:after="0" w:line="240" w:lineRule="auto"/>
              <w:ind w:left="714" w:hanging="357"/>
              <w:jc w:val="both"/>
              <w:textAlignment w:val="center"/>
              <w:rPr>
                <w:i/>
                <w:color w:val="000000"/>
                <w:sz w:val="20"/>
                <w:szCs w:val="20"/>
              </w:rPr>
            </w:pPr>
            <w:r w:rsidRPr="001F7B4E">
              <w:rPr>
                <w:color w:val="000000"/>
                <w:sz w:val="20"/>
                <w:szCs w:val="20"/>
              </w:rPr>
              <w:t>FFS relevant UE capability design</w:t>
            </w:r>
          </w:p>
          <w:p w14:paraId="2A5203FC" w14:textId="77777777" w:rsidR="00B1603B" w:rsidRDefault="00B1603B" w:rsidP="00B1603B">
            <w:pPr>
              <w:adjustRightInd w:val="0"/>
              <w:snapToGrid w:val="0"/>
              <w:spacing w:after="0" w:line="240" w:lineRule="auto"/>
              <w:jc w:val="both"/>
              <w:textAlignment w:val="center"/>
              <w:rPr>
                <w:color w:val="000000"/>
                <w:sz w:val="20"/>
                <w:szCs w:val="20"/>
              </w:rPr>
            </w:pPr>
          </w:p>
          <w:p w14:paraId="16D9B1F0" w14:textId="3C868C0A" w:rsidR="00A34514" w:rsidRDefault="00A34514" w:rsidP="00A34514">
            <w:pPr>
              <w:snapToGrid w:val="0"/>
              <w:spacing w:before="120" w:afterLines="50" w:after="120" w:line="240" w:lineRule="auto"/>
              <w:jc w:val="both"/>
              <w:rPr>
                <w:rFonts w:eastAsia="微软雅黑"/>
                <w:iCs/>
                <w:sz w:val="20"/>
                <w:szCs w:val="20"/>
                <w:lang w:val="en-GB"/>
              </w:rPr>
            </w:pPr>
            <w:r w:rsidRPr="008C6D01">
              <w:rPr>
                <w:rFonts w:eastAsia="微软雅黑" w:hint="eastAsia"/>
                <w:b/>
                <w:sz w:val="20"/>
                <w:szCs w:val="20"/>
                <w:u w:val="single"/>
              </w:rPr>
              <w:t>R</w:t>
            </w:r>
            <w:r w:rsidRPr="008C6D01">
              <w:rPr>
                <w:rFonts w:eastAsia="微软雅黑"/>
                <w:b/>
                <w:sz w:val="20"/>
                <w:szCs w:val="20"/>
                <w:u w:val="single"/>
              </w:rPr>
              <w:t>AN1#10</w:t>
            </w:r>
            <w:r w:rsidR="00C81B91">
              <w:rPr>
                <w:rFonts w:eastAsia="微软雅黑"/>
                <w:b/>
                <w:sz w:val="20"/>
                <w:szCs w:val="20"/>
                <w:u w:val="single"/>
              </w:rPr>
              <w:t>6</w:t>
            </w:r>
            <w:r>
              <w:rPr>
                <w:rFonts w:eastAsia="微软雅黑"/>
                <w:b/>
                <w:sz w:val="20"/>
                <w:szCs w:val="20"/>
                <w:u w:val="single"/>
              </w:rPr>
              <w:t>-</w:t>
            </w:r>
            <w:r w:rsidRPr="008C6D01">
              <w:rPr>
                <w:rFonts w:eastAsia="微软雅黑"/>
                <w:b/>
                <w:sz w:val="20"/>
                <w:szCs w:val="20"/>
                <w:u w:val="single"/>
              </w:rPr>
              <w:t>e</w:t>
            </w:r>
          </w:p>
          <w:p w14:paraId="54A00685" w14:textId="77777777" w:rsidR="00B95BF9" w:rsidRPr="00B95BF9" w:rsidRDefault="00B95BF9" w:rsidP="00B95BF9">
            <w:pPr>
              <w:adjustRightInd w:val="0"/>
              <w:snapToGrid w:val="0"/>
              <w:spacing w:after="0" w:line="240" w:lineRule="auto"/>
              <w:rPr>
                <w:rFonts w:eastAsia="微软雅黑"/>
                <w:b/>
                <w:sz w:val="20"/>
                <w:szCs w:val="20"/>
              </w:rPr>
            </w:pPr>
            <w:r w:rsidRPr="00B95BF9">
              <w:rPr>
                <w:rFonts w:eastAsia="微软雅黑"/>
                <w:b/>
                <w:sz w:val="20"/>
                <w:szCs w:val="20"/>
              </w:rPr>
              <w:t>Agreement</w:t>
            </w:r>
          </w:p>
          <w:p w14:paraId="1A26F69C" w14:textId="77777777" w:rsidR="00B95BF9" w:rsidRPr="00433CB8" w:rsidRDefault="00B95BF9" w:rsidP="00B95BF9">
            <w:pPr>
              <w:adjustRightInd w:val="0"/>
              <w:snapToGrid w:val="0"/>
              <w:spacing w:after="0" w:line="240" w:lineRule="auto"/>
              <w:rPr>
                <w:rFonts w:eastAsia="微软雅黑"/>
                <w:sz w:val="20"/>
                <w:szCs w:val="20"/>
              </w:rPr>
            </w:pPr>
            <w:r w:rsidRPr="00433CB8">
              <w:rPr>
                <w:rFonts w:eastAsia="微软雅黑"/>
                <w:sz w:val="20"/>
                <w:szCs w:val="20"/>
              </w:rPr>
              <w:t>Confirm the following WA.</w:t>
            </w:r>
          </w:p>
          <w:p w14:paraId="63CF6D6D" w14:textId="77777777" w:rsidR="00B95BF9" w:rsidRPr="00433CB8" w:rsidRDefault="00B95BF9" w:rsidP="00B95BF9">
            <w:pPr>
              <w:adjustRightInd w:val="0"/>
              <w:snapToGrid w:val="0"/>
              <w:spacing w:after="0" w:line="240" w:lineRule="auto"/>
              <w:rPr>
                <w:rFonts w:eastAsia="微软雅黑"/>
                <w:iCs/>
                <w:sz w:val="20"/>
                <w:szCs w:val="20"/>
              </w:rPr>
            </w:pPr>
            <w:r w:rsidRPr="00433CB8">
              <w:rPr>
                <w:rFonts w:eastAsia="微软雅黑"/>
                <w:iCs/>
                <w:sz w:val="20"/>
                <w:szCs w:val="20"/>
              </w:rPr>
              <w:t>For DCI indication of “</w:t>
            </w:r>
            <w:r w:rsidRPr="00433CB8">
              <w:rPr>
                <w:rFonts w:eastAsia="微软雅黑"/>
                <w:sz w:val="20"/>
                <w:szCs w:val="20"/>
              </w:rPr>
              <w:t>t</w:t>
            </w:r>
            <w:r w:rsidRPr="00433CB8">
              <w:rPr>
                <w:rFonts w:eastAsia="微软雅黑"/>
                <w:iCs/>
                <w:sz w:val="20"/>
                <w:szCs w:val="20"/>
              </w:rPr>
              <w:t>” in Rel-17 SRS triggering offset enhancement</w:t>
            </w:r>
          </w:p>
          <w:p w14:paraId="27A5D5A0" w14:textId="77777777" w:rsidR="00B95BF9" w:rsidRPr="00433CB8" w:rsidRDefault="00B95BF9" w:rsidP="00B95BF9">
            <w:pPr>
              <w:numPr>
                <w:ilvl w:val="0"/>
                <w:numId w:val="12"/>
              </w:numPr>
              <w:adjustRightInd w:val="0"/>
              <w:snapToGrid w:val="0"/>
              <w:spacing w:after="0" w:line="240" w:lineRule="auto"/>
              <w:jc w:val="both"/>
              <w:rPr>
                <w:color w:val="000000"/>
                <w:sz w:val="20"/>
                <w:szCs w:val="20"/>
              </w:rPr>
            </w:pPr>
            <w:r w:rsidRPr="00433CB8">
              <w:rPr>
                <w:color w:val="000000"/>
                <w:sz w:val="20"/>
                <w:szCs w:val="20"/>
              </w:rPr>
              <w:t>For both DCI that schedules a PDSCH/PUSCH and DCI 0_1/0_2 without data and without CSI request</w:t>
            </w:r>
          </w:p>
          <w:p w14:paraId="20012B9A" w14:textId="77777777" w:rsidR="00B95BF9" w:rsidRPr="00433CB8" w:rsidRDefault="00B95BF9" w:rsidP="00B95BF9">
            <w:pPr>
              <w:numPr>
                <w:ilvl w:val="1"/>
                <w:numId w:val="12"/>
              </w:numPr>
              <w:adjustRightInd w:val="0"/>
              <w:snapToGrid w:val="0"/>
              <w:spacing w:after="0" w:line="240" w:lineRule="auto"/>
              <w:jc w:val="both"/>
              <w:rPr>
                <w:color w:val="000000"/>
                <w:sz w:val="20"/>
                <w:szCs w:val="20"/>
              </w:rPr>
            </w:pPr>
            <w:r w:rsidRPr="00433CB8">
              <w:rPr>
                <w:color w:val="000000"/>
                <w:sz w:val="20"/>
                <w:szCs w:val="20"/>
              </w:rPr>
              <w:t>t is indicated by adding a new configurable DCI field (up to 2 bits)</w:t>
            </w:r>
          </w:p>
          <w:p w14:paraId="67F26991" w14:textId="77777777" w:rsidR="00B95BF9" w:rsidRPr="00433CB8" w:rsidRDefault="00B95BF9" w:rsidP="00B95BF9">
            <w:pPr>
              <w:numPr>
                <w:ilvl w:val="2"/>
                <w:numId w:val="12"/>
              </w:numPr>
              <w:adjustRightInd w:val="0"/>
              <w:snapToGrid w:val="0"/>
              <w:spacing w:after="0" w:line="240" w:lineRule="auto"/>
              <w:jc w:val="both"/>
              <w:rPr>
                <w:color w:val="000000"/>
                <w:sz w:val="20"/>
                <w:szCs w:val="20"/>
              </w:rPr>
            </w:pPr>
            <w:r w:rsidRPr="00433CB8">
              <w:rPr>
                <w:color w:val="000000"/>
                <w:sz w:val="20"/>
                <w:szCs w:val="20"/>
              </w:rPr>
              <w:t>Applies only when there are multiple candidate values of t configured</w:t>
            </w:r>
          </w:p>
          <w:p w14:paraId="59C8C979" w14:textId="77777777" w:rsidR="00B95BF9" w:rsidRPr="00433CB8" w:rsidRDefault="00B95BF9" w:rsidP="00B95BF9">
            <w:pPr>
              <w:numPr>
                <w:ilvl w:val="1"/>
                <w:numId w:val="12"/>
              </w:numPr>
              <w:adjustRightInd w:val="0"/>
              <w:snapToGrid w:val="0"/>
              <w:spacing w:after="0" w:line="240" w:lineRule="auto"/>
              <w:jc w:val="both"/>
              <w:rPr>
                <w:color w:val="000000"/>
                <w:sz w:val="20"/>
                <w:szCs w:val="20"/>
              </w:rPr>
            </w:pPr>
            <w:r w:rsidRPr="00433CB8">
              <w:rPr>
                <w:color w:val="000000"/>
                <w:sz w:val="20"/>
                <w:szCs w:val="20"/>
              </w:rPr>
              <w:t>No further enhancement to indicate “t” for DCI 0_1/0_2 without data and without CSI request at least when the new DCI field is configured</w:t>
            </w:r>
          </w:p>
          <w:p w14:paraId="10EC1E9B" w14:textId="77777777" w:rsidR="0004518E" w:rsidRPr="0004518E" w:rsidRDefault="0004518E" w:rsidP="0004518E">
            <w:pPr>
              <w:adjustRightInd w:val="0"/>
              <w:snapToGrid w:val="0"/>
              <w:spacing w:after="0" w:line="240" w:lineRule="auto"/>
              <w:rPr>
                <w:rFonts w:eastAsia="微软雅黑"/>
                <w:b/>
                <w:sz w:val="20"/>
                <w:szCs w:val="20"/>
              </w:rPr>
            </w:pPr>
            <w:r w:rsidRPr="0004518E">
              <w:rPr>
                <w:rFonts w:eastAsia="微软雅黑"/>
                <w:b/>
                <w:sz w:val="20"/>
                <w:szCs w:val="20"/>
              </w:rPr>
              <w:t>Agreement</w:t>
            </w:r>
          </w:p>
          <w:p w14:paraId="4D5ECBD7" w14:textId="77777777" w:rsidR="0004518E" w:rsidRPr="00A779F0" w:rsidRDefault="0004518E" w:rsidP="0004518E">
            <w:pPr>
              <w:adjustRightInd w:val="0"/>
              <w:snapToGrid w:val="0"/>
              <w:spacing w:after="0" w:line="240" w:lineRule="auto"/>
              <w:rPr>
                <w:rFonts w:eastAsia="微软雅黑"/>
                <w:sz w:val="20"/>
                <w:szCs w:val="20"/>
              </w:rPr>
            </w:pPr>
            <w:r w:rsidRPr="00A779F0">
              <w:rPr>
                <w:rFonts w:eastAsia="微软雅黑"/>
                <w:sz w:val="20"/>
                <w:szCs w:val="20"/>
              </w:rPr>
              <w:t>Support start RB location (</w:t>
            </w:r>
            <w:r w:rsidRPr="00D653B4">
              <w:rPr>
                <w:rFonts w:eastAsia="微软雅黑"/>
                <w:i/>
                <w:sz w:val="20"/>
                <w:szCs w:val="20"/>
              </w:rPr>
              <w:t>N</w:t>
            </w:r>
            <w:r w:rsidRPr="00D653B4">
              <w:rPr>
                <w:rFonts w:eastAsia="微软雅黑"/>
                <w:i/>
                <w:sz w:val="20"/>
                <w:szCs w:val="20"/>
                <w:vertAlign w:val="subscript"/>
              </w:rPr>
              <w:t>offset</w:t>
            </w:r>
            <w:r w:rsidRPr="00A779F0">
              <w:rPr>
                <w:rFonts w:eastAsia="微软雅黑"/>
                <w:sz w:val="20"/>
                <w:szCs w:val="20"/>
              </w:rPr>
              <w:t xml:space="preserve">) hopping in different SRS frequency hopping periods for RPFS and at least periodic/semi-persistent SRS, where </w:t>
            </w:r>
            <w:r w:rsidRPr="00D653B4">
              <w:rPr>
                <w:rFonts w:eastAsia="微软雅黑"/>
                <w:i/>
                <w:sz w:val="20"/>
                <w:szCs w:val="20"/>
              </w:rPr>
              <w:t>N</w:t>
            </w:r>
            <w:r w:rsidRPr="00D653B4">
              <w:rPr>
                <w:rFonts w:eastAsia="微软雅黑"/>
                <w:i/>
                <w:sz w:val="20"/>
                <w:szCs w:val="20"/>
                <w:vertAlign w:val="subscript"/>
              </w:rPr>
              <w:t>offset</w:t>
            </w:r>
            <w:r w:rsidRPr="00A779F0">
              <w:rPr>
                <w:rFonts w:eastAsia="微软雅黑" w:hint="eastAsia"/>
                <w:sz w:val="20"/>
                <w:szCs w:val="20"/>
              </w:rPr>
              <w:t xml:space="preserve"> </w:t>
            </w:r>
            <w:r w:rsidRPr="00A779F0">
              <w:rPr>
                <w:rFonts w:eastAsia="微软雅黑"/>
                <w:sz w:val="20"/>
                <w:szCs w:val="20"/>
              </w:rPr>
              <w:t xml:space="preserve">is </w:t>
            </w:r>
            <w:r w:rsidRPr="00A779F0">
              <w:rPr>
                <w:rFonts w:eastAsia="Malgun Gothic"/>
                <w:sz w:val="20"/>
                <w:szCs w:val="20"/>
              </w:rPr>
              <w:t xml:space="preserve">the start RB index of the </w:t>
            </w:r>
            <m:oMath>
              <m:f>
                <m:fPr>
                  <m:ctrlPr>
                    <w:rPr>
                      <w:rFonts w:ascii="Cambria Math" w:eastAsia="Malgun Gothic" w:hAnsi="Cambria Math"/>
                      <w:bCs/>
                      <w:i/>
                      <w:sz w:val="20"/>
                      <w:szCs w:val="20"/>
                    </w:rPr>
                  </m:ctrlPr>
                </m:fPr>
                <m:num>
                  <m:r>
                    <w:rPr>
                      <w:rFonts w:ascii="Cambria Math" w:eastAsia="Malgun Gothic" w:hAnsi="Cambria Math"/>
                      <w:sz w:val="20"/>
                      <w:szCs w:val="20"/>
                    </w:rPr>
                    <m:t>1</m:t>
                  </m:r>
                </m:num>
                <m:den>
                  <m:sSub>
                    <m:sSubPr>
                      <m:ctrlPr>
                        <w:rPr>
                          <w:rFonts w:ascii="Cambria Math" w:eastAsia="Malgun Gothic" w:hAnsi="Cambria Math"/>
                          <w:bCs/>
                          <w:i/>
                          <w:sz w:val="20"/>
                          <w:szCs w:val="20"/>
                        </w:rPr>
                      </m:ctrlPr>
                    </m:sSubPr>
                    <m:e>
                      <m:r>
                        <w:rPr>
                          <w:rFonts w:ascii="Cambria Math" w:eastAsia="Malgun Gothic" w:hAnsi="Cambria Math"/>
                          <w:sz w:val="20"/>
                          <w:szCs w:val="20"/>
                        </w:rPr>
                        <m:t>P</m:t>
                      </m:r>
                    </m:e>
                    <m:sub>
                      <m:r>
                        <w:rPr>
                          <w:rFonts w:ascii="Cambria Math" w:eastAsia="Malgun Gothic" w:hAnsi="Cambria Math"/>
                          <w:sz w:val="20"/>
                          <w:szCs w:val="20"/>
                        </w:rPr>
                        <m:t>F</m:t>
                      </m:r>
                    </m:sub>
                  </m:sSub>
                </m:den>
              </m:f>
              <m:sSub>
                <m:sSubPr>
                  <m:ctrlPr>
                    <w:rPr>
                      <w:rFonts w:ascii="Cambria Math" w:eastAsia="Malgun Gothic" w:hAnsi="Cambria Math"/>
                      <w:bCs/>
                      <w:i/>
                      <w:sz w:val="20"/>
                      <w:szCs w:val="20"/>
                    </w:rPr>
                  </m:ctrlPr>
                </m:sSubPr>
                <m:e>
                  <m:r>
                    <w:rPr>
                      <w:rFonts w:ascii="Cambria Math" w:eastAsia="Malgun Gothic" w:hAnsi="Cambria Math"/>
                      <w:sz w:val="20"/>
                      <w:szCs w:val="20"/>
                    </w:rPr>
                    <m:t>m</m:t>
                  </m:r>
                </m:e>
                <m:sub>
                  <m:r>
                    <w:rPr>
                      <w:rFonts w:ascii="Cambria Math" w:eastAsia="Malgun Gothic" w:hAnsi="Cambria Math"/>
                      <w:sz w:val="20"/>
                      <w:szCs w:val="20"/>
                    </w:rPr>
                    <m:t>SRS, </m:t>
                  </m:r>
                  <m:sSub>
                    <m:sSubPr>
                      <m:ctrlPr>
                        <w:rPr>
                          <w:rFonts w:ascii="Cambria Math" w:eastAsia="Malgun Gothic" w:hAnsi="Cambria Math"/>
                          <w:bCs/>
                          <w:i/>
                          <w:sz w:val="20"/>
                          <w:szCs w:val="20"/>
                        </w:rPr>
                      </m:ctrlPr>
                    </m:sSubPr>
                    <m:e>
                      <m:r>
                        <w:rPr>
                          <w:rFonts w:ascii="Cambria Math" w:eastAsia="Malgun Gothic" w:hAnsi="Cambria Math"/>
                          <w:sz w:val="20"/>
                          <w:szCs w:val="20"/>
                        </w:rPr>
                        <m:t>B</m:t>
                      </m:r>
                    </m:e>
                    <m:sub>
                      <m:r>
                        <w:rPr>
                          <w:rFonts w:ascii="Cambria Math" w:eastAsia="Malgun Gothic" w:hAnsi="Cambria Math"/>
                          <w:sz w:val="20"/>
                          <w:szCs w:val="20"/>
                        </w:rPr>
                        <m:t>SRS</m:t>
                      </m:r>
                    </m:sub>
                  </m:sSub>
                </m:sub>
              </m:sSub>
            </m:oMath>
            <w:r w:rsidRPr="00A779F0">
              <w:rPr>
                <w:rFonts w:eastAsia="Malgun Gothic"/>
                <w:bCs/>
                <w:sz w:val="20"/>
                <w:szCs w:val="20"/>
              </w:rPr>
              <w:t xml:space="preserve"> RBs in the </w:t>
            </w:r>
            <m:oMath>
              <m:sSub>
                <m:sSubPr>
                  <m:ctrlPr>
                    <w:rPr>
                      <w:rFonts w:ascii="Cambria Math" w:eastAsia="Malgun Gothic" w:hAnsi="Cambria Math"/>
                      <w:bCs/>
                      <w:i/>
                      <w:sz w:val="20"/>
                      <w:szCs w:val="20"/>
                    </w:rPr>
                  </m:ctrlPr>
                </m:sSubPr>
                <m:e>
                  <m:r>
                    <w:rPr>
                      <w:rFonts w:ascii="Cambria Math" w:eastAsia="Malgun Gothic" w:hAnsi="Cambria Math"/>
                      <w:sz w:val="20"/>
                      <w:szCs w:val="20"/>
                    </w:rPr>
                    <m:t>m</m:t>
                  </m:r>
                </m:e>
                <m:sub>
                  <m:r>
                    <w:rPr>
                      <w:rFonts w:ascii="Cambria Math" w:eastAsia="Malgun Gothic" w:hAnsi="Cambria Math"/>
                      <w:sz w:val="20"/>
                      <w:szCs w:val="20"/>
                    </w:rPr>
                    <m:t>SRS, </m:t>
                  </m:r>
                  <m:sSub>
                    <m:sSubPr>
                      <m:ctrlPr>
                        <w:rPr>
                          <w:rFonts w:ascii="Cambria Math" w:eastAsia="Malgun Gothic" w:hAnsi="Cambria Math"/>
                          <w:bCs/>
                          <w:i/>
                          <w:sz w:val="20"/>
                          <w:szCs w:val="20"/>
                        </w:rPr>
                      </m:ctrlPr>
                    </m:sSubPr>
                    <m:e>
                      <m:r>
                        <w:rPr>
                          <w:rFonts w:ascii="Cambria Math" w:eastAsia="Malgun Gothic" w:hAnsi="Cambria Math"/>
                          <w:sz w:val="20"/>
                          <w:szCs w:val="20"/>
                        </w:rPr>
                        <m:t>B</m:t>
                      </m:r>
                    </m:e>
                    <m:sub>
                      <m:r>
                        <w:rPr>
                          <w:rFonts w:ascii="Cambria Math" w:eastAsia="Malgun Gothic" w:hAnsi="Cambria Math"/>
                          <w:sz w:val="20"/>
                          <w:szCs w:val="20"/>
                        </w:rPr>
                        <m:t>SRS</m:t>
                      </m:r>
                    </m:sub>
                  </m:sSub>
                </m:sub>
              </m:sSub>
            </m:oMath>
            <w:r w:rsidRPr="00A779F0">
              <w:rPr>
                <w:rFonts w:eastAsia="Malgun Gothic"/>
                <w:bCs/>
                <w:sz w:val="20"/>
                <w:szCs w:val="20"/>
              </w:rPr>
              <w:t xml:space="preserve"> RBs</w:t>
            </w:r>
            <w:r>
              <w:rPr>
                <w:rFonts w:eastAsia="Malgun Gothic"/>
                <w:bCs/>
                <w:sz w:val="20"/>
                <w:szCs w:val="20"/>
              </w:rPr>
              <w:t>.</w:t>
            </w:r>
          </w:p>
          <w:p w14:paraId="48BEE566" w14:textId="77777777" w:rsidR="0004518E" w:rsidRPr="00A779F0" w:rsidRDefault="0004518E" w:rsidP="0004518E">
            <w:pPr>
              <w:pStyle w:val="aff0"/>
              <w:widowControl w:val="0"/>
              <w:numPr>
                <w:ilvl w:val="0"/>
                <w:numId w:val="17"/>
              </w:numPr>
              <w:adjustRightInd w:val="0"/>
              <w:snapToGrid w:val="0"/>
              <w:spacing w:after="0" w:line="240" w:lineRule="auto"/>
              <w:jc w:val="both"/>
              <w:rPr>
                <w:rFonts w:eastAsia="微软雅黑"/>
                <w:sz w:val="20"/>
                <w:szCs w:val="20"/>
              </w:rPr>
            </w:pPr>
            <w:r w:rsidRPr="00A779F0">
              <w:rPr>
                <w:rFonts w:eastAsia="微软雅黑" w:hint="eastAsia"/>
                <w:sz w:val="20"/>
                <w:szCs w:val="20"/>
              </w:rPr>
              <w:t>F</w:t>
            </w:r>
            <w:r w:rsidRPr="00A779F0">
              <w:rPr>
                <w:rFonts w:eastAsia="微软雅黑"/>
                <w:sz w:val="20"/>
                <w:szCs w:val="20"/>
              </w:rPr>
              <w:t xml:space="preserve">or a given SRS transmission occasion, </w:t>
            </w:r>
            <m:oMath>
              <m:sSub>
                <m:sSubPr>
                  <m:ctrlPr>
                    <w:rPr>
                      <w:rFonts w:ascii="Cambria Math" w:eastAsia="微软雅黑" w:hAnsi="Cambria Math"/>
                      <w:i/>
                      <w:sz w:val="20"/>
                      <w:szCs w:val="20"/>
                    </w:rPr>
                  </m:ctrlPr>
                </m:sSubPr>
                <m:e>
                  <m:r>
                    <w:rPr>
                      <w:rFonts w:ascii="Cambria Math" w:eastAsia="微软雅黑" w:hAnsi="Cambria Math"/>
                      <w:sz w:val="20"/>
                      <w:szCs w:val="20"/>
                    </w:rPr>
                    <m:t>N</m:t>
                  </m:r>
                </m:e>
                <m:sub>
                  <m:r>
                    <w:rPr>
                      <w:rFonts w:ascii="Cambria Math" w:eastAsia="微软雅黑" w:hAnsi="Cambria Math"/>
                      <w:sz w:val="20"/>
                      <w:szCs w:val="20"/>
                    </w:rPr>
                    <m:t>offset</m:t>
                  </m:r>
                </m:sub>
              </m:sSub>
              <m:r>
                <w:rPr>
                  <w:rFonts w:ascii="Cambria Math" w:eastAsia="微软雅黑" w:hAnsi="Cambria Math"/>
                  <w:sz w:val="20"/>
                  <w:szCs w:val="20"/>
                </w:rPr>
                <m:t>=</m:t>
              </m:r>
              <m:f>
                <m:fPr>
                  <m:ctrlPr>
                    <w:rPr>
                      <w:rFonts w:ascii="Cambria Math" w:eastAsia="微软雅黑" w:hAnsi="Cambria Math"/>
                      <w:i/>
                      <w:sz w:val="20"/>
                      <w:szCs w:val="20"/>
                    </w:rPr>
                  </m:ctrlPr>
                </m:fPr>
                <m:num>
                  <m:d>
                    <m:dPr>
                      <m:ctrlPr>
                        <w:rPr>
                          <w:rFonts w:ascii="Cambria Math" w:eastAsia="微软雅黑" w:hAnsi="Cambria Math"/>
                          <w:i/>
                          <w:sz w:val="20"/>
                          <w:szCs w:val="20"/>
                        </w:rPr>
                      </m:ctrlPr>
                    </m:dPr>
                    <m:e>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F</m:t>
                          </m:r>
                        </m:sub>
                      </m:sSub>
                      <m:r>
                        <w:rPr>
                          <w:rFonts w:ascii="Cambria Math" w:eastAsia="微软雅黑" w:hAnsi="Cambria Math"/>
                          <w:sz w:val="20"/>
                          <w:szCs w:val="20"/>
                        </w:rPr>
                        <m:t>+</m:t>
                      </m:r>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e>
                  </m:d>
                  <m:r>
                    <w:rPr>
                      <w:rFonts w:ascii="Cambria Math" w:eastAsia="微软雅黑" w:hAnsi="Cambria Math"/>
                      <w:sz w:val="20"/>
                      <w:szCs w:val="20"/>
                    </w:rPr>
                    <m:t xml:space="preserve"> mod </m:t>
                  </m:r>
                  <m:sSub>
                    <m:sSubPr>
                      <m:ctrlPr>
                        <w:rPr>
                          <w:rFonts w:ascii="Cambria Math" w:eastAsia="微软雅黑" w:hAnsi="Cambria Math"/>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num>
                <m:den>
                  <m:sSub>
                    <m:sSubPr>
                      <m:ctrlPr>
                        <w:rPr>
                          <w:rFonts w:ascii="Cambria Math" w:eastAsia="微软雅黑" w:hAnsi="Cambria Math"/>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den>
              </m:f>
              <m:sSub>
                <m:sSubPr>
                  <m:ctrlPr>
                    <w:rPr>
                      <w:rFonts w:ascii="Cambria Math" w:eastAsia="微软雅黑" w:hAnsi="Cambria Math"/>
                      <w:i/>
                      <w:sz w:val="20"/>
                      <w:szCs w:val="20"/>
                    </w:rPr>
                  </m:ctrlPr>
                </m:sSubPr>
                <m:e>
                  <m:r>
                    <w:rPr>
                      <w:rFonts w:ascii="Cambria Math" w:eastAsia="微软雅黑" w:hAnsi="Cambria Math"/>
                      <w:sz w:val="20"/>
                      <w:szCs w:val="20"/>
                    </w:rPr>
                    <m:t>m</m:t>
                  </m:r>
                </m:e>
                <m:sub>
                  <m:r>
                    <w:rPr>
                      <w:rFonts w:ascii="Cambria Math" w:eastAsia="微软雅黑" w:hAnsi="Cambria Math"/>
                      <w:sz w:val="20"/>
                      <w:szCs w:val="20"/>
                    </w:rPr>
                    <m:t xml:space="preserve">SRS, </m:t>
                  </m:r>
                  <m:sSub>
                    <m:sSubPr>
                      <m:ctrlPr>
                        <w:rPr>
                          <w:rFonts w:ascii="Cambria Math" w:eastAsia="微软雅黑" w:hAnsi="Cambria Math"/>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oMath>
            <w:r w:rsidRPr="00A779F0">
              <w:rPr>
                <w:rFonts w:eastAsia="微软雅黑" w:hint="eastAsia"/>
                <w:sz w:val="20"/>
                <w:szCs w:val="20"/>
              </w:rPr>
              <w:t xml:space="preserve"> ,</w:t>
            </w:r>
            <w:r w:rsidRPr="00A779F0">
              <w:rPr>
                <w:rFonts w:eastAsia="微软雅黑"/>
                <w:sz w:val="20"/>
                <w:szCs w:val="20"/>
              </w:rPr>
              <w:t xml:space="preserve"> where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oMath>
            <w:r w:rsidRPr="00A779F0">
              <w:rPr>
                <w:rFonts w:eastAsia="微软雅黑" w:hint="eastAsia"/>
                <w:sz w:val="20"/>
                <w:szCs w:val="20"/>
              </w:rPr>
              <w:t xml:space="preserve"> </w:t>
            </w:r>
            <w:r w:rsidRPr="00A779F0">
              <w:rPr>
                <w:rFonts w:eastAsia="微软雅黑"/>
                <w:sz w:val="20"/>
                <w:szCs w:val="20"/>
              </w:rPr>
              <w:t xml:space="preserve">is same for </w:t>
            </w:r>
            <w:r w:rsidRPr="00087621">
              <w:rPr>
                <w:rFonts w:eastAsia="微软雅黑" w:hint="eastAsia"/>
                <w:sz w:val="20"/>
                <w:szCs w:val="20"/>
              </w:rPr>
              <w:t>all</w:t>
            </w:r>
            <w:r w:rsidRPr="00087621">
              <w:rPr>
                <w:rFonts w:eastAsia="微软雅黑"/>
                <w:sz w:val="20"/>
                <w:szCs w:val="20"/>
              </w:rPr>
              <w:t xml:space="preserve"> </w:t>
            </w:r>
            <w:r w:rsidRPr="00A779F0">
              <w:rPr>
                <w:rFonts w:eastAsia="微软雅黑"/>
                <w:sz w:val="20"/>
                <w:szCs w:val="20"/>
              </w:rPr>
              <w:t>SRS occasions with</w:t>
            </w:r>
            <w:r w:rsidRPr="00A779F0">
              <w:rPr>
                <w:rFonts w:eastAsia="微软雅黑" w:hint="eastAsia"/>
                <w:sz w:val="20"/>
                <w:szCs w:val="20"/>
              </w:rPr>
              <w:t>in</w:t>
            </w:r>
            <w:r w:rsidRPr="00A779F0">
              <w:rPr>
                <w:rFonts w:eastAsia="微软雅黑"/>
                <w:sz w:val="20"/>
                <w:szCs w:val="20"/>
              </w:rPr>
              <w:t xml:space="preserve"> a legacy FH period but changes across legacy FH periods, k</w:t>
            </w:r>
            <w:r w:rsidRPr="00A779F0">
              <w:rPr>
                <w:rFonts w:eastAsia="微软雅黑"/>
                <w:sz w:val="20"/>
                <w:szCs w:val="20"/>
                <w:vertAlign w:val="subscript"/>
              </w:rPr>
              <w:t>F</w:t>
            </w:r>
            <w:r w:rsidRPr="00A779F0">
              <w:rPr>
                <w:rFonts w:eastAsia="微软雅黑"/>
                <w:sz w:val="20"/>
                <w:szCs w:val="20"/>
              </w:rPr>
              <w:t xml:space="preserve"> and P</w:t>
            </w:r>
            <w:r w:rsidRPr="00A779F0">
              <w:rPr>
                <w:rFonts w:eastAsia="微软雅黑"/>
                <w:sz w:val="20"/>
                <w:szCs w:val="20"/>
                <w:vertAlign w:val="subscript"/>
              </w:rPr>
              <w:t>F</w:t>
            </w:r>
            <w:r w:rsidRPr="00A779F0">
              <w:rPr>
                <w:rFonts w:eastAsia="微软雅黑"/>
                <w:sz w:val="20"/>
                <w:szCs w:val="20"/>
              </w:rPr>
              <w:t xml:space="preserve"> are at least configured by RRC signaling (k</w:t>
            </w:r>
            <w:r w:rsidRPr="00A779F0">
              <w:rPr>
                <w:rFonts w:eastAsia="微软雅黑"/>
                <w:sz w:val="20"/>
                <w:szCs w:val="20"/>
                <w:vertAlign w:val="subscript"/>
              </w:rPr>
              <w:t>F</w:t>
            </w:r>
            <w:r w:rsidRPr="00A779F0">
              <w:rPr>
                <w:rFonts w:eastAsia="微软雅黑"/>
                <w:sz w:val="20"/>
                <w:szCs w:val="20"/>
              </w:rPr>
              <w:t xml:space="preserve"> = {0, 1, …, P</w:t>
            </w:r>
            <w:r w:rsidRPr="00A779F0">
              <w:rPr>
                <w:rFonts w:eastAsia="微软雅黑"/>
                <w:sz w:val="20"/>
                <w:szCs w:val="20"/>
                <w:vertAlign w:val="subscript"/>
              </w:rPr>
              <w:t>F</w:t>
            </w:r>
            <w:r w:rsidRPr="00A779F0">
              <w:rPr>
                <w:rFonts w:eastAsia="微软雅黑"/>
                <w:sz w:val="20"/>
                <w:szCs w:val="20"/>
              </w:rPr>
              <w:t>-1}).</w:t>
            </w:r>
          </w:p>
          <w:p w14:paraId="5E736247" w14:textId="77777777" w:rsidR="0004518E" w:rsidRPr="00A779F0" w:rsidRDefault="0004518E" w:rsidP="0004518E">
            <w:pPr>
              <w:pStyle w:val="aff0"/>
              <w:widowControl w:val="0"/>
              <w:numPr>
                <w:ilvl w:val="1"/>
                <w:numId w:val="17"/>
              </w:numPr>
              <w:adjustRightInd w:val="0"/>
              <w:snapToGrid w:val="0"/>
              <w:spacing w:after="0" w:line="240" w:lineRule="auto"/>
              <w:jc w:val="both"/>
              <w:rPr>
                <w:rFonts w:eastAsia="微软雅黑"/>
                <w:sz w:val="20"/>
                <w:szCs w:val="20"/>
              </w:rPr>
            </w:pPr>
            <w:r w:rsidRPr="00A779F0">
              <w:rPr>
                <w:rFonts w:eastAsia="微软雅黑"/>
                <w:sz w:val="20"/>
                <w:szCs w:val="20"/>
              </w:rPr>
              <w:t xml:space="preserve">Support at least one pattern for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oMath>
            <w:r w:rsidRPr="00A779F0">
              <w:rPr>
                <w:rFonts w:eastAsia="微软雅黑" w:hint="eastAsia"/>
                <w:sz w:val="20"/>
                <w:szCs w:val="20"/>
              </w:rPr>
              <w:t xml:space="preserve"> </w:t>
            </w:r>
            <w:r w:rsidRPr="00A779F0">
              <w:rPr>
                <w:rFonts w:eastAsia="微软雅黑"/>
                <w:sz w:val="20"/>
                <w:szCs w:val="20"/>
              </w:rPr>
              <w:t>in time domain, FFS detailed pattern</w:t>
            </w:r>
          </w:p>
          <w:p w14:paraId="0B8E3109" w14:textId="77777777" w:rsidR="0004518E" w:rsidRPr="00A779F0" w:rsidRDefault="0004518E" w:rsidP="0004518E">
            <w:pPr>
              <w:pStyle w:val="aff0"/>
              <w:widowControl w:val="0"/>
              <w:numPr>
                <w:ilvl w:val="1"/>
                <w:numId w:val="17"/>
              </w:numPr>
              <w:adjustRightInd w:val="0"/>
              <w:snapToGrid w:val="0"/>
              <w:spacing w:after="0" w:line="240" w:lineRule="auto"/>
              <w:jc w:val="both"/>
              <w:rPr>
                <w:rFonts w:eastAsia="微软雅黑"/>
                <w:sz w:val="20"/>
                <w:szCs w:val="20"/>
              </w:rPr>
            </w:pPr>
            <w:r w:rsidRPr="00A779F0">
              <w:rPr>
                <w:rFonts w:eastAsia="微软雅黑"/>
                <w:sz w:val="20"/>
                <w:szCs w:val="20"/>
              </w:rPr>
              <w:t xml:space="preserve">Note: the legacy FH period is the period to sound the full SRS hopping bandwidth across the different subbands of </w:t>
            </w:r>
            <m:oMath>
              <m:sSub>
                <m:sSubPr>
                  <m:ctrlPr>
                    <w:rPr>
                      <w:rFonts w:ascii="Cambria Math" w:eastAsia="微软雅黑" w:hAnsi="Cambria Math"/>
                      <w:i/>
                      <w:sz w:val="20"/>
                      <w:szCs w:val="20"/>
                    </w:rPr>
                  </m:ctrlPr>
                </m:sSubPr>
                <m:e>
                  <m:r>
                    <w:rPr>
                      <w:rFonts w:ascii="Cambria Math" w:eastAsia="微软雅黑" w:hAnsi="Cambria Math"/>
                      <w:sz w:val="20"/>
                      <w:szCs w:val="20"/>
                    </w:rPr>
                    <m:t>m</m:t>
                  </m:r>
                </m:e>
                <m:sub>
                  <m:r>
                    <w:rPr>
                      <w:rFonts w:ascii="Cambria Math" w:eastAsia="微软雅黑" w:hAnsi="Cambria Math"/>
                      <w:sz w:val="20"/>
                      <w:szCs w:val="20"/>
                    </w:rPr>
                    <m:t xml:space="preserve">SRS, </m:t>
                  </m:r>
                  <m:sSub>
                    <m:sSubPr>
                      <m:ctrlPr>
                        <w:rPr>
                          <w:rFonts w:ascii="Cambria Math" w:eastAsia="微软雅黑" w:hAnsi="Cambria Math"/>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oMath>
            <w:r w:rsidRPr="00A779F0">
              <w:rPr>
                <w:rFonts w:eastAsia="微软雅黑" w:hint="eastAsia"/>
                <w:sz w:val="20"/>
                <w:szCs w:val="20"/>
              </w:rPr>
              <w:t xml:space="preserve"> </w:t>
            </w:r>
            <w:r w:rsidRPr="00A779F0">
              <w:rPr>
                <w:rFonts w:eastAsia="微软雅黑"/>
                <w:sz w:val="20"/>
                <w:szCs w:val="20"/>
              </w:rPr>
              <w:t xml:space="preserve">RBs each. </w:t>
            </w:r>
          </w:p>
          <w:p w14:paraId="68FBE7AE" w14:textId="77777777" w:rsidR="0004518E" w:rsidRPr="00A779F0" w:rsidRDefault="0004518E" w:rsidP="0004518E">
            <w:pPr>
              <w:pStyle w:val="aff0"/>
              <w:widowControl w:val="0"/>
              <w:numPr>
                <w:ilvl w:val="0"/>
                <w:numId w:val="17"/>
              </w:numPr>
              <w:adjustRightInd w:val="0"/>
              <w:snapToGrid w:val="0"/>
              <w:spacing w:after="0" w:line="240" w:lineRule="auto"/>
              <w:jc w:val="both"/>
              <w:rPr>
                <w:rFonts w:eastAsia="微软雅黑"/>
                <w:sz w:val="20"/>
                <w:szCs w:val="20"/>
              </w:rPr>
            </w:pPr>
            <w:r w:rsidRPr="00A779F0">
              <w:rPr>
                <w:rFonts w:eastAsia="微软雅黑"/>
                <w:sz w:val="20"/>
                <w:szCs w:val="20"/>
              </w:rPr>
              <w:t>This start RB location hopping is enabled or disabled by RRC signaling.</w:t>
            </w:r>
          </w:p>
          <w:p w14:paraId="22F3EE02" w14:textId="77777777" w:rsidR="0004518E" w:rsidRPr="00A779F0" w:rsidRDefault="0004518E" w:rsidP="0004518E">
            <w:pPr>
              <w:pStyle w:val="aff0"/>
              <w:widowControl w:val="0"/>
              <w:numPr>
                <w:ilvl w:val="1"/>
                <w:numId w:val="17"/>
              </w:numPr>
              <w:adjustRightInd w:val="0"/>
              <w:snapToGrid w:val="0"/>
              <w:spacing w:after="0" w:line="240" w:lineRule="auto"/>
              <w:jc w:val="both"/>
              <w:rPr>
                <w:rFonts w:eastAsia="微软雅黑"/>
                <w:sz w:val="20"/>
                <w:szCs w:val="20"/>
              </w:rPr>
            </w:pPr>
            <w:r w:rsidRPr="00A779F0">
              <w:rPr>
                <w:rFonts w:eastAsia="微软雅黑"/>
                <w:sz w:val="20"/>
                <w:szCs w:val="20"/>
              </w:rPr>
              <w:t>FFS whether MAC CE or DCI can be additionally used</w:t>
            </w:r>
          </w:p>
          <w:p w14:paraId="02FE7682" w14:textId="77777777" w:rsidR="0004518E" w:rsidRPr="00A779F0" w:rsidRDefault="0004518E" w:rsidP="0004518E">
            <w:pPr>
              <w:pStyle w:val="aff0"/>
              <w:widowControl w:val="0"/>
              <w:numPr>
                <w:ilvl w:val="1"/>
                <w:numId w:val="17"/>
              </w:numPr>
              <w:adjustRightInd w:val="0"/>
              <w:snapToGrid w:val="0"/>
              <w:spacing w:after="0" w:line="240" w:lineRule="auto"/>
              <w:jc w:val="both"/>
              <w:rPr>
                <w:rFonts w:eastAsia="微软雅黑"/>
                <w:sz w:val="20"/>
                <w:szCs w:val="20"/>
              </w:rPr>
            </w:pPr>
            <w:r w:rsidRPr="00A779F0">
              <w:rPr>
                <w:rFonts w:eastAsia="微软雅黑"/>
                <w:sz w:val="20"/>
                <w:szCs w:val="20"/>
              </w:rPr>
              <w:t xml:space="preserve">When this start RB location hopping is disabled,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oMath>
            <w:r w:rsidRPr="00A779F0">
              <w:rPr>
                <w:rFonts w:eastAsia="微软雅黑" w:hint="eastAsia"/>
                <w:sz w:val="20"/>
                <w:szCs w:val="20"/>
              </w:rPr>
              <w:t xml:space="preserve"> </w:t>
            </w:r>
            <w:r w:rsidRPr="00A779F0">
              <w:rPr>
                <w:rFonts w:eastAsia="微软雅黑"/>
                <w:sz w:val="20"/>
                <w:szCs w:val="20"/>
              </w:rPr>
              <w:t>is fixed to be 0 for all SRS symbols</w:t>
            </w:r>
          </w:p>
          <w:p w14:paraId="7714FA0B" w14:textId="77777777" w:rsidR="0004518E" w:rsidRPr="00A779F0" w:rsidRDefault="0004518E" w:rsidP="0004518E">
            <w:pPr>
              <w:pStyle w:val="aff0"/>
              <w:widowControl w:val="0"/>
              <w:numPr>
                <w:ilvl w:val="0"/>
                <w:numId w:val="17"/>
              </w:numPr>
              <w:adjustRightInd w:val="0"/>
              <w:snapToGrid w:val="0"/>
              <w:spacing w:after="0" w:line="240" w:lineRule="auto"/>
              <w:jc w:val="both"/>
              <w:rPr>
                <w:rFonts w:eastAsia="微软雅黑"/>
                <w:sz w:val="20"/>
                <w:szCs w:val="20"/>
              </w:rPr>
            </w:pPr>
            <w:r w:rsidRPr="00A779F0">
              <w:rPr>
                <w:rFonts w:eastAsia="微软雅黑"/>
                <w:sz w:val="20"/>
                <w:szCs w:val="20"/>
              </w:rPr>
              <w:t>This start RB location hopping is UE optional.</w:t>
            </w:r>
          </w:p>
          <w:p w14:paraId="7AC96744" w14:textId="77777777" w:rsidR="0004518E" w:rsidRPr="00A779F0" w:rsidRDefault="0004518E" w:rsidP="0004518E">
            <w:pPr>
              <w:pStyle w:val="aff0"/>
              <w:widowControl w:val="0"/>
              <w:numPr>
                <w:ilvl w:val="0"/>
                <w:numId w:val="17"/>
              </w:numPr>
              <w:adjustRightInd w:val="0"/>
              <w:snapToGrid w:val="0"/>
              <w:spacing w:after="0" w:line="240" w:lineRule="auto"/>
              <w:jc w:val="both"/>
              <w:rPr>
                <w:rFonts w:eastAsia="微软雅黑"/>
                <w:sz w:val="20"/>
                <w:szCs w:val="20"/>
              </w:rPr>
            </w:pPr>
            <w:r w:rsidRPr="00A779F0">
              <w:rPr>
                <w:rFonts w:eastAsia="微软雅黑" w:hint="eastAsia"/>
                <w:sz w:val="20"/>
                <w:szCs w:val="20"/>
              </w:rPr>
              <w:t>F</w:t>
            </w:r>
            <w:r w:rsidRPr="00A779F0">
              <w:rPr>
                <w:rFonts w:eastAsia="微软雅黑"/>
                <w:sz w:val="20"/>
                <w:szCs w:val="20"/>
              </w:rPr>
              <w:t>FS whether start RB location hopping is also applicable on SRS occasion(s) within one FH period (e.g., when R&gt;1) and/or on aperiodic SRS, if so, how</w:t>
            </w:r>
          </w:p>
          <w:p w14:paraId="1B8B826F" w14:textId="77777777" w:rsidR="0004518E" w:rsidRPr="005023EA" w:rsidRDefault="0004518E" w:rsidP="0004518E">
            <w:pPr>
              <w:adjustRightInd w:val="0"/>
              <w:snapToGrid w:val="0"/>
              <w:spacing w:after="0" w:line="240" w:lineRule="auto"/>
              <w:rPr>
                <w:rFonts w:eastAsia="微软雅黑"/>
                <w:b/>
                <w:sz w:val="20"/>
                <w:szCs w:val="20"/>
              </w:rPr>
            </w:pPr>
            <w:r w:rsidRPr="005023EA">
              <w:rPr>
                <w:rFonts w:eastAsia="微软雅黑"/>
                <w:b/>
                <w:sz w:val="20"/>
                <w:szCs w:val="20"/>
              </w:rPr>
              <w:t>Agreement</w:t>
            </w:r>
          </w:p>
          <w:p w14:paraId="521790FF" w14:textId="77777777" w:rsidR="0004518E" w:rsidRPr="000D0958" w:rsidRDefault="0004518E" w:rsidP="0004518E">
            <w:pPr>
              <w:adjustRightInd w:val="0"/>
              <w:snapToGrid w:val="0"/>
              <w:spacing w:after="0" w:line="240" w:lineRule="auto"/>
              <w:rPr>
                <w:rFonts w:eastAsia="微软雅黑"/>
                <w:sz w:val="20"/>
                <w:szCs w:val="20"/>
              </w:rPr>
            </w:pPr>
            <w:r w:rsidRPr="000D0958">
              <w:rPr>
                <w:rFonts w:eastAsia="微软雅黑"/>
                <w:sz w:val="20"/>
                <w:szCs w:val="20"/>
              </w:rPr>
              <w:t xml:space="preserve">For aperiodic xTyR antenna switching SRS, where xTyR is from {1T6R, 1T8R, 2T6R, 2T8R, 4T8R}, support all the non-zero integer values N&lt;=N_max except N=1 for 1T8R </w:t>
            </w:r>
          </w:p>
          <w:p w14:paraId="6D227B13" w14:textId="77777777" w:rsidR="0004518E" w:rsidRPr="000D0958" w:rsidRDefault="0004518E" w:rsidP="0004518E">
            <w:pPr>
              <w:pStyle w:val="aff0"/>
              <w:widowControl w:val="0"/>
              <w:numPr>
                <w:ilvl w:val="0"/>
                <w:numId w:val="8"/>
              </w:numPr>
              <w:adjustRightInd w:val="0"/>
              <w:snapToGrid w:val="0"/>
              <w:spacing w:after="0" w:line="240" w:lineRule="auto"/>
              <w:jc w:val="both"/>
              <w:rPr>
                <w:rFonts w:eastAsia="微软雅黑"/>
                <w:sz w:val="20"/>
                <w:szCs w:val="20"/>
              </w:rPr>
            </w:pPr>
            <w:r w:rsidRPr="000D0958">
              <w:rPr>
                <w:rFonts w:eastAsia="微软雅黑" w:hint="eastAsia"/>
                <w:sz w:val="20"/>
                <w:szCs w:val="20"/>
              </w:rPr>
              <w:t>F</w:t>
            </w:r>
            <w:r w:rsidRPr="000D0958">
              <w:rPr>
                <w:rFonts w:eastAsia="微软雅黑"/>
                <w:sz w:val="20"/>
                <w:szCs w:val="20"/>
              </w:rPr>
              <w:t xml:space="preserve">or each xTyR configuration, </w:t>
            </w:r>
            <w:r w:rsidRPr="000D0958">
              <w:rPr>
                <w:rFonts w:eastAsia="微软雅黑" w:hint="eastAsia"/>
                <w:sz w:val="20"/>
                <w:szCs w:val="20"/>
              </w:rPr>
              <w:t>U</w:t>
            </w:r>
            <w:r w:rsidRPr="000D0958">
              <w:rPr>
                <w:rFonts w:eastAsia="微软雅黑"/>
                <w:sz w:val="20"/>
                <w:szCs w:val="20"/>
              </w:rPr>
              <w:t>E does not expect multiple SRS resource sets are configured</w:t>
            </w:r>
            <w:r w:rsidRPr="000D0958">
              <w:rPr>
                <w:rFonts w:eastAsia="微软雅黑"/>
                <w:color w:val="FF0000"/>
                <w:sz w:val="20"/>
                <w:szCs w:val="20"/>
              </w:rPr>
              <w:t xml:space="preserve"> </w:t>
            </w:r>
            <w:r w:rsidRPr="00087621">
              <w:rPr>
                <w:rFonts w:eastAsia="微软雅黑"/>
                <w:sz w:val="20"/>
                <w:szCs w:val="20"/>
              </w:rPr>
              <w:t xml:space="preserve">or triggered </w:t>
            </w:r>
            <w:r w:rsidRPr="000D0958">
              <w:rPr>
                <w:rFonts w:eastAsia="微软雅黑"/>
                <w:sz w:val="20"/>
                <w:szCs w:val="20"/>
              </w:rPr>
              <w:t>in one slot</w:t>
            </w:r>
          </w:p>
          <w:p w14:paraId="5ED86C14" w14:textId="77777777" w:rsidR="0004518E" w:rsidRPr="000D0958" w:rsidRDefault="0004518E" w:rsidP="0004518E">
            <w:pPr>
              <w:pStyle w:val="aff0"/>
              <w:widowControl w:val="0"/>
              <w:numPr>
                <w:ilvl w:val="0"/>
                <w:numId w:val="8"/>
              </w:numPr>
              <w:adjustRightInd w:val="0"/>
              <w:snapToGrid w:val="0"/>
              <w:spacing w:after="0" w:line="240" w:lineRule="auto"/>
              <w:jc w:val="both"/>
              <w:rPr>
                <w:rFonts w:eastAsia="微软雅黑"/>
                <w:sz w:val="20"/>
                <w:szCs w:val="20"/>
              </w:rPr>
            </w:pPr>
            <w:r w:rsidRPr="000D0958">
              <w:rPr>
                <w:rFonts w:eastAsia="微软雅黑"/>
                <w:sz w:val="20"/>
                <w:szCs w:val="20"/>
              </w:rPr>
              <w:t>UE does not expect that the OFDM symbols contained in one SRS resource set exceed UE capability on which OFDM symbols can be used for SRS taking guard period into account</w:t>
            </w:r>
          </w:p>
          <w:p w14:paraId="2FB735ED" w14:textId="77777777" w:rsidR="0004518E" w:rsidRPr="005023EA" w:rsidRDefault="0004518E" w:rsidP="0004518E">
            <w:pPr>
              <w:adjustRightInd w:val="0"/>
              <w:snapToGrid w:val="0"/>
              <w:spacing w:after="0" w:line="240" w:lineRule="auto"/>
              <w:rPr>
                <w:rFonts w:eastAsia="微软雅黑"/>
                <w:b/>
                <w:sz w:val="20"/>
                <w:szCs w:val="20"/>
              </w:rPr>
            </w:pPr>
            <w:r w:rsidRPr="005023EA">
              <w:rPr>
                <w:rFonts w:eastAsia="微软雅黑"/>
                <w:b/>
                <w:sz w:val="20"/>
                <w:szCs w:val="20"/>
              </w:rPr>
              <w:t>Agreement</w:t>
            </w:r>
          </w:p>
          <w:p w14:paraId="229C85D6" w14:textId="77777777" w:rsidR="0004518E" w:rsidRPr="00F65FFB" w:rsidRDefault="0004518E" w:rsidP="0004518E">
            <w:pPr>
              <w:adjustRightInd w:val="0"/>
              <w:snapToGrid w:val="0"/>
              <w:spacing w:after="0" w:line="240" w:lineRule="auto"/>
              <w:rPr>
                <w:rFonts w:eastAsia="微软雅黑"/>
                <w:sz w:val="20"/>
                <w:szCs w:val="20"/>
              </w:rPr>
            </w:pPr>
            <w:r w:rsidRPr="00F65FFB">
              <w:rPr>
                <w:rFonts w:eastAsia="微软雅黑"/>
                <w:sz w:val="20"/>
                <w:szCs w:val="20"/>
              </w:rPr>
              <w:t xml:space="preserve">Support Opt. 2: </w:t>
            </w:r>
            <w:r w:rsidRPr="00F65FFB">
              <w:rPr>
                <w:rFonts w:eastAsia="微软雅黑"/>
                <w:sz w:val="20"/>
                <w:szCs w:val="20"/>
                <w:lang w:val="en-GB"/>
              </w:rPr>
              <w:t>Reference slot is the slot indicated by the legacy triggering offset</w:t>
            </w:r>
            <w:r w:rsidRPr="00F65FFB">
              <w:rPr>
                <w:rFonts w:eastAsia="微软雅黑"/>
                <w:sz w:val="20"/>
                <w:szCs w:val="20"/>
              </w:rPr>
              <w:t>.</w:t>
            </w:r>
          </w:p>
          <w:p w14:paraId="69C73A2E" w14:textId="77777777" w:rsidR="0004518E" w:rsidRPr="00F65FFB" w:rsidRDefault="0004518E" w:rsidP="0004518E">
            <w:pPr>
              <w:pStyle w:val="aff0"/>
              <w:widowControl w:val="0"/>
              <w:numPr>
                <w:ilvl w:val="0"/>
                <w:numId w:val="19"/>
              </w:numPr>
              <w:adjustRightInd w:val="0"/>
              <w:snapToGrid w:val="0"/>
              <w:spacing w:after="0" w:line="240" w:lineRule="auto"/>
              <w:jc w:val="both"/>
              <w:rPr>
                <w:rFonts w:eastAsia="微软雅黑"/>
                <w:sz w:val="20"/>
                <w:szCs w:val="20"/>
              </w:rPr>
            </w:pPr>
            <w:r w:rsidRPr="00F65FFB">
              <w:rPr>
                <w:rFonts w:eastAsia="微软雅黑"/>
                <w:sz w:val="20"/>
                <w:szCs w:val="20"/>
              </w:rPr>
              <w:t>If DCI is transmitted in slot n, and k is the legacy triggering offset, reference slot is slot n+k.</w:t>
            </w:r>
          </w:p>
          <w:p w14:paraId="1B0FF5F1" w14:textId="77777777" w:rsidR="0004518E" w:rsidRPr="00F65FFB" w:rsidRDefault="0004518E" w:rsidP="0004518E">
            <w:pPr>
              <w:pStyle w:val="aff0"/>
              <w:widowControl w:val="0"/>
              <w:numPr>
                <w:ilvl w:val="0"/>
                <w:numId w:val="19"/>
              </w:numPr>
              <w:adjustRightInd w:val="0"/>
              <w:snapToGrid w:val="0"/>
              <w:spacing w:after="0" w:line="240" w:lineRule="auto"/>
              <w:jc w:val="both"/>
              <w:rPr>
                <w:rFonts w:eastAsia="微软雅黑"/>
                <w:sz w:val="20"/>
                <w:szCs w:val="20"/>
              </w:rPr>
            </w:pPr>
            <w:r w:rsidRPr="00F65FFB">
              <w:rPr>
                <w:rFonts w:eastAsia="MS Mincho"/>
                <w:sz w:val="20"/>
                <w:szCs w:val="20"/>
                <w:lang w:eastAsia="ja-JP"/>
              </w:rPr>
              <w:t>Note: the legacy triggering offset can be 0, if slotOffset is absent.</w:t>
            </w:r>
          </w:p>
          <w:p w14:paraId="38E33533" w14:textId="77777777" w:rsidR="00B1603B" w:rsidRPr="00160CA6" w:rsidRDefault="00160CA6" w:rsidP="00B1603B">
            <w:pPr>
              <w:adjustRightInd w:val="0"/>
              <w:snapToGrid w:val="0"/>
              <w:spacing w:after="0" w:line="240" w:lineRule="auto"/>
              <w:jc w:val="both"/>
              <w:textAlignment w:val="center"/>
              <w:rPr>
                <w:b/>
                <w:color w:val="000000"/>
                <w:sz w:val="20"/>
                <w:szCs w:val="20"/>
              </w:rPr>
            </w:pPr>
            <w:r w:rsidRPr="00160CA6">
              <w:rPr>
                <w:rFonts w:hint="eastAsia"/>
                <w:b/>
                <w:color w:val="000000"/>
                <w:sz w:val="20"/>
                <w:szCs w:val="20"/>
              </w:rPr>
              <w:t>C</w:t>
            </w:r>
            <w:r w:rsidRPr="00160CA6">
              <w:rPr>
                <w:b/>
                <w:color w:val="000000"/>
                <w:sz w:val="20"/>
                <w:szCs w:val="20"/>
              </w:rPr>
              <w:t>onclusion</w:t>
            </w:r>
          </w:p>
          <w:p w14:paraId="00E3B06B" w14:textId="698F8FE1" w:rsidR="00160CA6" w:rsidRPr="0004518E" w:rsidRDefault="00160CA6" w:rsidP="00B1603B">
            <w:pPr>
              <w:adjustRightInd w:val="0"/>
              <w:snapToGrid w:val="0"/>
              <w:spacing w:after="0" w:line="240" w:lineRule="auto"/>
              <w:jc w:val="both"/>
              <w:textAlignment w:val="center"/>
              <w:rPr>
                <w:i/>
                <w:color w:val="000000"/>
                <w:sz w:val="20"/>
                <w:szCs w:val="20"/>
              </w:rPr>
            </w:pPr>
            <w:r w:rsidRPr="00160CA6">
              <w:rPr>
                <w:color w:val="000000"/>
                <w:sz w:val="20"/>
                <w:szCs w:val="20"/>
              </w:rPr>
              <w:t>Do not support MAC CE for t value update in Rel-17.</w:t>
            </w:r>
          </w:p>
        </w:tc>
      </w:tr>
    </w:tbl>
    <w:p w14:paraId="217B3CCA" w14:textId="621E5B2B" w:rsidR="007F3D94" w:rsidRDefault="007F3D94" w:rsidP="00B1603B">
      <w:pPr>
        <w:pStyle w:val="1"/>
        <w:numPr>
          <w:ilvl w:val="0"/>
          <w:numId w:val="0"/>
        </w:numPr>
        <w:tabs>
          <w:tab w:val="clear" w:pos="432"/>
        </w:tabs>
        <w:snapToGrid w:val="0"/>
        <w:spacing w:before="120" w:after="120"/>
        <w:rPr>
          <w:lang w:val="en-GB"/>
        </w:rPr>
      </w:pPr>
    </w:p>
    <w:sectPr w:rsidR="007F3D94">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5ACF88" w14:textId="77777777" w:rsidR="009773AD" w:rsidRDefault="009773AD" w:rsidP="0066336C">
      <w:pPr>
        <w:spacing w:after="0" w:line="240" w:lineRule="auto"/>
      </w:pPr>
      <w:r>
        <w:separator/>
      </w:r>
    </w:p>
  </w:endnote>
  <w:endnote w:type="continuationSeparator" w:id="0">
    <w:p w14:paraId="0982452A" w14:textId="77777777" w:rsidR="009773AD" w:rsidRDefault="009773AD" w:rsidP="0066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微软雅黑">
    <w:altName w:val="Microsoft YaHei"/>
    <w:panose1 w:val="020B0503020204020204"/>
    <w:charset w:val="86"/>
    <w:family w:val="swiss"/>
    <w:pitch w:val="variable"/>
    <w:sig w:usb0="80000287" w:usb1="2ACF3C50" w:usb2="00000016" w:usb3="00000000" w:csb0="0004001F" w:csb1="00000000"/>
  </w:font>
  <w:font w:name="Microsoft Sans Serif">
    <w:panose1 w:val="020B0604020202020204"/>
    <w:charset w:val="00"/>
    <w:family w:val="swiss"/>
    <w:pitch w:val="variable"/>
    <w:sig w:usb0="E5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Regular">
    <w:altName w:val="Times New Roman"/>
    <w:charset w:val="00"/>
    <w:family w:val="roman"/>
    <w:pitch w:val="default"/>
  </w:font>
  <w:font w:name="Lohit Devanagari">
    <w:altName w:val="Cambria"/>
    <w:charset w:val="00"/>
    <w:family w:val="roman"/>
    <w:pitch w:val="default"/>
  </w:font>
  <w:font w:name="Georgia">
    <w:panose1 w:val="02040502050405020303"/>
    <w:charset w:val="00"/>
    <w:family w:val="roman"/>
    <w:pitch w:val="variable"/>
    <w:sig w:usb0="00000287" w:usb1="00000000" w:usb2="00000000" w:usb3="00000000" w:csb0="0000009F" w:csb1="00000000"/>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6139CC" w14:textId="77777777" w:rsidR="009773AD" w:rsidRDefault="009773AD" w:rsidP="0066336C">
      <w:pPr>
        <w:spacing w:after="0" w:line="240" w:lineRule="auto"/>
      </w:pPr>
      <w:r>
        <w:separator/>
      </w:r>
    </w:p>
  </w:footnote>
  <w:footnote w:type="continuationSeparator" w:id="0">
    <w:p w14:paraId="3804F5D1" w14:textId="77777777" w:rsidR="009773AD" w:rsidRDefault="009773AD" w:rsidP="006633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945DD"/>
    <w:multiLevelType w:val="hybridMultilevel"/>
    <w:tmpl w:val="E90869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3A679B"/>
    <w:multiLevelType w:val="hybridMultilevel"/>
    <w:tmpl w:val="0630B596"/>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747554"/>
    <w:multiLevelType w:val="hybridMultilevel"/>
    <w:tmpl w:val="41D64038"/>
    <w:lvl w:ilvl="0" w:tplc="A4587414">
      <w:start w:val="1"/>
      <w:numFmt w:val="bullet"/>
      <w:lvlText w:val="-"/>
      <w:lvlJc w:val="left"/>
      <w:pPr>
        <w:ind w:left="360" w:hanging="360"/>
      </w:pPr>
      <w:rPr>
        <w:rFonts w:ascii="Courier New" w:hAnsi="Courier New" w:hint="default"/>
      </w:rPr>
    </w:lvl>
    <w:lvl w:ilvl="1" w:tplc="7E527244">
      <w:start w:val="1"/>
      <w:numFmt w:val="bullet"/>
      <w:lvlText w:val=""/>
      <w:lvlJc w:val="left"/>
      <w:pPr>
        <w:ind w:left="1080" w:hanging="360"/>
      </w:pPr>
      <w:rPr>
        <w:rFonts w:ascii="Wingdings" w:hAnsi="Wingdings" w:hint="default"/>
        <w:sz w:val="16"/>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92E6431"/>
    <w:multiLevelType w:val="multilevel"/>
    <w:tmpl w:val="DECE3F4E"/>
    <w:lvl w:ilvl="0">
      <w:start w:val="1"/>
      <w:numFmt w:val="bullet"/>
      <w:lvlText w:val=""/>
      <w:lvlJc w:val="left"/>
      <w:pPr>
        <w:ind w:left="1080" w:hanging="360"/>
      </w:pPr>
      <w:rPr>
        <w:rFonts w:ascii="Wingdings" w:hAnsi="Wingdings" w:hint="default"/>
        <w:sz w:val="1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bullet"/>
      <w:lvlText w:val=""/>
      <w:lvlJc w:val="left"/>
      <w:pPr>
        <w:ind w:left="3240" w:hanging="360"/>
      </w:pPr>
      <w:rPr>
        <w:rFonts w:ascii="Wingdings" w:hAnsi="Wingdings" w:hint="default"/>
        <w:sz w:val="16"/>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0A911A06"/>
    <w:multiLevelType w:val="hybridMultilevel"/>
    <w:tmpl w:val="97B0C1EA"/>
    <w:lvl w:ilvl="0" w:tplc="9B42B070">
      <w:start w:val="2"/>
      <w:numFmt w:val="bullet"/>
      <w:lvlText w:val="-"/>
      <w:lvlJc w:val="left"/>
      <w:pPr>
        <w:ind w:left="360" w:hanging="360"/>
      </w:pPr>
      <w:rPr>
        <w:rFonts w:ascii="Times New Roman" w:eastAsia="微软雅黑"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EBB6075"/>
    <w:multiLevelType w:val="hybridMultilevel"/>
    <w:tmpl w:val="FDBA5CFA"/>
    <w:lvl w:ilvl="0" w:tplc="7E527244">
      <w:start w:val="1"/>
      <w:numFmt w:val="bullet"/>
      <w:lvlText w:val=""/>
      <w:lvlJc w:val="left"/>
      <w:pPr>
        <w:ind w:left="420" w:hanging="420"/>
      </w:pPr>
      <w:rPr>
        <w:rFonts w:ascii="Wingdings" w:hAnsi="Wingdings" w:hint="default"/>
        <w:sz w:val="16"/>
      </w:rPr>
    </w:lvl>
    <w:lvl w:ilvl="1" w:tplc="2048C3E6">
      <w:numFmt w:val="bullet"/>
      <w:lvlText w:val="-"/>
      <w:lvlJc w:val="left"/>
      <w:pPr>
        <w:ind w:left="840" w:hanging="420"/>
      </w:pPr>
      <w:rPr>
        <w:rFonts w:ascii="Times New Roman" w:eastAsia="微软雅黑"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28C3B49"/>
    <w:multiLevelType w:val="hybridMultilevel"/>
    <w:tmpl w:val="EAEA9FDA"/>
    <w:lvl w:ilvl="0" w:tplc="072C9E3C">
      <w:numFmt w:val="bullet"/>
      <w:lvlText w:val="-"/>
      <w:lvlJc w:val="left"/>
      <w:pPr>
        <w:ind w:left="360" w:hanging="360"/>
      </w:pPr>
      <w:rPr>
        <w:rFonts w:ascii="Times New Roman" w:eastAsia="微软雅黑"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CDC57E5"/>
    <w:multiLevelType w:val="hybridMultilevel"/>
    <w:tmpl w:val="68F279D8"/>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873CA6"/>
    <w:multiLevelType w:val="hybridMultilevel"/>
    <w:tmpl w:val="CD908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AD25F9"/>
    <w:multiLevelType w:val="multilevel"/>
    <w:tmpl w:val="25AD25F9"/>
    <w:lvl w:ilvl="0">
      <w:start w:val="1"/>
      <w:numFmt w:val="decimal"/>
      <w:lvlText w:val="%1."/>
      <w:lvlJc w:val="left"/>
      <w:pPr>
        <w:ind w:left="432" w:hanging="432"/>
      </w:pPr>
    </w:lvl>
    <w:lvl w:ilvl="1">
      <w:start w:val="1"/>
      <w:numFmt w:val="decimal"/>
      <w:lvlText w:val="%1.%2."/>
      <w:lvlJc w:val="left"/>
      <w:pPr>
        <w:ind w:left="1000"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11" w15:restartNumberingAfterBreak="0">
    <w:nsid w:val="2909089F"/>
    <w:multiLevelType w:val="hybridMultilevel"/>
    <w:tmpl w:val="CFA44A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C85997"/>
    <w:multiLevelType w:val="hybridMultilevel"/>
    <w:tmpl w:val="F650E81A"/>
    <w:lvl w:ilvl="0" w:tplc="BBDC8B86">
      <w:start w:val="4"/>
      <w:numFmt w:val="bullet"/>
      <w:lvlText w:val="-"/>
      <w:lvlJc w:val="left"/>
      <w:pPr>
        <w:ind w:left="360" w:hanging="360"/>
      </w:pPr>
      <w:rPr>
        <w:rFonts w:ascii="Times New Roman" w:eastAsia="微软雅黑"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1317194"/>
    <w:multiLevelType w:val="hybridMultilevel"/>
    <w:tmpl w:val="F0C672DA"/>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9268AB"/>
    <w:multiLevelType w:val="multilevel"/>
    <w:tmpl w:val="389268AB"/>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5" w15:restartNumberingAfterBreak="0">
    <w:nsid w:val="3A481D92"/>
    <w:multiLevelType w:val="multilevel"/>
    <w:tmpl w:val="ED125366"/>
    <w:lvl w:ilvl="0">
      <w:start w:val="4"/>
      <w:numFmt w:val="bullet"/>
      <w:lvlText w:val="-"/>
      <w:lvlJc w:val="left"/>
      <w:pPr>
        <w:ind w:left="720" w:hanging="360"/>
      </w:pPr>
      <w:rPr>
        <w:rFonts w:ascii="Times New Roman" w:eastAsia="微软雅黑" w:hAnsi="Times New Roman" w:cs="Times New Roman" w:hint="default"/>
      </w:rPr>
    </w:lvl>
    <w:lvl w:ilvl="1">
      <w:start w:val="1"/>
      <w:numFmt w:val="bullet"/>
      <w:lvlText w:val=""/>
      <w:lvlJc w:val="left"/>
      <w:pPr>
        <w:ind w:left="1200" w:hanging="420"/>
      </w:pPr>
      <w:rPr>
        <w:rFonts w:ascii="Wingdings" w:hAnsi="Wingdings" w:hint="default"/>
        <w:sz w:val="16"/>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6" w15:restartNumberingAfterBreak="0">
    <w:nsid w:val="3AFF0D59"/>
    <w:multiLevelType w:val="hybridMultilevel"/>
    <w:tmpl w:val="82FEF036"/>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2658A9"/>
    <w:multiLevelType w:val="hybridMultilevel"/>
    <w:tmpl w:val="15EEC32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E6B5185"/>
    <w:multiLevelType w:val="hybridMultilevel"/>
    <w:tmpl w:val="65A28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E645FC"/>
    <w:multiLevelType w:val="hybridMultilevel"/>
    <w:tmpl w:val="4B209110"/>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0DC75F5"/>
    <w:multiLevelType w:val="hybridMultilevel"/>
    <w:tmpl w:val="072A2C3C"/>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2E8616F"/>
    <w:multiLevelType w:val="hybridMultilevel"/>
    <w:tmpl w:val="A8D46986"/>
    <w:lvl w:ilvl="0" w:tplc="CAE8DD58">
      <w:start w:val="1"/>
      <w:numFmt w:val="decimal"/>
      <w:lvlText w:val="[%1]"/>
      <w:lvlJc w:val="left"/>
      <w:pPr>
        <w:ind w:left="420" w:hanging="420"/>
      </w:pPr>
      <w:rPr>
        <w:rFonts w:hint="eastAsia"/>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56204F74"/>
    <w:multiLevelType w:val="hybridMultilevel"/>
    <w:tmpl w:val="6B8A1D68"/>
    <w:lvl w:ilvl="0" w:tplc="2A987008">
      <w:numFmt w:val="bullet"/>
      <w:lvlText w:val=""/>
      <w:lvlJc w:val="left"/>
      <w:pPr>
        <w:ind w:left="408" w:hanging="360"/>
      </w:pPr>
      <w:rPr>
        <w:rFonts w:ascii="Symbol" w:eastAsia="MS Mincho" w:hAnsi="Symbol"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24" w15:restartNumberingAfterBreak="0">
    <w:nsid w:val="5FDB2A8C"/>
    <w:multiLevelType w:val="hybridMultilevel"/>
    <w:tmpl w:val="F2D2F532"/>
    <w:lvl w:ilvl="0" w:tplc="F81AB9D0">
      <w:start w:val="3"/>
      <w:numFmt w:val="bullet"/>
      <w:lvlText w:val=""/>
      <w:lvlJc w:val="left"/>
      <w:pPr>
        <w:ind w:left="720" w:hanging="360"/>
      </w:pPr>
      <w:rPr>
        <w:rFonts w:ascii="Symbol" w:eastAsia="MS Mincho"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0624C5C"/>
    <w:multiLevelType w:val="multilevel"/>
    <w:tmpl w:val="184C6E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F473734"/>
    <w:multiLevelType w:val="multilevel"/>
    <w:tmpl w:val="6F473734"/>
    <w:lvl w:ilvl="0">
      <w:start w:val="1"/>
      <w:numFmt w:val="decimal"/>
      <w:pStyle w:val="1"/>
      <w:lvlText w:val="%1."/>
      <w:lvlJc w:val="left"/>
      <w:pPr>
        <w:ind w:left="432" w:hanging="432"/>
      </w:pPr>
    </w:lvl>
    <w:lvl w:ilvl="1">
      <w:start w:val="1"/>
      <w:numFmt w:val="decimal"/>
      <w:pStyle w:val="2"/>
      <w:lvlText w:val="%1.%2."/>
      <w:lvlJc w:val="left"/>
      <w:pPr>
        <w:ind w:left="3694" w:hanging="575"/>
      </w:pPr>
    </w:lvl>
    <w:lvl w:ilvl="2">
      <w:start w:val="1"/>
      <w:numFmt w:val="decimal"/>
      <w:pStyle w:val="3"/>
      <w:lvlText w:val="%1.%2.%3."/>
      <w:lvlJc w:val="left"/>
      <w:pPr>
        <w:ind w:left="720" w:hanging="720"/>
      </w:pPr>
      <w:rPr>
        <w:sz w:val="22"/>
        <w:szCs w:val="22"/>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1" w:hanging="1151"/>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3" w:hanging="1583"/>
      </w:pPr>
    </w:lvl>
  </w:abstractNum>
  <w:abstractNum w:abstractNumId="27" w15:restartNumberingAfterBreak="0">
    <w:nsid w:val="6FBB1A2D"/>
    <w:multiLevelType w:val="hybridMultilevel"/>
    <w:tmpl w:val="E346ADCE"/>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20E6113"/>
    <w:multiLevelType w:val="hybridMultilevel"/>
    <w:tmpl w:val="A2168D1A"/>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45A62B5"/>
    <w:multiLevelType w:val="hybridMultilevel"/>
    <w:tmpl w:val="2368B654"/>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FE83C20"/>
    <w:multiLevelType w:val="hybridMultilevel"/>
    <w:tmpl w:val="9ED85818"/>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10"/>
  </w:num>
  <w:num w:numId="3">
    <w:abstractNumId w:val="3"/>
  </w:num>
  <w:num w:numId="4">
    <w:abstractNumId w:val="14"/>
  </w:num>
  <w:num w:numId="5">
    <w:abstractNumId w:val="21"/>
  </w:num>
  <w:num w:numId="6">
    <w:abstractNumId w:val="22"/>
  </w:num>
  <w:num w:numId="7">
    <w:abstractNumId w:val="5"/>
  </w:num>
  <w:num w:numId="8">
    <w:abstractNumId w:val="4"/>
  </w:num>
  <w:num w:numId="9">
    <w:abstractNumId w:val="18"/>
  </w:num>
  <w:num w:numId="10">
    <w:abstractNumId w:val="11"/>
  </w:num>
  <w:num w:numId="11">
    <w:abstractNumId w:val="0"/>
  </w:num>
  <w:num w:numId="12">
    <w:abstractNumId w:val="25"/>
  </w:num>
  <w:num w:numId="13">
    <w:abstractNumId w:val="12"/>
  </w:num>
  <w:num w:numId="14">
    <w:abstractNumId w:val="26"/>
  </w:num>
  <w:num w:numId="15">
    <w:abstractNumId w:val="26"/>
  </w:num>
  <w:num w:numId="16">
    <w:abstractNumId w:val="6"/>
  </w:num>
  <w:num w:numId="17">
    <w:abstractNumId w:val="15"/>
  </w:num>
  <w:num w:numId="18">
    <w:abstractNumId w:val="26"/>
  </w:num>
  <w:num w:numId="19">
    <w:abstractNumId w:val="7"/>
  </w:num>
  <w:num w:numId="20">
    <w:abstractNumId w:val="9"/>
  </w:num>
  <w:num w:numId="21">
    <w:abstractNumId w:val="21"/>
  </w:num>
  <w:num w:numId="22">
    <w:abstractNumId w:val="20"/>
  </w:num>
  <w:num w:numId="23">
    <w:abstractNumId w:val="28"/>
  </w:num>
  <w:num w:numId="24">
    <w:abstractNumId w:val="30"/>
  </w:num>
  <w:num w:numId="25">
    <w:abstractNumId w:val="27"/>
  </w:num>
  <w:num w:numId="26">
    <w:abstractNumId w:val="16"/>
  </w:num>
  <w:num w:numId="27">
    <w:abstractNumId w:val="29"/>
  </w:num>
  <w:num w:numId="28">
    <w:abstractNumId w:val="1"/>
  </w:num>
  <w:num w:numId="29">
    <w:abstractNumId w:val="19"/>
  </w:num>
  <w:num w:numId="30">
    <w:abstractNumId w:val="8"/>
  </w:num>
  <w:num w:numId="31">
    <w:abstractNumId w:val="13"/>
  </w:num>
  <w:num w:numId="32">
    <w:abstractNumId w:val="2"/>
  </w:num>
  <w:num w:numId="33">
    <w:abstractNumId w:val="17"/>
  </w:num>
  <w:num w:numId="34">
    <w:abstractNumId w:val="23"/>
  </w:num>
  <w:num w:numId="35">
    <w:abstractNumId w:val="24"/>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 - Hao">
    <w15:presenceInfo w15:providerId="None" w15:userId="ZTE - Hao"/>
  </w15:person>
  <w15:person w15:author="GAO XY">
    <w15:presenceInfo w15:providerId="None" w15:userId="GAO X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720"/>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33A"/>
    <w:rsid w:val="00000BA6"/>
    <w:rsid w:val="00002D13"/>
    <w:rsid w:val="00003090"/>
    <w:rsid w:val="00003B8F"/>
    <w:rsid w:val="00003CBF"/>
    <w:rsid w:val="00005392"/>
    <w:rsid w:val="000055DD"/>
    <w:rsid w:val="000057C1"/>
    <w:rsid w:val="000064D6"/>
    <w:rsid w:val="00006DD2"/>
    <w:rsid w:val="00007B94"/>
    <w:rsid w:val="00007CE0"/>
    <w:rsid w:val="00007FF0"/>
    <w:rsid w:val="00010159"/>
    <w:rsid w:val="0001132A"/>
    <w:rsid w:val="0001223C"/>
    <w:rsid w:val="00012652"/>
    <w:rsid w:val="00012792"/>
    <w:rsid w:val="000138DC"/>
    <w:rsid w:val="000143EE"/>
    <w:rsid w:val="00014AA4"/>
    <w:rsid w:val="00015253"/>
    <w:rsid w:val="00015422"/>
    <w:rsid w:val="00015551"/>
    <w:rsid w:val="0001592B"/>
    <w:rsid w:val="000172AE"/>
    <w:rsid w:val="00017898"/>
    <w:rsid w:val="0002025B"/>
    <w:rsid w:val="0002075D"/>
    <w:rsid w:val="00020E9C"/>
    <w:rsid w:val="0002130C"/>
    <w:rsid w:val="000214FF"/>
    <w:rsid w:val="00021A8A"/>
    <w:rsid w:val="00022673"/>
    <w:rsid w:val="00022827"/>
    <w:rsid w:val="00023088"/>
    <w:rsid w:val="0002325D"/>
    <w:rsid w:val="00023537"/>
    <w:rsid w:val="00023CD7"/>
    <w:rsid w:val="00024B23"/>
    <w:rsid w:val="000251D7"/>
    <w:rsid w:val="00026C0A"/>
    <w:rsid w:val="00026CD6"/>
    <w:rsid w:val="00026FDF"/>
    <w:rsid w:val="00030885"/>
    <w:rsid w:val="00030944"/>
    <w:rsid w:val="000312E8"/>
    <w:rsid w:val="00031E2B"/>
    <w:rsid w:val="0003202C"/>
    <w:rsid w:val="00032244"/>
    <w:rsid w:val="0003352C"/>
    <w:rsid w:val="000339A6"/>
    <w:rsid w:val="00034954"/>
    <w:rsid w:val="00035E76"/>
    <w:rsid w:val="00036C44"/>
    <w:rsid w:val="0003719C"/>
    <w:rsid w:val="0003794C"/>
    <w:rsid w:val="000403A9"/>
    <w:rsid w:val="0004109C"/>
    <w:rsid w:val="00042192"/>
    <w:rsid w:val="000426DF"/>
    <w:rsid w:val="00042B23"/>
    <w:rsid w:val="000432FD"/>
    <w:rsid w:val="00044019"/>
    <w:rsid w:val="000444C1"/>
    <w:rsid w:val="00044958"/>
    <w:rsid w:val="00045111"/>
    <w:rsid w:val="0004518E"/>
    <w:rsid w:val="00045805"/>
    <w:rsid w:val="00045D33"/>
    <w:rsid w:val="00047235"/>
    <w:rsid w:val="00050283"/>
    <w:rsid w:val="000503F9"/>
    <w:rsid w:val="000506DF"/>
    <w:rsid w:val="00051A24"/>
    <w:rsid w:val="00052802"/>
    <w:rsid w:val="00052A2A"/>
    <w:rsid w:val="00052AFC"/>
    <w:rsid w:val="00052BEE"/>
    <w:rsid w:val="00052E2B"/>
    <w:rsid w:val="000534CA"/>
    <w:rsid w:val="000535F3"/>
    <w:rsid w:val="00054594"/>
    <w:rsid w:val="00056789"/>
    <w:rsid w:val="00056998"/>
    <w:rsid w:val="0005716F"/>
    <w:rsid w:val="00057267"/>
    <w:rsid w:val="000578A3"/>
    <w:rsid w:val="0006088C"/>
    <w:rsid w:val="00061DEB"/>
    <w:rsid w:val="000621A5"/>
    <w:rsid w:val="00062383"/>
    <w:rsid w:val="000625DA"/>
    <w:rsid w:val="00064333"/>
    <w:rsid w:val="00064919"/>
    <w:rsid w:val="00064C8C"/>
    <w:rsid w:val="000654AD"/>
    <w:rsid w:val="00066B0A"/>
    <w:rsid w:val="00066DC4"/>
    <w:rsid w:val="00066F42"/>
    <w:rsid w:val="00067D37"/>
    <w:rsid w:val="0007052B"/>
    <w:rsid w:val="00070FBC"/>
    <w:rsid w:val="000710A2"/>
    <w:rsid w:val="00075BBA"/>
    <w:rsid w:val="00075FB3"/>
    <w:rsid w:val="000762D1"/>
    <w:rsid w:val="00076400"/>
    <w:rsid w:val="00076B0E"/>
    <w:rsid w:val="00076B32"/>
    <w:rsid w:val="00077253"/>
    <w:rsid w:val="00080678"/>
    <w:rsid w:val="00080A31"/>
    <w:rsid w:val="0008185B"/>
    <w:rsid w:val="00082C08"/>
    <w:rsid w:val="00084266"/>
    <w:rsid w:val="00084645"/>
    <w:rsid w:val="00084EA2"/>
    <w:rsid w:val="00085272"/>
    <w:rsid w:val="000852AA"/>
    <w:rsid w:val="000853F4"/>
    <w:rsid w:val="00086006"/>
    <w:rsid w:val="00087621"/>
    <w:rsid w:val="00087BE7"/>
    <w:rsid w:val="00087D08"/>
    <w:rsid w:val="00087F2C"/>
    <w:rsid w:val="000903F2"/>
    <w:rsid w:val="00090580"/>
    <w:rsid w:val="000912BF"/>
    <w:rsid w:val="00093AE0"/>
    <w:rsid w:val="00094138"/>
    <w:rsid w:val="00094A84"/>
    <w:rsid w:val="00095F81"/>
    <w:rsid w:val="00096190"/>
    <w:rsid w:val="00096749"/>
    <w:rsid w:val="0009754E"/>
    <w:rsid w:val="000A1504"/>
    <w:rsid w:val="000A1772"/>
    <w:rsid w:val="000A1D65"/>
    <w:rsid w:val="000A35C6"/>
    <w:rsid w:val="000A4A28"/>
    <w:rsid w:val="000A5151"/>
    <w:rsid w:val="000A5593"/>
    <w:rsid w:val="000A6403"/>
    <w:rsid w:val="000A6696"/>
    <w:rsid w:val="000A72E7"/>
    <w:rsid w:val="000A757B"/>
    <w:rsid w:val="000A7811"/>
    <w:rsid w:val="000A7E00"/>
    <w:rsid w:val="000B095E"/>
    <w:rsid w:val="000B0E39"/>
    <w:rsid w:val="000B202C"/>
    <w:rsid w:val="000B3AC6"/>
    <w:rsid w:val="000B3B56"/>
    <w:rsid w:val="000B3CFE"/>
    <w:rsid w:val="000B5476"/>
    <w:rsid w:val="000B580D"/>
    <w:rsid w:val="000B5948"/>
    <w:rsid w:val="000B6810"/>
    <w:rsid w:val="000B6D3B"/>
    <w:rsid w:val="000B6ED6"/>
    <w:rsid w:val="000B71A3"/>
    <w:rsid w:val="000B7E53"/>
    <w:rsid w:val="000C0168"/>
    <w:rsid w:val="000C0181"/>
    <w:rsid w:val="000C03AF"/>
    <w:rsid w:val="000C09D9"/>
    <w:rsid w:val="000C253B"/>
    <w:rsid w:val="000C2666"/>
    <w:rsid w:val="000C31F5"/>
    <w:rsid w:val="000C3AB4"/>
    <w:rsid w:val="000C49D5"/>
    <w:rsid w:val="000C4B1E"/>
    <w:rsid w:val="000C6A57"/>
    <w:rsid w:val="000D0C56"/>
    <w:rsid w:val="000D0FA2"/>
    <w:rsid w:val="000D1FE9"/>
    <w:rsid w:val="000D2A2C"/>
    <w:rsid w:val="000D2C64"/>
    <w:rsid w:val="000D2F9B"/>
    <w:rsid w:val="000D33EF"/>
    <w:rsid w:val="000D35BB"/>
    <w:rsid w:val="000D5B56"/>
    <w:rsid w:val="000D62C9"/>
    <w:rsid w:val="000D6851"/>
    <w:rsid w:val="000D7FEF"/>
    <w:rsid w:val="000E180A"/>
    <w:rsid w:val="000E2EB4"/>
    <w:rsid w:val="000E2F28"/>
    <w:rsid w:val="000E3A9E"/>
    <w:rsid w:val="000E3AA4"/>
    <w:rsid w:val="000E4191"/>
    <w:rsid w:val="000E52BD"/>
    <w:rsid w:val="000E5DF4"/>
    <w:rsid w:val="000E648C"/>
    <w:rsid w:val="000E72C1"/>
    <w:rsid w:val="000E77B8"/>
    <w:rsid w:val="000E7EA2"/>
    <w:rsid w:val="000F0F5D"/>
    <w:rsid w:val="000F2737"/>
    <w:rsid w:val="000F28A1"/>
    <w:rsid w:val="000F33DC"/>
    <w:rsid w:val="000F520E"/>
    <w:rsid w:val="000F606E"/>
    <w:rsid w:val="000F6777"/>
    <w:rsid w:val="00100A98"/>
    <w:rsid w:val="0010142B"/>
    <w:rsid w:val="00101FB5"/>
    <w:rsid w:val="0010206C"/>
    <w:rsid w:val="001024C6"/>
    <w:rsid w:val="001025B3"/>
    <w:rsid w:val="0010337D"/>
    <w:rsid w:val="001050F2"/>
    <w:rsid w:val="00105A4D"/>
    <w:rsid w:val="00105A71"/>
    <w:rsid w:val="00106415"/>
    <w:rsid w:val="00106837"/>
    <w:rsid w:val="00106C14"/>
    <w:rsid w:val="001070F7"/>
    <w:rsid w:val="00111604"/>
    <w:rsid w:val="00112B1A"/>
    <w:rsid w:val="00112DC3"/>
    <w:rsid w:val="001132B9"/>
    <w:rsid w:val="0011388E"/>
    <w:rsid w:val="00113C5D"/>
    <w:rsid w:val="0011406C"/>
    <w:rsid w:val="001147A3"/>
    <w:rsid w:val="00114F3D"/>
    <w:rsid w:val="00114F81"/>
    <w:rsid w:val="0011692A"/>
    <w:rsid w:val="001209C6"/>
    <w:rsid w:val="00121037"/>
    <w:rsid w:val="00121394"/>
    <w:rsid w:val="00121A39"/>
    <w:rsid w:val="00122331"/>
    <w:rsid w:val="00122826"/>
    <w:rsid w:val="001230DE"/>
    <w:rsid w:val="00123C0A"/>
    <w:rsid w:val="00124087"/>
    <w:rsid w:val="0012522A"/>
    <w:rsid w:val="001255DE"/>
    <w:rsid w:val="0012590D"/>
    <w:rsid w:val="00125D75"/>
    <w:rsid w:val="00125F2A"/>
    <w:rsid w:val="00126CDC"/>
    <w:rsid w:val="00127460"/>
    <w:rsid w:val="00127492"/>
    <w:rsid w:val="001279B3"/>
    <w:rsid w:val="00130921"/>
    <w:rsid w:val="00130CCF"/>
    <w:rsid w:val="00131B5F"/>
    <w:rsid w:val="00131D57"/>
    <w:rsid w:val="00132750"/>
    <w:rsid w:val="0013289B"/>
    <w:rsid w:val="0013339D"/>
    <w:rsid w:val="0013519C"/>
    <w:rsid w:val="001354B3"/>
    <w:rsid w:val="00136FA6"/>
    <w:rsid w:val="00137401"/>
    <w:rsid w:val="001374B7"/>
    <w:rsid w:val="0013773E"/>
    <w:rsid w:val="00137ADD"/>
    <w:rsid w:val="00137DC2"/>
    <w:rsid w:val="00137EC5"/>
    <w:rsid w:val="0014058B"/>
    <w:rsid w:val="001408CE"/>
    <w:rsid w:val="00140924"/>
    <w:rsid w:val="00140C36"/>
    <w:rsid w:val="0014162A"/>
    <w:rsid w:val="0014228B"/>
    <w:rsid w:val="00143881"/>
    <w:rsid w:val="001460DD"/>
    <w:rsid w:val="001467A4"/>
    <w:rsid w:val="00147064"/>
    <w:rsid w:val="001472CD"/>
    <w:rsid w:val="001501BF"/>
    <w:rsid w:val="00151B18"/>
    <w:rsid w:val="00151E2F"/>
    <w:rsid w:val="00151F17"/>
    <w:rsid w:val="00151FBE"/>
    <w:rsid w:val="001525F0"/>
    <w:rsid w:val="00152A83"/>
    <w:rsid w:val="00153EB2"/>
    <w:rsid w:val="00154080"/>
    <w:rsid w:val="001541EB"/>
    <w:rsid w:val="0015507E"/>
    <w:rsid w:val="00155526"/>
    <w:rsid w:val="0015690A"/>
    <w:rsid w:val="00156DDB"/>
    <w:rsid w:val="00160616"/>
    <w:rsid w:val="0016098E"/>
    <w:rsid w:val="00160CA6"/>
    <w:rsid w:val="00162405"/>
    <w:rsid w:val="00162A57"/>
    <w:rsid w:val="00163EF6"/>
    <w:rsid w:val="00164806"/>
    <w:rsid w:val="00165765"/>
    <w:rsid w:val="0016683A"/>
    <w:rsid w:val="001668A1"/>
    <w:rsid w:val="00166B35"/>
    <w:rsid w:val="00166FFF"/>
    <w:rsid w:val="00167303"/>
    <w:rsid w:val="00167410"/>
    <w:rsid w:val="00167D8C"/>
    <w:rsid w:val="0017029D"/>
    <w:rsid w:val="00170305"/>
    <w:rsid w:val="00170D21"/>
    <w:rsid w:val="001722B7"/>
    <w:rsid w:val="001729B0"/>
    <w:rsid w:val="00172A27"/>
    <w:rsid w:val="0017301E"/>
    <w:rsid w:val="001733CD"/>
    <w:rsid w:val="00173D00"/>
    <w:rsid w:val="00175A01"/>
    <w:rsid w:val="00177BA1"/>
    <w:rsid w:val="00177D1D"/>
    <w:rsid w:val="00180723"/>
    <w:rsid w:val="00180739"/>
    <w:rsid w:val="00180A28"/>
    <w:rsid w:val="00180AB3"/>
    <w:rsid w:val="00180E7A"/>
    <w:rsid w:val="001810D9"/>
    <w:rsid w:val="00181414"/>
    <w:rsid w:val="0018243A"/>
    <w:rsid w:val="00182B2D"/>
    <w:rsid w:val="00182FA2"/>
    <w:rsid w:val="00183BB1"/>
    <w:rsid w:val="00183DE4"/>
    <w:rsid w:val="00184B9F"/>
    <w:rsid w:val="00185114"/>
    <w:rsid w:val="001857DE"/>
    <w:rsid w:val="001879DC"/>
    <w:rsid w:val="0019023F"/>
    <w:rsid w:val="00190450"/>
    <w:rsid w:val="001904D8"/>
    <w:rsid w:val="001906C5"/>
    <w:rsid w:val="00191281"/>
    <w:rsid w:val="001921DA"/>
    <w:rsid w:val="001924D6"/>
    <w:rsid w:val="0019254F"/>
    <w:rsid w:val="0019267A"/>
    <w:rsid w:val="00192865"/>
    <w:rsid w:val="00192BE4"/>
    <w:rsid w:val="00192DD9"/>
    <w:rsid w:val="0019305F"/>
    <w:rsid w:val="0019311A"/>
    <w:rsid w:val="00193292"/>
    <w:rsid w:val="00193A84"/>
    <w:rsid w:val="001940B3"/>
    <w:rsid w:val="00195075"/>
    <w:rsid w:val="001956AD"/>
    <w:rsid w:val="00195995"/>
    <w:rsid w:val="00197588"/>
    <w:rsid w:val="001A01F4"/>
    <w:rsid w:val="001A1175"/>
    <w:rsid w:val="001A19DE"/>
    <w:rsid w:val="001A1D9B"/>
    <w:rsid w:val="001A1F88"/>
    <w:rsid w:val="001A22F7"/>
    <w:rsid w:val="001A3E9D"/>
    <w:rsid w:val="001A3FF4"/>
    <w:rsid w:val="001A420D"/>
    <w:rsid w:val="001A43EE"/>
    <w:rsid w:val="001A4461"/>
    <w:rsid w:val="001A4629"/>
    <w:rsid w:val="001A49B8"/>
    <w:rsid w:val="001A4DE4"/>
    <w:rsid w:val="001A5A7C"/>
    <w:rsid w:val="001A6574"/>
    <w:rsid w:val="001A6ECB"/>
    <w:rsid w:val="001A7012"/>
    <w:rsid w:val="001A708C"/>
    <w:rsid w:val="001A7528"/>
    <w:rsid w:val="001A7B5F"/>
    <w:rsid w:val="001B00EB"/>
    <w:rsid w:val="001B0AD6"/>
    <w:rsid w:val="001B1064"/>
    <w:rsid w:val="001B151B"/>
    <w:rsid w:val="001B1C2E"/>
    <w:rsid w:val="001B1CAB"/>
    <w:rsid w:val="001B1DB8"/>
    <w:rsid w:val="001B3ADB"/>
    <w:rsid w:val="001B4420"/>
    <w:rsid w:val="001B4D89"/>
    <w:rsid w:val="001B4F40"/>
    <w:rsid w:val="001B5E7A"/>
    <w:rsid w:val="001B616E"/>
    <w:rsid w:val="001B6889"/>
    <w:rsid w:val="001B6A5F"/>
    <w:rsid w:val="001B6C04"/>
    <w:rsid w:val="001B75D4"/>
    <w:rsid w:val="001B7CA2"/>
    <w:rsid w:val="001C054A"/>
    <w:rsid w:val="001C0686"/>
    <w:rsid w:val="001C1638"/>
    <w:rsid w:val="001C1A30"/>
    <w:rsid w:val="001C209A"/>
    <w:rsid w:val="001C28A9"/>
    <w:rsid w:val="001C2E8D"/>
    <w:rsid w:val="001C36A5"/>
    <w:rsid w:val="001C4F6F"/>
    <w:rsid w:val="001C5129"/>
    <w:rsid w:val="001C58D2"/>
    <w:rsid w:val="001C5965"/>
    <w:rsid w:val="001C5A7D"/>
    <w:rsid w:val="001C6964"/>
    <w:rsid w:val="001C6F25"/>
    <w:rsid w:val="001C7235"/>
    <w:rsid w:val="001C7E9A"/>
    <w:rsid w:val="001D04D8"/>
    <w:rsid w:val="001D16A5"/>
    <w:rsid w:val="001D4095"/>
    <w:rsid w:val="001D48E4"/>
    <w:rsid w:val="001D4BE7"/>
    <w:rsid w:val="001D690B"/>
    <w:rsid w:val="001D773A"/>
    <w:rsid w:val="001D7FAB"/>
    <w:rsid w:val="001E04FA"/>
    <w:rsid w:val="001E07F9"/>
    <w:rsid w:val="001E0EC7"/>
    <w:rsid w:val="001E10C8"/>
    <w:rsid w:val="001E14E0"/>
    <w:rsid w:val="001E1881"/>
    <w:rsid w:val="001E1E03"/>
    <w:rsid w:val="001E2717"/>
    <w:rsid w:val="001E36FE"/>
    <w:rsid w:val="001E40B5"/>
    <w:rsid w:val="001E4E77"/>
    <w:rsid w:val="001E5A7B"/>
    <w:rsid w:val="001E5E75"/>
    <w:rsid w:val="001E6288"/>
    <w:rsid w:val="001E650A"/>
    <w:rsid w:val="001E7383"/>
    <w:rsid w:val="001E77F0"/>
    <w:rsid w:val="001E7945"/>
    <w:rsid w:val="001E79AA"/>
    <w:rsid w:val="001E7DD9"/>
    <w:rsid w:val="001F00C1"/>
    <w:rsid w:val="001F0DC7"/>
    <w:rsid w:val="001F16DC"/>
    <w:rsid w:val="001F19F4"/>
    <w:rsid w:val="001F27A8"/>
    <w:rsid w:val="001F34E2"/>
    <w:rsid w:val="001F3DE0"/>
    <w:rsid w:val="001F4073"/>
    <w:rsid w:val="001F5D1B"/>
    <w:rsid w:val="001F6854"/>
    <w:rsid w:val="001F6E23"/>
    <w:rsid w:val="001F7B4E"/>
    <w:rsid w:val="001F7DDB"/>
    <w:rsid w:val="002003D0"/>
    <w:rsid w:val="00200900"/>
    <w:rsid w:val="00200E7A"/>
    <w:rsid w:val="00201389"/>
    <w:rsid w:val="0020141F"/>
    <w:rsid w:val="00201A82"/>
    <w:rsid w:val="00202298"/>
    <w:rsid w:val="0020298E"/>
    <w:rsid w:val="00203923"/>
    <w:rsid w:val="0020478D"/>
    <w:rsid w:val="0020589D"/>
    <w:rsid w:val="00205F20"/>
    <w:rsid w:val="0020757F"/>
    <w:rsid w:val="00207F4D"/>
    <w:rsid w:val="00210FF5"/>
    <w:rsid w:val="00211336"/>
    <w:rsid w:val="002117F4"/>
    <w:rsid w:val="00211B5B"/>
    <w:rsid w:val="00212EE0"/>
    <w:rsid w:val="0021314E"/>
    <w:rsid w:val="002139BB"/>
    <w:rsid w:val="002142F2"/>
    <w:rsid w:val="00214484"/>
    <w:rsid w:val="00214D65"/>
    <w:rsid w:val="002154C6"/>
    <w:rsid w:val="002154F4"/>
    <w:rsid w:val="00215BC4"/>
    <w:rsid w:val="00217346"/>
    <w:rsid w:val="002174C8"/>
    <w:rsid w:val="002206AB"/>
    <w:rsid w:val="0022135B"/>
    <w:rsid w:val="00221516"/>
    <w:rsid w:val="00221570"/>
    <w:rsid w:val="002217D4"/>
    <w:rsid w:val="00222C98"/>
    <w:rsid w:val="00222F8C"/>
    <w:rsid w:val="00223423"/>
    <w:rsid w:val="00223FE0"/>
    <w:rsid w:val="002246A4"/>
    <w:rsid w:val="00224AEA"/>
    <w:rsid w:val="00224CA8"/>
    <w:rsid w:val="00224E58"/>
    <w:rsid w:val="0022582D"/>
    <w:rsid w:val="002273C4"/>
    <w:rsid w:val="002278BD"/>
    <w:rsid w:val="00227F25"/>
    <w:rsid w:val="00230FC4"/>
    <w:rsid w:val="002312D4"/>
    <w:rsid w:val="0023142A"/>
    <w:rsid w:val="002318EB"/>
    <w:rsid w:val="0023193B"/>
    <w:rsid w:val="0023248B"/>
    <w:rsid w:val="00233337"/>
    <w:rsid w:val="0023346F"/>
    <w:rsid w:val="00234AA5"/>
    <w:rsid w:val="0023564F"/>
    <w:rsid w:val="00237076"/>
    <w:rsid w:val="002375CC"/>
    <w:rsid w:val="00237A7B"/>
    <w:rsid w:val="0024046D"/>
    <w:rsid w:val="00240DE7"/>
    <w:rsid w:val="00240DE8"/>
    <w:rsid w:val="00241114"/>
    <w:rsid w:val="00242AAB"/>
    <w:rsid w:val="0024318E"/>
    <w:rsid w:val="00243E72"/>
    <w:rsid w:val="002442A7"/>
    <w:rsid w:val="00244342"/>
    <w:rsid w:val="002447FB"/>
    <w:rsid w:val="00244E23"/>
    <w:rsid w:val="00244EC4"/>
    <w:rsid w:val="00244F8E"/>
    <w:rsid w:val="00245300"/>
    <w:rsid w:val="00245DA6"/>
    <w:rsid w:val="002466A2"/>
    <w:rsid w:val="002467F5"/>
    <w:rsid w:val="00246D5A"/>
    <w:rsid w:val="00246EE8"/>
    <w:rsid w:val="00247EFD"/>
    <w:rsid w:val="0025049B"/>
    <w:rsid w:val="00251FC0"/>
    <w:rsid w:val="0025230D"/>
    <w:rsid w:val="002539B5"/>
    <w:rsid w:val="00253C6B"/>
    <w:rsid w:val="00253EAB"/>
    <w:rsid w:val="00253EEF"/>
    <w:rsid w:val="002544C1"/>
    <w:rsid w:val="00255527"/>
    <w:rsid w:val="00255674"/>
    <w:rsid w:val="00255997"/>
    <w:rsid w:val="00255B4A"/>
    <w:rsid w:val="002564EE"/>
    <w:rsid w:val="002571A6"/>
    <w:rsid w:val="0026004D"/>
    <w:rsid w:val="00261CA1"/>
    <w:rsid w:val="00261CED"/>
    <w:rsid w:val="0026210D"/>
    <w:rsid w:val="00262235"/>
    <w:rsid w:val="002622F1"/>
    <w:rsid w:val="00262692"/>
    <w:rsid w:val="0026281C"/>
    <w:rsid w:val="00263BBB"/>
    <w:rsid w:val="00263CB0"/>
    <w:rsid w:val="0026559D"/>
    <w:rsid w:val="0026706D"/>
    <w:rsid w:val="002672B5"/>
    <w:rsid w:val="002675D4"/>
    <w:rsid w:val="00267607"/>
    <w:rsid w:val="00267C94"/>
    <w:rsid w:val="002703E8"/>
    <w:rsid w:val="0027132E"/>
    <w:rsid w:val="00271693"/>
    <w:rsid w:val="00271D93"/>
    <w:rsid w:val="0027317A"/>
    <w:rsid w:val="00273909"/>
    <w:rsid w:val="00273A5E"/>
    <w:rsid w:val="002745DD"/>
    <w:rsid w:val="002747AE"/>
    <w:rsid w:val="00274AB0"/>
    <w:rsid w:val="00274E78"/>
    <w:rsid w:val="00274E9C"/>
    <w:rsid w:val="00275CBB"/>
    <w:rsid w:val="00275EDC"/>
    <w:rsid w:val="00276022"/>
    <w:rsid w:val="0027673C"/>
    <w:rsid w:val="00276CFC"/>
    <w:rsid w:val="002770EF"/>
    <w:rsid w:val="00277A87"/>
    <w:rsid w:val="0028056C"/>
    <w:rsid w:val="00280B1B"/>
    <w:rsid w:val="00280CC4"/>
    <w:rsid w:val="00280DC4"/>
    <w:rsid w:val="0028135F"/>
    <w:rsid w:val="00281550"/>
    <w:rsid w:val="0028171E"/>
    <w:rsid w:val="00281A67"/>
    <w:rsid w:val="00281B73"/>
    <w:rsid w:val="00281F85"/>
    <w:rsid w:val="00281FA1"/>
    <w:rsid w:val="0028234E"/>
    <w:rsid w:val="00283670"/>
    <w:rsid w:val="002843D5"/>
    <w:rsid w:val="002847B3"/>
    <w:rsid w:val="002862FF"/>
    <w:rsid w:val="00286854"/>
    <w:rsid w:val="00286D8A"/>
    <w:rsid w:val="002871EE"/>
    <w:rsid w:val="00290885"/>
    <w:rsid w:val="002914CA"/>
    <w:rsid w:val="00291E6D"/>
    <w:rsid w:val="00292127"/>
    <w:rsid w:val="002925C5"/>
    <w:rsid w:val="002925D0"/>
    <w:rsid w:val="00292650"/>
    <w:rsid w:val="002926CF"/>
    <w:rsid w:val="00292C26"/>
    <w:rsid w:val="002934BA"/>
    <w:rsid w:val="002935CF"/>
    <w:rsid w:val="00293F2B"/>
    <w:rsid w:val="00294499"/>
    <w:rsid w:val="00294A70"/>
    <w:rsid w:val="002952FB"/>
    <w:rsid w:val="00295DFC"/>
    <w:rsid w:val="00295E8A"/>
    <w:rsid w:val="00295ED1"/>
    <w:rsid w:val="002A0304"/>
    <w:rsid w:val="002A0365"/>
    <w:rsid w:val="002A0467"/>
    <w:rsid w:val="002A0AC4"/>
    <w:rsid w:val="002A114B"/>
    <w:rsid w:val="002A2058"/>
    <w:rsid w:val="002A238E"/>
    <w:rsid w:val="002A28AB"/>
    <w:rsid w:val="002A3B5D"/>
    <w:rsid w:val="002A3FF3"/>
    <w:rsid w:val="002A5E8D"/>
    <w:rsid w:val="002A6476"/>
    <w:rsid w:val="002A671D"/>
    <w:rsid w:val="002A6F80"/>
    <w:rsid w:val="002A7024"/>
    <w:rsid w:val="002A7CB8"/>
    <w:rsid w:val="002B1FCF"/>
    <w:rsid w:val="002B21FE"/>
    <w:rsid w:val="002B309D"/>
    <w:rsid w:val="002B42C2"/>
    <w:rsid w:val="002B4A75"/>
    <w:rsid w:val="002B507D"/>
    <w:rsid w:val="002B6475"/>
    <w:rsid w:val="002B7C3D"/>
    <w:rsid w:val="002B7DED"/>
    <w:rsid w:val="002C01FC"/>
    <w:rsid w:val="002C0777"/>
    <w:rsid w:val="002C09EF"/>
    <w:rsid w:val="002C0AB2"/>
    <w:rsid w:val="002C0C32"/>
    <w:rsid w:val="002C0DDD"/>
    <w:rsid w:val="002C1775"/>
    <w:rsid w:val="002C1BCD"/>
    <w:rsid w:val="002C1E4A"/>
    <w:rsid w:val="002C1EEF"/>
    <w:rsid w:val="002C276E"/>
    <w:rsid w:val="002C27FC"/>
    <w:rsid w:val="002C2828"/>
    <w:rsid w:val="002C3D93"/>
    <w:rsid w:val="002C3E19"/>
    <w:rsid w:val="002C3FBD"/>
    <w:rsid w:val="002C4CC4"/>
    <w:rsid w:val="002C5306"/>
    <w:rsid w:val="002C5961"/>
    <w:rsid w:val="002C7577"/>
    <w:rsid w:val="002D0A9B"/>
    <w:rsid w:val="002D0ABA"/>
    <w:rsid w:val="002D130E"/>
    <w:rsid w:val="002D186A"/>
    <w:rsid w:val="002D1938"/>
    <w:rsid w:val="002D30A5"/>
    <w:rsid w:val="002D324E"/>
    <w:rsid w:val="002D332F"/>
    <w:rsid w:val="002D3744"/>
    <w:rsid w:val="002D4EF9"/>
    <w:rsid w:val="002D5182"/>
    <w:rsid w:val="002D5A5B"/>
    <w:rsid w:val="002D5B48"/>
    <w:rsid w:val="002D5B66"/>
    <w:rsid w:val="002D668F"/>
    <w:rsid w:val="002D7656"/>
    <w:rsid w:val="002E10C4"/>
    <w:rsid w:val="002E36DB"/>
    <w:rsid w:val="002E381C"/>
    <w:rsid w:val="002E4A21"/>
    <w:rsid w:val="002E4D93"/>
    <w:rsid w:val="002E4DB4"/>
    <w:rsid w:val="002E508E"/>
    <w:rsid w:val="002E52EB"/>
    <w:rsid w:val="002E5952"/>
    <w:rsid w:val="002E599F"/>
    <w:rsid w:val="002E5A81"/>
    <w:rsid w:val="002E6DD1"/>
    <w:rsid w:val="002E6EC8"/>
    <w:rsid w:val="002E7673"/>
    <w:rsid w:val="002F1292"/>
    <w:rsid w:val="002F1BDE"/>
    <w:rsid w:val="002F1E16"/>
    <w:rsid w:val="002F1E8C"/>
    <w:rsid w:val="002F246C"/>
    <w:rsid w:val="002F2727"/>
    <w:rsid w:val="002F5506"/>
    <w:rsid w:val="002F5F9F"/>
    <w:rsid w:val="002F67F2"/>
    <w:rsid w:val="002F70BF"/>
    <w:rsid w:val="002F712C"/>
    <w:rsid w:val="002F71C1"/>
    <w:rsid w:val="002F7DDC"/>
    <w:rsid w:val="00300DA7"/>
    <w:rsid w:val="003027D2"/>
    <w:rsid w:val="00302C14"/>
    <w:rsid w:val="00303AD4"/>
    <w:rsid w:val="00304696"/>
    <w:rsid w:val="00304847"/>
    <w:rsid w:val="00304875"/>
    <w:rsid w:val="00304FFE"/>
    <w:rsid w:val="003051C7"/>
    <w:rsid w:val="00305DD2"/>
    <w:rsid w:val="003063CA"/>
    <w:rsid w:val="00306826"/>
    <w:rsid w:val="00307E45"/>
    <w:rsid w:val="003107CE"/>
    <w:rsid w:val="00310D35"/>
    <w:rsid w:val="003114E6"/>
    <w:rsid w:val="0031241F"/>
    <w:rsid w:val="00312900"/>
    <w:rsid w:val="00315A17"/>
    <w:rsid w:val="00315A30"/>
    <w:rsid w:val="0031652C"/>
    <w:rsid w:val="0031663D"/>
    <w:rsid w:val="003169F0"/>
    <w:rsid w:val="003171C1"/>
    <w:rsid w:val="003206D5"/>
    <w:rsid w:val="003215D8"/>
    <w:rsid w:val="00322D09"/>
    <w:rsid w:val="00322FD4"/>
    <w:rsid w:val="00323079"/>
    <w:rsid w:val="003238E9"/>
    <w:rsid w:val="00323FDC"/>
    <w:rsid w:val="003248B8"/>
    <w:rsid w:val="003249DC"/>
    <w:rsid w:val="00324FC1"/>
    <w:rsid w:val="003256DA"/>
    <w:rsid w:val="00325B02"/>
    <w:rsid w:val="00325B55"/>
    <w:rsid w:val="003263FC"/>
    <w:rsid w:val="00326623"/>
    <w:rsid w:val="00327A0F"/>
    <w:rsid w:val="00332A7A"/>
    <w:rsid w:val="00332D23"/>
    <w:rsid w:val="00332D85"/>
    <w:rsid w:val="00333758"/>
    <w:rsid w:val="00333B08"/>
    <w:rsid w:val="00333D72"/>
    <w:rsid w:val="00334C84"/>
    <w:rsid w:val="00334F2F"/>
    <w:rsid w:val="00335462"/>
    <w:rsid w:val="00336A23"/>
    <w:rsid w:val="00336BEA"/>
    <w:rsid w:val="00337A49"/>
    <w:rsid w:val="0034035D"/>
    <w:rsid w:val="00340C79"/>
    <w:rsid w:val="00342501"/>
    <w:rsid w:val="0034267B"/>
    <w:rsid w:val="0034366F"/>
    <w:rsid w:val="00343795"/>
    <w:rsid w:val="00344B73"/>
    <w:rsid w:val="003452F8"/>
    <w:rsid w:val="003454C5"/>
    <w:rsid w:val="003461B8"/>
    <w:rsid w:val="00346228"/>
    <w:rsid w:val="00346B24"/>
    <w:rsid w:val="003472AA"/>
    <w:rsid w:val="00351167"/>
    <w:rsid w:val="003511E4"/>
    <w:rsid w:val="00354389"/>
    <w:rsid w:val="0035543F"/>
    <w:rsid w:val="003560C6"/>
    <w:rsid w:val="003601BD"/>
    <w:rsid w:val="003610C1"/>
    <w:rsid w:val="00361442"/>
    <w:rsid w:val="0036186F"/>
    <w:rsid w:val="0036285E"/>
    <w:rsid w:val="00362C01"/>
    <w:rsid w:val="00363E15"/>
    <w:rsid w:val="00364070"/>
    <w:rsid w:val="00365641"/>
    <w:rsid w:val="00365FE3"/>
    <w:rsid w:val="003669E9"/>
    <w:rsid w:val="00366AB5"/>
    <w:rsid w:val="003671AC"/>
    <w:rsid w:val="00367271"/>
    <w:rsid w:val="00370382"/>
    <w:rsid w:val="0037073D"/>
    <w:rsid w:val="003713EE"/>
    <w:rsid w:val="00372438"/>
    <w:rsid w:val="00372929"/>
    <w:rsid w:val="003734B8"/>
    <w:rsid w:val="00374506"/>
    <w:rsid w:val="0037452F"/>
    <w:rsid w:val="00374AD2"/>
    <w:rsid w:val="003751C9"/>
    <w:rsid w:val="00376668"/>
    <w:rsid w:val="00376B70"/>
    <w:rsid w:val="003775DA"/>
    <w:rsid w:val="00377814"/>
    <w:rsid w:val="00377D3C"/>
    <w:rsid w:val="00377DCF"/>
    <w:rsid w:val="00380990"/>
    <w:rsid w:val="00381A3E"/>
    <w:rsid w:val="00381E4F"/>
    <w:rsid w:val="00382633"/>
    <w:rsid w:val="003828E5"/>
    <w:rsid w:val="003830FC"/>
    <w:rsid w:val="0038381B"/>
    <w:rsid w:val="00383D7F"/>
    <w:rsid w:val="00383EDE"/>
    <w:rsid w:val="003841BD"/>
    <w:rsid w:val="003849A3"/>
    <w:rsid w:val="00384B53"/>
    <w:rsid w:val="00385282"/>
    <w:rsid w:val="00385732"/>
    <w:rsid w:val="00386DF7"/>
    <w:rsid w:val="0038729F"/>
    <w:rsid w:val="00387A3D"/>
    <w:rsid w:val="00391221"/>
    <w:rsid w:val="003913D6"/>
    <w:rsid w:val="003918B9"/>
    <w:rsid w:val="003946FE"/>
    <w:rsid w:val="00394A41"/>
    <w:rsid w:val="00394D2D"/>
    <w:rsid w:val="00394F21"/>
    <w:rsid w:val="0039546E"/>
    <w:rsid w:val="00396078"/>
    <w:rsid w:val="00396AD8"/>
    <w:rsid w:val="0039719F"/>
    <w:rsid w:val="003976EC"/>
    <w:rsid w:val="003979D4"/>
    <w:rsid w:val="003A13D9"/>
    <w:rsid w:val="003A3212"/>
    <w:rsid w:val="003A58F8"/>
    <w:rsid w:val="003A5DBB"/>
    <w:rsid w:val="003A5E6F"/>
    <w:rsid w:val="003A7A35"/>
    <w:rsid w:val="003B0840"/>
    <w:rsid w:val="003B0C20"/>
    <w:rsid w:val="003B10B0"/>
    <w:rsid w:val="003B12BD"/>
    <w:rsid w:val="003B38FF"/>
    <w:rsid w:val="003B3BF5"/>
    <w:rsid w:val="003B3F1A"/>
    <w:rsid w:val="003B45F5"/>
    <w:rsid w:val="003B6420"/>
    <w:rsid w:val="003B6D2A"/>
    <w:rsid w:val="003B7EA5"/>
    <w:rsid w:val="003C01E0"/>
    <w:rsid w:val="003C030F"/>
    <w:rsid w:val="003C1472"/>
    <w:rsid w:val="003C1E89"/>
    <w:rsid w:val="003C3763"/>
    <w:rsid w:val="003C38F8"/>
    <w:rsid w:val="003C3935"/>
    <w:rsid w:val="003C4926"/>
    <w:rsid w:val="003C4BDD"/>
    <w:rsid w:val="003C7B8B"/>
    <w:rsid w:val="003D0155"/>
    <w:rsid w:val="003D0707"/>
    <w:rsid w:val="003D0F06"/>
    <w:rsid w:val="003D1131"/>
    <w:rsid w:val="003D1584"/>
    <w:rsid w:val="003D173B"/>
    <w:rsid w:val="003D190C"/>
    <w:rsid w:val="003D1DF0"/>
    <w:rsid w:val="003D1ED4"/>
    <w:rsid w:val="003D26B8"/>
    <w:rsid w:val="003D338C"/>
    <w:rsid w:val="003D5FFA"/>
    <w:rsid w:val="003D6015"/>
    <w:rsid w:val="003D6847"/>
    <w:rsid w:val="003D687F"/>
    <w:rsid w:val="003D6DB1"/>
    <w:rsid w:val="003D75B7"/>
    <w:rsid w:val="003D7919"/>
    <w:rsid w:val="003D7B07"/>
    <w:rsid w:val="003E0C4C"/>
    <w:rsid w:val="003E0E3F"/>
    <w:rsid w:val="003E24B2"/>
    <w:rsid w:val="003E2A38"/>
    <w:rsid w:val="003E2AF0"/>
    <w:rsid w:val="003E34FB"/>
    <w:rsid w:val="003E389B"/>
    <w:rsid w:val="003E3EC4"/>
    <w:rsid w:val="003E590B"/>
    <w:rsid w:val="003E596F"/>
    <w:rsid w:val="003E6907"/>
    <w:rsid w:val="003E6EF9"/>
    <w:rsid w:val="003E7C20"/>
    <w:rsid w:val="003F0205"/>
    <w:rsid w:val="003F094C"/>
    <w:rsid w:val="003F1154"/>
    <w:rsid w:val="003F1F2A"/>
    <w:rsid w:val="003F1FB8"/>
    <w:rsid w:val="003F24B7"/>
    <w:rsid w:val="003F2DA7"/>
    <w:rsid w:val="003F405B"/>
    <w:rsid w:val="003F438B"/>
    <w:rsid w:val="003F4455"/>
    <w:rsid w:val="003F5BD1"/>
    <w:rsid w:val="003F5D70"/>
    <w:rsid w:val="003F6E57"/>
    <w:rsid w:val="003F7591"/>
    <w:rsid w:val="003F76D2"/>
    <w:rsid w:val="0040080C"/>
    <w:rsid w:val="00400B59"/>
    <w:rsid w:val="00401456"/>
    <w:rsid w:val="00401A19"/>
    <w:rsid w:val="00401CE8"/>
    <w:rsid w:val="00401D7A"/>
    <w:rsid w:val="004023EE"/>
    <w:rsid w:val="00402A6C"/>
    <w:rsid w:val="00402AB6"/>
    <w:rsid w:val="004030F2"/>
    <w:rsid w:val="004031F2"/>
    <w:rsid w:val="004032BD"/>
    <w:rsid w:val="00403510"/>
    <w:rsid w:val="004039E9"/>
    <w:rsid w:val="00403FAB"/>
    <w:rsid w:val="00405115"/>
    <w:rsid w:val="00405663"/>
    <w:rsid w:val="00405B16"/>
    <w:rsid w:val="00405EEA"/>
    <w:rsid w:val="004065BF"/>
    <w:rsid w:val="00407FD3"/>
    <w:rsid w:val="0041008E"/>
    <w:rsid w:val="004105B3"/>
    <w:rsid w:val="00410B09"/>
    <w:rsid w:val="00410DAA"/>
    <w:rsid w:val="00411A83"/>
    <w:rsid w:val="00412A96"/>
    <w:rsid w:val="004139EE"/>
    <w:rsid w:val="00415032"/>
    <w:rsid w:val="0042153E"/>
    <w:rsid w:val="00421B49"/>
    <w:rsid w:val="004223BA"/>
    <w:rsid w:val="00422711"/>
    <w:rsid w:val="00422B30"/>
    <w:rsid w:val="004233EB"/>
    <w:rsid w:val="00423C56"/>
    <w:rsid w:val="0042410F"/>
    <w:rsid w:val="00424388"/>
    <w:rsid w:val="00425104"/>
    <w:rsid w:val="0042525B"/>
    <w:rsid w:val="00425744"/>
    <w:rsid w:val="0042629F"/>
    <w:rsid w:val="00426D2F"/>
    <w:rsid w:val="00430366"/>
    <w:rsid w:val="00430B34"/>
    <w:rsid w:val="00431A80"/>
    <w:rsid w:val="00431B9A"/>
    <w:rsid w:val="004326A2"/>
    <w:rsid w:val="00432CB8"/>
    <w:rsid w:val="0043386D"/>
    <w:rsid w:val="00434062"/>
    <w:rsid w:val="0043454D"/>
    <w:rsid w:val="00434F8A"/>
    <w:rsid w:val="0043595E"/>
    <w:rsid w:val="004369A7"/>
    <w:rsid w:val="004377F1"/>
    <w:rsid w:val="00440233"/>
    <w:rsid w:val="00441336"/>
    <w:rsid w:val="00441EF3"/>
    <w:rsid w:val="004426CF"/>
    <w:rsid w:val="00443A26"/>
    <w:rsid w:val="0044435A"/>
    <w:rsid w:val="00444ACA"/>
    <w:rsid w:val="0044515F"/>
    <w:rsid w:val="00445B17"/>
    <w:rsid w:val="00446A9C"/>
    <w:rsid w:val="004473E7"/>
    <w:rsid w:val="00447BD8"/>
    <w:rsid w:val="00450F0B"/>
    <w:rsid w:val="00451B50"/>
    <w:rsid w:val="00451EB9"/>
    <w:rsid w:val="004526B3"/>
    <w:rsid w:val="0045368A"/>
    <w:rsid w:val="00454186"/>
    <w:rsid w:val="00454374"/>
    <w:rsid w:val="00454B20"/>
    <w:rsid w:val="0045504A"/>
    <w:rsid w:val="004551D5"/>
    <w:rsid w:val="004554A3"/>
    <w:rsid w:val="00461B19"/>
    <w:rsid w:val="00462C0C"/>
    <w:rsid w:val="00463647"/>
    <w:rsid w:val="00463AE5"/>
    <w:rsid w:val="00463C03"/>
    <w:rsid w:val="00463D59"/>
    <w:rsid w:val="00464638"/>
    <w:rsid w:val="00465063"/>
    <w:rsid w:val="00465A47"/>
    <w:rsid w:val="004660C5"/>
    <w:rsid w:val="00466C5E"/>
    <w:rsid w:val="00466E23"/>
    <w:rsid w:val="004673B5"/>
    <w:rsid w:val="00470244"/>
    <w:rsid w:val="004715AF"/>
    <w:rsid w:val="00471687"/>
    <w:rsid w:val="00471FAD"/>
    <w:rsid w:val="00472851"/>
    <w:rsid w:val="004733A4"/>
    <w:rsid w:val="00473F1D"/>
    <w:rsid w:val="00474CDF"/>
    <w:rsid w:val="004750D6"/>
    <w:rsid w:val="00475655"/>
    <w:rsid w:val="00476654"/>
    <w:rsid w:val="00476E4E"/>
    <w:rsid w:val="00476E57"/>
    <w:rsid w:val="004771E7"/>
    <w:rsid w:val="00480805"/>
    <w:rsid w:val="004816F8"/>
    <w:rsid w:val="00481BEA"/>
    <w:rsid w:val="004822FD"/>
    <w:rsid w:val="00482562"/>
    <w:rsid w:val="00482C78"/>
    <w:rsid w:val="00482E1A"/>
    <w:rsid w:val="00482EA2"/>
    <w:rsid w:val="00482F5D"/>
    <w:rsid w:val="00483121"/>
    <w:rsid w:val="00483277"/>
    <w:rsid w:val="00483FDB"/>
    <w:rsid w:val="00485635"/>
    <w:rsid w:val="00485A0F"/>
    <w:rsid w:val="00485BFA"/>
    <w:rsid w:val="00485EFD"/>
    <w:rsid w:val="00486AE9"/>
    <w:rsid w:val="00486BE3"/>
    <w:rsid w:val="00486DB6"/>
    <w:rsid w:val="00487455"/>
    <w:rsid w:val="004878F3"/>
    <w:rsid w:val="00490407"/>
    <w:rsid w:val="00491316"/>
    <w:rsid w:val="00491AEC"/>
    <w:rsid w:val="00492042"/>
    <w:rsid w:val="00492ABA"/>
    <w:rsid w:val="004937B6"/>
    <w:rsid w:val="00494043"/>
    <w:rsid w:val="004948DA"/>
    <w:rsid w:val="00494E25"/>
    <w:rsid w:val="00495476"/>
    <w:rsid w:val="00495E2A"/>
    <w:rsid w:val="0049626E"/>
    <w:rsid w:val="0049645E"/>
    <w:rsid w:val="00497CA1"/>
    <w:rsid w:val="004A01BD"/>
    <w:rsid w:val="004A395A"/>
    <w:rsid w:val="004A5E8C"/>
    <w:rsid w:val="004A6C0F"/>
    <w:rsid w:val="004B039F"/>
    <w:rsid w:val="004B2A08"/>
    <w:rsid w:val="004B2D59"/>
    <w:rsid w:val="004B30CF"/>
    <w:rsid w:val="004B380E"/>
    <w:rsid w:val="004B423B"/>
    <w:rsid w:val="004B45A9"/>
    <w:rsid w:val="004B494C"/>
    <w:rsid w:val="004B506A"/>
    <w:rsid w:val="004B5659"/>
    <w:rsid w:val="004B5AC4"/>
    <w:rsid w:val="004B7F70"/>
    <w:rsid w:val="004C063C"/>
    <w:rsid w:val="004C0674"/>
    <w:rsid w:val="004C0804"/>
    <w:rsid w:val="004C221A"/>
    <w:rsid w:val="004C3238"/>
    <w:rsid w:val="004C39DF"/>
    <w:rsid w:val="004C3EE8"/>
    <w:rsid w:val="004C4ABE"/>
    <w:rsid w:val="004C518C"/>
    <w:rsid w:val="004C5327"/>
    <w:rsid w:val="004C5C48"/>
    <w:rsid w:val="004C7B37"/>
    <w:rsid w:val="004D0013"/>
    <w:rsid w:val="004D0511"/>
    <w:rsid w:val="004D14CA"/>
    <w:rsid w:val="004D157C"/>
    <w:rsid w:val="004D26A7"/>
    <w:rsid w:val="004D2F80"/>
    <w:rsid w:val="004D35FE"/>
    <w:rsid w:val="004D6415"/>
    <w:rsid w:val="004D6E09"/>
    <w:rsid w:val="004E05DE"/>
    <w:rsid w:val="004E09D4"/>
    <w:rsid w:val="004E0CD6"/>
    <w:rsid w:val="004E0E60"/>
    <w:rsid w:val="004E1CCB"/>
    <w:rsid w:val="004E1E2D"/>
    <w:rsid w:val="004E1F36"/>
    <w:rsid w:val="004E228E"/>
    <w:rsid w:val="004E2C49"/>
    <w:rsid w:val="004E35F3"/>
    <w:rsid w:val="004E3B34"/>
    <w:rsid w:val="004E58F3"/>
    <w:rsid w:val="004E5905"/>
    <w:rsid w:val="004E5D49"/>
    <w:rsid w:val="004E6D59"/>
    <w:rsid w:val="004E7593"/>
    <w:rsid w:val="004E7EEF"/>
    <w:rsid w:val="004F027C"/>
    <w:rsid w:val="004F0D9B"/>
    <w:rsid w:val="004F2213"/>
    <w:rsid w:val="004F267F"/>
    <w:rsid w:val="004F31A7"/>
    <w:rsid w:val="004F358C"/>
    <w:rsid w:val="004F3689"/>
    <w:rsid w:val="004F3EBF"/>
    <w:rsid w:val="004F42C9"/>
    <w:rsid w:val="004F453D"/>
    <w:rsid w:val="004F5523"/>
    <w:rsid w:val="004F69CE"/>
    <w:rsid w:val="004F6D29"/>
    <w:rsid w:val="004F731B"/>
    <w:rsid w:val="00500383"/>
    <w:rsid w:val="005012F9"/>
    <w:rsid w:val="00501DBE"/>
    <w:rsid w:val="005023EA"/>
    <w:rsid w:val="005023F7"/>
    <w:rsid w:val="00503988"/>
    <w:rsid w:val="005040CC"/>
    <w:rsid w:val="00504143"/>
    <w:rsid w:val="005046ED"/>
    <w:rsid w:val="00504AD3"/>
    <w:rsid w:val="00505C97"/>
    <w:rsid w:val="00505F8E"/>
    <w:rsid w:val="0050722A"/>
    <w:rsid w:val="00507D84"/>
    <w:rsid w:val="00511778"/>
    <w:rsid w:val="00511AC5"/>
    <w:rsid w:val="00513641"/>
    <w:rsid w:val="00514135"/>
    <w:rsid w:val="005147C3"/>
    <w:rsid w:val="005149CB"/>
    <w:rsid w:val="00514A67"/>
    <w:rsid w:val="00514DC5"/>
    <w:rsid w:val="00515754"/>
    <w:rsid w:val="00516011"/>
    <w:rsid w:val="0051764F"/>
    <w:rsid w:val="00517F2E"/>
    <w:rsid w:val="00520390"/>
    <w:rsid w:val="00522ACC"/>
    <w:rsid w:val="00523BD1"/>
    <w:rsid w:val="00525236"/>
    <w:rsid w:val="00525C61"/>
    <w:rsid w:val="0052662D"/>
    <w:rsid w:val="00527106"/>
    <w:rsid w:val="0053036D"/>
    <w:rsid w:val="00531E2A"/>
    <w:rsid w:val="00531FC8"/>
    <w:rsid w:val="00533D6D"/>
    <w:rsid w:val="00533E34"/>
    <w:rsid w:val="005341D4"/>
    <w:rsid w:val="005354B5"/>
    <w:rsid w:val="00535AA1"/>
    <w:rsid w:val="0053671B"/>
    <w:rsid w:val="00536D64"/>
    <w:rsid w:val="005377FE"/>
    <w:rsid w:val="005405CF"/>
    <w:rsid w:val="0054081D"/>
    <w:rsid w:val="00541676"/>
    <w:rsid w:val="00541CB9"/>
    <w:rsid w:val="005420F1"/>
    <w:rsid w:val="00542CF3"/>
    <w:rsid w:val="0054310B"/>
    <w:rsid w:val="00543246"/>
    <w:rsid w:val="0054365A"/>
    <w:rsid w:val="005439A4"/>
    <w:rsid w:val="00544003"/>
    <w:rsid w:val="005443CC"/>
    <w:rsid w:val="005463D5"/>
    <w:rsid w:val="00547090"/>
    <w:rsid w:val="0054730D"/>
    <w:rsid w:val="00547748"/>
    <w:rsid w:val="00547B27"/>
    <w:rsid w:val="0055084D"/>
    <w:rsid w:val="00552BFE"/>
    <w:rsid w:val="00553256"/>
    <w:rsid w:val="00553AA8"/>
    <w:rsid w:val="00554B19"/>
    <w:rsid w:val="0055516E"/>
    <w:rsid w:val="00555BFD"/>
    <w:rsid w:val="0056054B"/>
    <w:rsid w:val="0056113B"/>
    <w:rsid w:val="005620AE"/>
    <w:rsid w:val="0056391B"/>
    <w:rsid w:val="00563E78"/>
    <w:rsid w:val="00565666"/>
    <w:rsid w:val="00565C1A"/>
    <w:rsid w:val="00565F4A"/>
    <w:rsid w:val="005665E7"/>
    <w:rsid w:val="00566A17"/>
    <w:rsid w:val="00567BBF"/>
    <w:rsid w:val="00567C16"/>
    <w:rsid w:val="00567D25"/>
    <w:rsid w:val="005703EB"/>
    <w:rsid w:val="005709BF"/>
    <w:rsid w:val="005719AF"/>
    <w:rsid w:val="0057346C"/>
    <w:rsid w:val="00574F5E"/>
    <w:rsid w:val="005750D8"/>
    <w:rsid w:val="00575E9E"/>
    <w:rsid w:val="00575FB4"/>
    <w:rsid w:val="0057715E"/>
    <w:rsid w:val="005773C6"/>
    <w:rsid w:val="00577E63"/>
    <w:rsid w:val="00577FF9"/>
    <w:rsid w:val="00580215"/>
    <w:rsid w:val="00580252"/>
    <w:rsid w:val="00580549"/>
    <w:rsid w:val="005820BE"/>
    <w:rsid w:val="0058221D"/>
    <w:rsid w:val="00582A44"/>
    <w:rsid w:val="00582A7F"/>
    <w:rsid w:val="00583278"/>
    <w:rsid w:val="005834C1"/>
    <w:rsid w:val="00583CF6"/>
    <w:rsid w:val="005844C2"/>
    <w:rsid w:val="0058623A"/>
    <w:rsid w:val="005867CE"/>
    <w:rsid w:val="00586F46"/>
    <w:rsid w:val="00587073"/>
    <w:rsid w:val="00590074"/>
    <w:rsid w:val="0059071D"/>
    <w:rsid w:val="0059142D"/>
    <w:rsid w:val="005927DE"/>
    <w:rsid w:val="00592FDF"/>
    <w:rsid w:val="00593D0F"/>
    <w:rsid w:val="0059537E"/>
    <w:rsid w:val="005964EE"/>
    <w:rsid w:val="00596587"/>
    <w:rsid w:val="00597713"/>
    <w:rsid w:val="005A02A4"/>
    <w:rsid w:val="005A03D7"/>
    <w:rsid w:val="005A0970"/>
    <w:rsid w:val="005A0DA3"/>
    <w:rsid w:val="005A22E7"/>
    <w:rsid w:val="005A253B"/>
    <w:rsid w:val="005A2D29"/>
    <w:rsid w:val="005A2FB9"/>
    <w:rsid w:val="005A3B96"/>
    <w:rsid w:val="005A6014"/>
    <w:rsid w:val="005A754E"/>
    <w:rsid w:val="005A77F3"/>
    <w:rsid w:val="005A7D1C"/>
    <w:rsid w:val="005A7D76"/>
    <w:rsid w:val="005B047B"/>
    <w:rsid w:val="005B0EF4"/>
    <w:rsid w:val="005B1B2A"/>
    <w:rsid w:val="005B2635"/>
    <w:rsid w:val="005B2CCC"/>
    <w:rsid w:val="005B2F5F"/>
    <w:rsid w:val="005B3F70"/>
    <w:rsid w:val="005B411D"/>
    <w:rsid w:val="005B502F"/>
    <w:rsid w:val="005C033C"/>
    <w:rsid w:val="005C1DFF"/>
    <w:rsid w:val="005C220B"/>
    <w:rsid w:val="005C225D"/>
    <w:rsid w:val="005C2BE3"/>
    <w:rsid w:val="005C3F4C"/>
    <w:rsid w:val="005C4078"/>
    <w:rsid w:val="005C48C5"/>
    <w:rsid w:val="005C5600"/>
    <w:rsid w:val="005C6A21"/>
    <w:rsid w:val="005C6A52"/>
    <w:rsid w:val="005C7318"/>
    <w:rsid w:val="005C771D"/>
    <w:rsid w:val="005D0E04"/>
    <w:rsid w:val="005D2BF0"/>
    <w:rsid w:val="005D3710"/>
    <w:rsid w:val="005D4305"/>
    <w:rsid w:val="005D483B"/>
    <w:rsid w:val="005D4C0C"/>
    <w:rsid w:val="005D509F"/>
    <w:rsid w:val="005D61C4"/>
    <w:rsid w:val="005D67E2"/>
    <w:rsid w:val="005D72B2"/>
    <w:rsid w:val="005E018B"/>
    <w:rsid w:val="005E02A6"/>
    <w:rsid w:val="005E10D4"/>
    <w:rsid w:val="005E1638"/>
    <w:rsid w:val="005E1EE3"/>
    <w:rsid w:val="005E2CFA"/>
    <w:rsid w:val="005E2E44"/>
    <w:rsid w:val="005E3F8F"/>
    <w:rsid w:val="005E5167"/>
    <w:rsid w:val="005E61AF"/>
    <w:rsid w:val="005E6409"/>
    <w:rsid w:val="005E7CFB"/>
    <w:rsid w:val="005F033F"/>
    <w:rsid w:val="005F07EF"/>
    <w:rsid w:val="005F0F5F"/>
    <w:rsid w:val="005F220C"/>
    <w:rsid w:val="005F327E"/>
    <w:rsid w:val="005F5F90"/>
    <w:rsid w:val="005F6B9E"/>
    <w:rsid w:val="005F7007"/>
    <w:rsid w:val="005F7B6E"/>
    <w:rsid w:val="0060207D"/>
    <w:rsid w:val="00602229"/>
    <w:rsid w:val="006022B8"/>
    <w:rsid w:val="006028FF"/>
    <w:rsid w:val="00603B9D"/>
    <w:rsid w:val="00603E6E"/>
    <w:rsid w:val="00604EC1"/>
    <w:rsid w:val="006057FB"/>
    <w:rsid w:val="006058DF"/>
    <w:rsid w:val="006077D8"/>
    <w:rsid w:val="00607A09"/>
    <w:rsid w:val="00607EBD"/>
    <w:rsid w:val="0061055C"/>
    <w:rsid w:val="0061069D"/>
    <w:rsid w:val="00610ABD"/>
    <w:rsid w:val="00611271"/>
    <w:rsid w:val="006113F4"/>
    <w:rsid w:val="0061235E"/>
    <w:rsid w:val="00612BC0"/>
    <w:rsid w:val="0061311E"/>
    <w:rsid w:val="0061344A"/>
    <w:rsid w:val="00613520"/>
    <w:rsid w:val="00613722"/>
    <w:rsid w:val="00614263"/>
    <w:rsid w:val="006142C4"/>
    <w:rsid w:val="0061493B"/>
    <w:rsid w:val="00614C91"/>
    <w:rsid w:val="00614EEA"/>
    <w:rsid w:val="00615321"/>
    <w:rsid w:val="006154A1"/>
    <w:rsid w:val="00616621"/>
    <w:rsid w:val="00617869"/>
    <w:rsid w:val="00617B91"/>
    <w:rsid w:val="00620701"/>
    <w:rsid w:val="00620C37"/>
    <w:rsid w:val="0062119E"/>
    <w:rsid w:val="00621368"/>
    <w:rsid w:val="006216A2"/>
    <w:rsid w:val="00621D13"/>
    <w:rsid w:val="00622A84"/>
    <w:rsid w:val="00623B4B"/>
    <w:rsid w:val="00624DBF"/>
    <w:rsid w:val="00624FAE"/>
    <w:rsid w:val="006259A9"/>
    <w:rsid w:val="0062635D"/>
    <w:rsid w:val="006263C5"/>
    <w:rsid w:val="00626A25"/>
    <w:rsid w:val="00626A42"/>
    <w:rsid w:val="00626A9A"/>
    <w:rsid w:val="00626ED0"/>
    <w:rsid w:val="0062741A"/>
    <w:rsid w:val="00627766"/>
    <w:rsid w:val="00630C38"/>
    <w:rsid w:val="0063231E"/>
    <w:rsid w:val="0063266C"/>
    <w:rsid w:val="00632B75"/>
    <w:rsid w:val="00633BF0"/>
    <w:rsid w:val="00633F36"/>
    <w:rsid w:val="0063558E"/>
    <w:rsid w:val="00640073"/>
    <w:rsid w:val="006417C8"/>
    <w:rsid w:val="006417FC"/>
    <w:rsid w:val="00641EF7"/>
    <w:rsid w:val="00642819"/>
    <w:rsid w:val="00643F93"/>
    <w:rsid w:val="00644A91"/>
    <w:rsid w:val="006458E5"/>
    <w:rsid w:val="00646100"/>
    <w:rsid w:val="00647705"/>
    <w:rsid w:val="00647898"/>
    <w:rsid w:val="00647A9E"/>
    <w:rsid w:val="00650364"/>
    <w:rsid w:val="006507CA"/>
    <w:rsid w:val="00650BE9"/>
    <w:rsid w:val="00650DD7"/>
    <w:rsid w:val="00651494"/>
    <w:rsid w:val="006526EA"/>
    <w:rsid w:val="00652860"/>
    <w:rsid w:val="006529F2"/>
    <w:rsid w:val="006536CF"/>
    <w:rsid w:val="00653983"/>
    <w:rsid w:val="00653F69"/>
    <w:rsid w:val="00654334"/>
    <w:rsid w:val="006546A7"/>
    <w:rsid w:val="006559D2"/>
    <w:rsid w:val="0065675C"/>
    <w:rsid w:val="00656A06"/>
    <w:rsid w:val="00656B8E"/>
    <w:rsid w:val="00657390"/>
    <w:rsid w:val="006574FD"/>
    <w:rsid w:val="00660023"/>
    <w:rsid w:val="00660FF3"/>
    <w:rsid w:val="0066101E"/>
    <w:rsid w:val="006628E1"/>
    <w:rsid w:val="006630DA"/>
    <w:rsid w:val="0066335D"/>
    <w:rsid w:val="0066336C"/>
    <w:rsid w:val="00666356"/>
    <w:rsid w:val="00667767"/>
    <w:rsid w:val="00667889"/>
    <w:rsid w:val="006679CF"/>
    <w:rsid w:val="00667F52"/>
    <w:rsid w:val="00670003"/>
    <w:rsid w:val="00670253"/>
    <w:rsid w:val="00670384"/>
    <w:rsid w:val="00670D8B"/>
    <w:rsid w:val="00670E55"/>
    <w:rsid w:val="00670EFA"/>
    <w:rsid w:val="00671284"/>
    <w:rsid w:val="00672317"/>
    <w:rsid w:val="006725DA"/>
    <w:rsid w:val="00672629"/>
    <w:rsid w:val="00672749"/>
    <w:rsid w:val="0067286C"/>
    <w:rsid w:val="00672A8A"/>
    <w:rsid w:val="006732AA"/>
    <w:rsid w:val="00673957"/>
    <w:rsid w:val="006739E2"/>
    <w:rsid w:val="00673EFF"/>
    <w:rsid w:val="006745E5"/>
    <w:rsid w:val="006748E9"/>
    <w:rsid w:val="00674AAC"/>
    <w:rsid w:val="00675DF1"/>
    <w:rsid w:val="00675E11"/>
    <w:rsid w:val="00677158"/>
    <w:rsid w:val="00680592"/>
    <w:rsid w:val="00681627"/>
    <w:rsid w:val="00681909"/>
    <w:rsid w:val="006831C7"/>
    <w:rsid w:val="006839BF"/>
    <w:rsid w:val="006844ED"/>
    <w:rsid w:val="00685272"/>
    <w:rsid w:val="0068533C"/>
    <w:rsid w:val="00685733"/>
    <w:rsid w:val="006859CC"/>
    <w:rsid w:val="0068648A"/>
    <w:rsid w:val="006867AF"/>
    <w:rsid w:val="00687981"/>
    <w:rsid w:val="006904A5"/>
    <w:rsid w:val="00690994"/>
    <w:rsid w:val="00691E21"/>
    <w:rsid w:val="00693D40"/>
    <w:rsid w:val="00693D9F"/>
    <w:rsid w:val="00693E13"/>
    <w:rsid w:val="0069413A"/>
    <w:rsid w:val="006959B3"/>
    <w:rsid w:val="00695DF2"/>
    <w:rsid w:val="00696027"/>
    <w:rsid w:val="00696319"/>
    <w:rsid w:val="006964EC"/>
    <w:rsid w:val="006964F3"/>
    <w:rsid w:val="006A049C"/>
    <w:rsid w:val="006A166A"/>
    <w:rsid w:val="006A1AE7"/>
    <w:rsid w:val="006A1D1C"/>
    <w:rsid w:val="006A1EE4"/>
    <w:rsid w:val="006A2A0D"/>
    <w:rsid w:val="006A2EDD"/>
    <w:rsid w:val="006A3121"/>
    <w:rsid w:val="006A314B"/>
    <w:rsid w:val="006A36E2"/>
    <w:rsid w:val="006A3C26"/>
    <w:rsid w:val="006A44B5"/>
    <w:rsid w:val="006A47D0"/>
    <w:rsid w:val="006A4BE2"/>
    <w:rsid w:val="006A4D71"/>
    <w:rsid w:val="006A500C"/>
    <w:rsid w:val="006A506D"/>
    <w:rsid w:val="006A57C6"/>
    <w:rsid w:val="006A584C"/>
    <w:rsid w:val="006A5FC0"/>
    <w:rsid w:val="006A663B"/>
    <w:rsid w:val="006A6883"/>
    <w:rsid w:val="006A72B3"/>
    <w:rsid w:val="006A7463"/>
    <w:rsid w:val="006A7870"/>
    <w:rsid w:val="006B0816"/>
    <w:rsid w:val="006B08E4"/>
    <w:rsid w:val="006B0997"/>
    <w:rsid w:val="006B0F61"/>
    <w:rsid w:val="006B21DA"/>
    <w:rsid w:val="006B237A"/>
    <w:rsid w:val="006B3DEA"/>
    <w:rsid w:val="006B4CA2"/>
    <w:rsid w:val="006B4D2B"/>
    <w:rsid w:val="006B4E6A"/>
    <w:rsid w:val="006B585F"/>
    <w:rsid w:val="006B6C7D"/>
    <w:rsid w:val="006B78EF"/>
    <w:rsid w:val="006B7F39"/>
    <w:rsid w:val="006C0A23"/>
    <w:rsid w:val="006C0A6E"/>
    <w:rsid w:val="006C0C0A"/>
    <w:rsid w:val="006C14B2"/>
    <w:rsid w:val="006C225F"/>
    <w:rsid w:val="006C2395"/>
    <w:rsid w:val="006C253B"/>
    <w:rsid w:val="006C27FE"/>
    <w:rsid w:val="006C31DB"/>
    <w:rsid w:val="006C43A0"/>
    <w:rsid w:val="006C4E41"/>
    <w:rsid w:val="006C58CA"/>
    <w:rsid w:val="006C6563"/>
    <w:rsid w:val="006C72D7"/>
    <w:rsid w:val="006C7303"/>
    <w:rsid w:val="006C7FC6"/>
    <w:rsid w:val="006D00DC"/>
    <w:rsid w:val="006D0DD7"/>
    <w:rsid w:val="006D176B"/>
    <w:rsid w:val="006D1B01"/>
    <w:rsid w:val="006D1D39"/>
    <w:rsid w:val="006D35F2"/>
    <w:rsid w:val="006D4244"/>
    <w:rsid w:val="006D624D"/>
    <w:rsid w:val="006D6780"/>
    <w:rsid w:val="006D6F6C"/>
    <w:rsid w:val="006D719E"/>
    <w:rsid w:val="006D74DD"/>
    <w:rsid w:val="006E18F8"/>
    <w:rsid w:val="006E1D0D"/>
    <w:rsid w:val="006E2D3D"/>
    <w:rsid w:val="006E31A3"/>
    <w:rsid w:val="006E3B3D"/>
    <w:rsid w:val="006E41B5"/>
    <w:rsid w:val="006E45E7"/>
    <w:rsid w:val="006E4DA3"/>
    <w:rsid w:val="006E4DBC"/>
    <w:rsid w:val="006E5989"/>
    <w:rsid w:val="006F0903"/>
    <w:rsid w:val="006F103B"/>
    <w:rsid w:val="006F11B7"/>
    <w:rsid w:val="006F217F"/>
    <w:rsid w:val="006F226A"/>
    <w:rsid w:val="006F2938"/>
    <w:rsid w:val="006F33B1"/>
    <w:rsid w:val="006F40BB"/>
    <w:rsid w:val="006F475B"/>
    <w:rsid w:val="006F4EDA"/>
    <w:rsid w:val="006F57C1"/>
    <w:rsid w:val="006F5CB1"/>
    <w:rsid w:val="006F5D66"/>
    <w:rsid w:val="006F6466"/>
    <w:rsid w:val="006F6616"/>
    <w:rsid w:val="006F6652"/>
    <w:rsid w:val="006F6A1F"/>
    <w:rsid w:val="006F6CC4"/>
    <w:rsid w:val="00700149"/>
    <w:rsid w:val="007020DC"/>
    <w:rsid w:val="007033D3"/>
    <w:rsid w:val="007037CA"/>
    <w:rsid w:val="00703FE1"/>
    <w:rsid w:val="00704280"/>
    <w:rsid w:val="0070469F"/>
    <w:rsid w:val="00704936"/>
    <w:rsid w:val="00705668"/>
    <w:rsid w:val="00705708"/>
    <w:rsid w:val="00706401"/>
    <w:rsid w:val="00706B5B"/>
    <w:rsid w:val="00706F7B"/>
    <w:rsid w:val="00707909"/>
    <w:rsid w:val="007105F4"/>
    <w:rsid w:val="007107AB"/>
    <w:rsid w:val="007109EE"/>
    <w:rsid w:val="00710D1E"/>
    <w:rsid w:val="007116B4"/>
    <w:rsid w:val="0071199A"/>
    <w:rsid w:val="00713893"/>
    <w:rsid w:val="00713B5D"/>
    <w:rsid w:val="00713C13"/>
    <w:rsid w:val="00714848"/>
    <w:rsid w:val="007155E1"/>
    <w:rsid w:val="00715B13"/>
    <w:rsid w:val="00715EAA"/>
    <w:rsid w:val="00716CEA"/>
    <w:rsid w:val="00717047"/>
    <w:rsid w:val="00717535"/>
    <w:rsid w:val="007200E2"/>
    <w:rsid w:val="00720136"/>
    <w:rsid w:val="007206D3"/>
    <w:rsid w:val="00720E8D"/>
    <w:rsid w:val="00720EE4"/>
    <w:rsid w:val="0072210B"/>
    <w:rsid w:val="00722DAE"/>
    <w:rsid w:val="00722E12"/>
    <w:rsid w:val="00723645"/>
    <w:rsid w:val="007246C0"/>
    <w:rsid w:val="00724771"/>
    <w:rsid w:val="00724B72"/>
    <w:rsid w:val="00725D77"/>
    <w:rsid w:val="00727131"/>
    <w:rsid w:val="007303AE"/>
    <w:rsid w:val="007304B1"/>
    <w:rsid w:val="0073080D"/>
    <w:rsid w:val="00730930"/>
    <w:rsid w:val="0073192C"/>
    <w:rsid w:val="00731E42"/>
    <w:rsid w:val="00731E6A"/>
    <w:rsid w:val="00732A46"/>
    <w:rsid w:val="00732DD7"/>
    <w:rsid w:val="00733264"/>
    <w:rsid w:val="00733881"/>
    <w:rsid w:val="007345EB"/>
    <w:rsid w:val="00734DE0"/>
    <w:rsid w:val="00737479"/>
    <w:rsid w:val="007376B1"/>
    <w:rsid w:val="0074013A"/>
    <w:rsid w:val="00741850"/>
    <w:rsid w:val="00743D66"/>
    <w:rsid w:val="00743F22"/>
    <w:rsid w:val="007444AE"/>
    <w:rsid w:val="0074560B"/>
    <w:rsid w:val="007456AA"/>
    <w:rsid w:val="007456C1"/>
    <w:rsid w:val="007473BF"/>
    <w:rsid w:val="00747936"/>
    <w:rsid w:val="00750F46"/>
    <w:rsid w:val="007510C9"/>
    <w:rsid w:val="00751C70"/>
    <w:rsid w:val="00752148"/>
    <w:rsid w:val="00752698"/>
    <w:rsid w:val="00752A3B"/>
    <w:rsid w:val="00752C3E"/>
    <w:rsid w:val="00752CE2"/>
    <w:rsid w:val="00753BCF"/>
    <w:rsid w:val="00753FFC"/>
    <w:rsid w:val="00754523"/>
    <w:rsid w:val="00754DB4"/>
    <w:rsid w:val="0075511E"/>
    <w:rsid w:val="00755FE0"/>
    <w:rsid w:val="007564B6"/>
    <w:rsid w:val="00756AFA"/>
    <w:rsid w:val="00756D0A"/>
    <w:rsid w:val="00756D69"/>
    <w:rsid w:val="007616D9"/>
    <w:rsid w:val="00761EDA"/>
    <w:rsid w:val="007623C0"/>
    <w:rsid w:val="00762660"/>
    <w:rsid w:val="007626BE"/>
    <w:rsid w:val="00762912"/>
    <w:rsid w:val="00762A9B"/>
    <w:rsid w:val="00762B8B"/>
    <w:rsid w:val="00763217"/>
    <w:rsid w:val="00763A73"/>
    <w:rsid w:val="007647C8"/>
    <w:rsid w:val="00764C59"/>
    <w:rsid w:val="00764FC0"/>
    <w:rsid w:val="00767248"/>
    <w:rsid w:val="0076740F"/>
    <w:rsid w:val="00770987"/>
    <w:rsid w:val="0077131B"/>
    <w:rsid w:val="00772436"/>
    <w:rsid w:val="007745CA"/>
    <w:rsid w:val="00776B14"/>
    <w:rsid w:val="00777186"/>
    <w:rsid w:val="00777490"/>
    <w:rsid w:val="007802F2"/>
    <w:rsid w:val="00781341"/>
    <w:rsid w:val="007814FF"/>
    <w:rsid w:val="00781F8E"/>
    <w:rsid w:val="00783B44"/>
    <w:rsid w:val="00783CB7"/>
    <w:rsid w:val="007855C5"/>
    <w:rsid w:val="00787177"/>
    <w:rsid w:val="007877A5"/>
    <w:rsid w:val="00790194"/>
    <w:rsid w:val="00791489"/>
    <w:rsid w:val="00791DAA"/>
    <w:rsid w:val="00791F17"/>
    <w:rsid w:val="00792087"/>
    <w:rsid w:val="0079212D"/>
    <w:rsid w:val="007926B0"/>
    <w:rsid w:val="007929AE"/>
    <w:rsid w:val="00792ABB"/>
    <w:rsid w:val="0079362E"/>
    <w:rsid w:val="00793EA1"/>
    <w:rsid w:val="0079435A"/>
    <w:rsid w:val="00794BCD"/>
    <w:rsid w:val="00794BED"/>
    <w:rsid w:val="00796731"/>
    <w:rsid w:val="00797729"/>
    <w:rsid w:val="007A084E"/>
    <w:rsid w:val="007A0C14"/>
    <w:rsid w:val="007A1050"/>
    <w:rsid w:val="007A1799"/>
    <w:rsid w:val="007A19DD"/>
    <w:rsid w:val="007A1B27"/>
    <w:rsid w:val="007A1CA7"/>
    <w:rsid w:val="007A2706"/>
    <w:rsid w:val="007A29DF"/>
    <w:rsid w:val="007A2A92"/>
    <w:rsid w:val="007A2C29"/>
    <w:rsid w:val="007A3124"/>
    <w:rsid w:val="007A3A47"/>
    <w:rsid w:val="007A4450"/>
    <w:rsid w:val="007A5003"/>
    <w:rsid w:val="007A6248"/>
    <w:rsid w:val="007A6C38"/>
    <w:rsid w:val="007A7448"/>
    <w:rsid w:val="007A79A2"/>
    <w:rsid w:val="007B10C8"/>
    <w:rsid w:val="007B25C3"/>
    <w:rsid w:val="007B2CC6"/>
    <w:rsid w:val="007B4CD2"/>
    <w:rsid w:val="007B54E1"/>
    <w:rsid w:val="007B5E5A"/>
    <w:rsid w:val="007B5ED9"/>
    <w:rsid w:val="007B6A97"/>
    <w:rsid w:val="007B781F"/>
    <w:rsid w:val="007B7AB7"/>
    <w:rsid w:val="007B7EF3"/>
    <w:rsid w:val="007C0D2E"/>
    <w:rsid w:val="007C11CF"/>
    <w:rsid w:val="007C1C88"/>
    <w:rsid w:val="007C2535"/>
    <w:rsid w:val="007C2910"/>
    <w:rsid w:val="007C3930"/>
    <w:rsid w:val="007C3AC9"/>
    <w:rsid w:val="007C3D6D"/>
    <w:rsid w:val="007C3D95"/>
    <w:rsid w:val="007C3D96"/>
    <w:rsid w:val="007C553E"/>
    <w:rsid w:val="007C558D"/>
    <w:rsid w:val="007C5618"/>
    <w:rsid w:val="007C5985"/>
    <w:rsid w:val="007C5EBA"/>
    <w:rsid w:val="007C62D9"/>
    <w:rsid w:val="007C6464"/>
    <w:rsid w:val="007C65DF"/>
    <w:rsid w:val="007C795B"/>
    <w:rsid w:val="007D0216"/>
    <w:rsid w:val="007D04E2"/>
    <w:rsid w:val="007D1580"/>
    <w:rsid w:val="007D18C5"/>
    <w:rsid w:val="007D1D6A"/>
    <w:rsid w:val="007D22DA"/>
    <w:rsid w:val="007D3A03"/>
    <w:rsid w:val="007D3F36"/>
    <w:rsid w:val="007D4154"/>
    <w:rsid w:val="007D4209"/>
    <w:rsid w:val="007D4557"/>
    <w:rsid w:val="007D4C62"/>
    <w:rsid w:val="007D58DE"/>
    <w:rsid w:val="007D63F4"/>
    <w:rsid w:val="007D6B40"/>
    <w:rsid w:val="007D770C"/>
    <w:rsid w:val="007D772F"/>
    <w:rsid w:val="007E0597"/>
    <w:rsid w:val="007E1493"/>
    <w:rsid w:val="007E1545"/>
    <w:rsid w:val="007E1E8C"/>
    <w:rsid w:val="007E1FA5"/>
    <w:rsid w:val="007E31D0"/>
    <w:rsid w:val="007E3742"/>
    <w:rsid w:val="007E3B2E"/>
    <w:rsid w:val="007E3F64"/>
    <w:rsid w:val="007E409E"/>
    <w:rsid w:val="007E45F7"/>
    <w:rsid w:val="007E46A3"/>
    <w:rsid w:val="007E4F07"/>
    <w:rsid w:val="007E52F3"/>
    <w:rsid w:val="007E57F6"/>
    <w:rsid w:val="007E5E5F"/>
    <w:rsid w:val="007E615E"/>
    <w:rsid w:val="007E6295"/>
    <w:rsid w:val="007E62B8"/>
    <w:rsid w:val="007E662F"/>
    <w:rsid w:val="007E6CE6"/>
    <w:rsid w:val="007E739C"/>
    <w:rsid w:val="007E787D"/>
    <w:rsid w:val="007E7B95"/>
    <w:rsid w:val="007F0EEA"/>
    <w:rsid w:val="007F18E5"/>
    <w:rsid w:val="007F2673"/>
    <w:rsid w:val="007F28AA"/>
    <w:rsid w:val="007F2909"/>
    <w:rsid w:val="007F2AE7"/>
    <w:rsid w:val="007F2F0C"/>
    <w:rsid w:val="007F3D94"/>
    <w:rsid w:val="007F4483"/>
    <w:rsid w:val="007F44D8"/>
    <w:rsid w:val="007F4714"/>
    <w:rsid w:val="007F4A7D"/>
    <w:rsid w:val="007F55EF"/>
    <w:rsid w:val="007F5668"/>
    <w:rsid w:val="007F5ED9"/>
    <w:rsid w:val="007F69F5"/>
    <w:rsid w:val="007F7170"/>
    <w:rsid w:val="007F75D6"/>
    <w:rsid w:val="007F7CE0"/>
    <w:rsid w:val="007F7E42"/>
    <w:rsid w:val="008006E1"/>
    <w:rsid w:val="008008C6"/>
    <w:rsid w:val="00800D52"/>
    <w:rsid w:val="00801057"/>
    <w:rsid w:val="00801284"/>
    <w:rsid w:val="0080299A"/>
    <w:rsid w:val="00802A38"/>
    <w:rsid w:val="00803676"/>
    <w:rsid w:val="008046CD"/>
    <w:rsid w:val="00804DA2"/>
    <w:rsid w:val="00804DD6"/>
    <w:rsid w:val="00805060"/>
    <w:rsid w:val="00806A17"/>
    <w:rsid w:val="00806D76"/>
    <w:rsid w:val="00810056"/>
    <w:rsid w:val="008103ED"/>
    <w:rsid w:val="00811188"/>
    <w:rsid w:val="00811399"/>
    <w:rsid w:val="008119D7"/>
    <w:rsid w:val="00811EED"/>
    <w:rsid w:val="00812FFD"/>
    <w:rsid w:val="0081337B"/>
    <w:rsid w:val="00813624"/>
    <w:rsid w:val="00813AF8"/>
    <w:rsid w:val="00813E03"/>
    <w:rsid w:val="00813E42"/>
    <w:rsid w:val="008140B4"/>
    <w:rsid w:val="00814468"/>
    <w:rsid w:val="00814B39"/>
    <w:rsid w:val="008150CA"/>
    <w:rsid w:val="00815374"/>
    <w:rsid w:val="00815C74"/>
    <w:rsid w:val="00816164"/>
    <w:rsid w:val="00816643"/>
    <w:rsid w:val="00816B97"/>
    <w:rsid w:val="00817EC8"/>
    <w:rsid w:val="00817EFB"/>
    <w:rsid w:val="00821346"/>
    <w:rsid w:val="008213D7"/>
    <w:rsid w:val="0082151A"/>
    <w:rsid w:val="00821A00"/>
    <w:rsid w:val="00825B81"/>
    <w:rsid w:val="00825BE5"/>
    <w:rsid w:val="00826878"/>
    <w:rsid w:val="008270E8"/>
    <w:rsid w:val="00831631"/>
    <w:rsid w:val="008318E4"/>
    <w:rsid w:val="008319F3"/>
    <w:rsid w:val="0083214E"/>
    <w:rsid w:val="00832EFE"/>
    <w:rsid w:val="00834AC6"/>
    <w:rsid w:val="00835005"/>
    <w:rsid w:val="00835031"/>
    <w:rsid w:val="00835FCA"/>
    <w:rsid w:val="008365D7"/>
    <w:rsid w:val="00836D07"/>
    <w:rsid w:val="00841316"/>
    <w:rsid w:val="008416C1"/>
    <w:rsid w:val="00841821"/>
    <w:rsid w:val="008418E4"/>
    <w:rsid w:val="00841A6F"/>
    <w:rsid w:val="00841D98"/>
    <w:rsid w:val="0084379D"/>
    <w:rsid w:val="00843DE6"/>
    <w:rsid w:val="00844645"/>
    <w:rsid w:val="00846071"/>
    <w:rsid w:val="00846C67"/>
    <w:rsid w:val="0084734F"/>
    <w:rsid w:val="00847ABE"/>
    <w:rsid w:val="00847C0A"/>
    <w:rsid w:val="00847E50"/>
    <w:rsid w:val="0085036A"/>
    <w:rsid w:val="00850577"/>
    <w:rsid w:val="0085087D"/>
    <w:rsid w:val="00851070"/>
    <w:rsid w:val="008514C3"/>
    <w:rsid w:val="008516F8"/>
    <w:rsid w:val="00851755"/>
    <w:rsid w:val="0085179B"/>
    <w:rsid w:val="00851D32"/>
    <w:rsid w:val="00851E94"/>
    <w:rsid w:val="00852704"/>
    <w:rsid w:val="00852C5A"/>
    <w:rsid w:val="00853162"/>
    <w:rsid w:val="00853FDA"/>
    <w:rsid w:val="00854C16"/>
    <w:rsid w:val="008556EE"/>
    <w:rsid w:val="00855875"/>
    <w:rsid w:val="008565C0"/>
    <w:rsid w:val="00856D6B"/>
    <w:rsid w:val="00857C14"/>
    <w:rsid w:val="0086001A"/>
    <w:rsid w:val="008603F8"/>
    <w:rsid w:val="0086252A"/>
    <w:rsid w:val="00862AE7"/>
    <w:rsid w:val="00862BB1"/>
    <w:rsid w:val="00862CAE"/>
    <w:rsid w:val="0086311F"/>
    <w:rsid w:val="00863168"/>
    <w:rsid w:val="00865284"/>
    <w:rsid w:val="008668C6"/>
    <w:rsid w:val="00866B0B"/>
    <w:rsid w:val="0086749D"/>
    <w:rsid w:val="00867AC8"/>
    <w:rsid w:val="00870065"/>
    <w:rsid w:val="008708FD"/>
    <w:rsid w:val="00870AB4"/>
    <w:rsid w:val="00870D70"/>
    <w:rsid w:val="00871554"/>
    <w:rsid w:val="00871746"/>
    <w:rsid w:val="00871CBC"/>
    <w:rsid w:val="00872422"/>
    <w:rsid w:val="00872428"/>
    <w:rsid w:val="0087271E"/>
    <w:rsid w:val="00873899"/>
    <w:rsid w:val="00874DC6"/>
    <w:rsid w:val="00876DCE"/>
    <w:rsid w:val="00877272"/>
    <w:rsid w:val="00877D3B"/>
    <w:rsid w:val="00880887"/>
    <w:rsid w:val="00881172"/>
    <w:rsid w:val="008815EC"/>
    <w:rsid w:val="00881D57"/>
    <w:rsid w:val="0088326E"/>
    <w:rsid w:val="0088351F"/>
    <w:rsid w:val="008835C2"/>
    <w:rsid w:val="00883E6F"/>
    <w:rsid w:val="008848FE"/>
    <w:rsid w:val="008863EC"/>
    <w:rsid w:val="0088694D"/>
    <w:rsid w:val="00886F79"/>
    <w:rsid w:val="00887A1E"/>
    <w:rsid w:val="00887BAC"/>
    <w:rsid w:val="00887D78"/>
    <w:rsid w:val="00887E77"/>
    <w:rsid w:val="00892128"/>
    <w:rsid w:val="00892F1C"/>
    <w:rsid w:val="0089372C"/>
    <w:rsid w:val="00893CC3"/>
    <w:rsid w:val="0089403A"/>
    <w:rsid w:val="0089452E"/>
    <w:rsid w:val="008948F8"/>
    <w:rsid w:val="00895110"/>
    <w:rsid w:val="008952F7"/>
    <w:rsid w:val="008958E3"/>
    <w:rsid w:val="00896EFD"/>
    <w:rsid w:val="008979B0"/>
    <w:rsid w:val="008A0314"/>
    <w:rsid w:val="008A045B"/>
    <w:rsid w:val="008A0461"/>
    <w:rsid w:val="008A0575"/>
    <w:rsid w:val="008A1F50"/>
    <w:rsid w:val="008A218C"/>
    <w:rsid w:val="008A4491"/>
    <w:rsid w:val="008A4734"/>
    <w:rsid w:val="008A51D5"/>
    <w:rsid w:val="008A559F"/>
    <w:rsid w:val="008A5929"/>
    <w:rsid w:val="008A5C36"/>
    <w:rsid w:val="008A6BD9"/>
    <w:rsid w:val="008A6F2D"/>
    <w:rsid w:val="008A6F9F"/>
    <w:rsid w:val="008A7FA6"/>
    <w:rsid w:val="008B05A3"/>
    <w:rsid w:val="008B12E9"/>
    <w:rsid w:val="008B1881"/>
    <w:rsid w:val="008B1EA6"/>
    <w:rsid w:val="008B2EDC"/>
    <w:rsid w:val="008B44B7"/>
    <w:rsid w:val="008B48F0"/>
    <w:rsid w:val="008B4F25"/>
    <w:rsid w:val="008B4F43"/>
    <w:rsid w:val="008B5A04"/>
    <w:rsid w:val="008B5F3A"/>
    <w:rsid w:val="008B625B"/>
    <w:rsid w:val="008B69E4"/>
    <w:rsid w:val="008B767E"/>
    <w:rsid w:val="008B7983"/>
    <w:rsid w:val="008C0EF4"/>
    <w:rsid w:val="008C144B"/>
    <w:rsid w:val="008C1D6F"/>
    <w:rsid w:val="008C2386"/>
    <w:rsid w:val="008C25AE"/>
    <w:rsid w:val="008C2A5A"/>
    <w:rsid w:val="008C2E40"/>
    <w:rsid w:val="008C3947"/>
    <w:rsid w:val="008C3A03"/>
    <w:rsid w:val="008C3A41"/>
    <w:rsid w:val="008C4F0F"/>
    <w:rsid w:val="008C52CF"/>
    <w:rsid w:val="008C5522"/>
    <w:rsid w:val="008C5A87"/>
    <w:rsid w:val="008C6465"/>
    <w:rsid w:val="008C6D01"/>
    <w:rsid w:val="008C7369"/>
    <w:rsid w:val="008C7938"/>
    <w:rsid w:val="008D0237"/>
    <w:rsid w:val="008D0A58"/>
    <w:rsid w:val="008D0AC8"/>
    <w:rsid w:val="008D0B34"/>
    <w:rsid w:val="008D10C1"/>
    <w:rsid w:val="008D2E5E"/>
    <w:rsid w:val="008D32D2"/>
    <w:rsid w:val="008D3D09"/>
    <w:rsid w:val="008D4574"/>
    <w:rsid w:val="008D4C71"/>
    <w:rsid w:val="008D5AC2"/>
    <w:rsid w:val="008D663B"/>
    <w:rsid w:val="008D714E"/>
    <w:rsid w:val="008D7941"/>
    <w:rsid w:val="008D7DDD"/>
    <w:rsid w:val="008E1216"/>
    <w:rsid w:val="008E3208"/>
    <w:rsid w:val="008E4158"/>
    <w:rsid w:val="008E4520"/>
    <w:rsid w:val="008E548B"/>
    <w:rsid w:val="008E5855"/>
    <w:rsid w:val="008E771A"/>
    <w:rsid w:val="008E7B56"/>
    <w:rsid w:val="008E7E8E"/>
    <w:rsid w:val="008E7FEB"/>
    <w:rsid w:val="008F00F6"/>
    <w:rsid w:val="008F08AA"/>
    <w:rsid w:val="008F1095"/>
    <w:rsid w:val="008F1777"/>
    <w:rsid w:val="008F1B8F"/>
    <w:rsid w:val="008F21FB"/>
    <w:rsid w:val="008F4EB9"/>
    <w:rsid w:val="008F4F51"/>
    <w:rsid w:val="008F534D"/>
    <w:rsid w:val="008F5A83"/>
    <w:rsid w:val="008F5B3F"/>
    <w:rsid w:val="008F6499"/>
    <w:rsid w:val="008F67B5"/>
    <w:rsid w:val="008F695E"/>
    <w:rsid w:val="008F6CF3"/>
    <w:rsid w:val="008F7EC2"/>
    <w:rsid w:val="008F7F71"/>
    <w:rsid w:val="00900126"/>
    <w:rsid w:val="0090097B"/>
    <w:rsid w:val="009034A4"/>
    <w:rsid w:val="0090355B"/>
    <w:rsid w:val="00903821"/>
    <w:rsid w:val="009054AB"/>
    <w:rsid w:val="009077EE"/>
    <w:rsid w:val="00907FD9"/>
    <w:rsid w:val="009102AE"/>
    <w:rsid w:val="00910E40"/>
    <w:rsid w:val="009117CB"/>
    <w:rsid w:val="00912183"/>
    <w:rsid w:val="00913355"/>
    <w:rsid w:val="00915260"/>
    <w:rsid w:val="009157A7"/>
    <w:rsid w:val="00915CA8"/>
    <w:rsid w:val="00916CB5"/>
    <w:rsid w:val="009172D8"/>
    <w:rsid w:val="009175D2"/>
    <w:rsid w:val="00917CF6"/>
    <w:rsid w:val="00920575"/>
    <w:rsid w:val="00920C0C"/>
    <w:rsid w:val="00921C42"/>
    <w:rsid w:val="00921C6E"/>
    <w:rsid w:val="00921D9F"/>
    <w:rsid w:val="009223E5"/>
    <w:rsid w:val="0092244D"/>
    <w:rsid w:val="00922566"/>
    <w:rsid w:val="00922900"/>
    <w:rsid w:val="00923246"/>
    <w:rsid w:val="00923800"/>
    <w:rsid w:val="00923EC4"/>
    <w:rsid w:val="0092442B"/>
    <w:rsid w:val="0092445C"/>
    <w:rsid w:val="009244C5"/>
    <w:rsid w:val="00924CF6"/>
    <w:rsid w:val="0092559A"/>
    <w:rsid w:val="009259CB"/>
    <w:rsid w:val="009276AF"/>
    <w:rsid w:val="00930171"/>
    <w:rsid w:val="00931196"/>
    <w:rsid w:val="009311A7"/>
    <w:rsid w:val="009316F2"/>
    <w:rsid w:val="00933959"/>
    <w:rsid w:val="00934433"/>
    <w:rsid w:val="009355B5"/>
    <w:rsid w:val="00935EE9"/>
    <w:rsid w:val="0093728B"/>
    <w:rsid w:val="00937378"/>
    <w:rsid w:val="009375A4"/>
    <w:rsid w:val="00940270"/>
    <w:rsid w:val="00940335"/>
    <w:rsid w:val="00940681"/>
    <w:rsid w:val="00940804"/>
    <w:rsid w:val="00940D85"/>
    <w:rsid w:val="00940E98"/>
    <w:rsid w:val="00942004"/>
    <w:rsid w:val="009426AF"/>
    <w:rsid w:val="00942800"/>
    <w:rsid w:val="00942B51"/>
    <w:rsid w:val="00943828"/>
    <w:rsid w:val="00943F23"/>
    <w:rsid w:val="00951583"/>
    <w:rsid w:val="009521FD"/>
    <w:rsid w:val="00952A4E"/>
    <w:rsid w:val="00952BBB"/>
    <w:rsid w:val="0095315F"/>
    <w:rsid w:val="00953331"/>
    <w:rsid w:val="0095420E"/>
    <w:rsid w:val="00954ECD"/>
    <w:rsid w:val="00955742"/>
    <w:rsid w:val="00955F8E"/>
    <w:rsid w:val="009562D0"/>
    <w:rsid w:val="009565A7"/>
    <w:rsid w:val="00960A3B"/>
    <w:rsid w:val="00961553"/>
    <w:rsid w:val="0096182C"/>
    <w:rsid w:val="00961A49"/>
    <w:rsid w:val="0096269C"/>
    <w:rsid w:val="009629E0"/>
    <w:rsid w:val="00962AB9"/>
    <w:rsid w:val="00962AEF"/>
    <w:rsid w:val="009634AA"/>
    <w:rsid w:val="00963732"/>
    <w:rsid w:val="009637BF"/>
    <w:rsid w:val="00963C11"/>
    <w:rsid w:val="00964C71"/>
    <w:rsid w:val="00967490"/>
    <w:rsid w:val="0097051C"/>
    <w:rsid w:val="00970951"/>
    <w:rsid w:val="00970E4C"/>
    <w:rsid w:val="0097109C"/>
    <w:rsid w:val="009711C4"/>
    <w:rsid w:val="009714E6"/>
    <w:rsid w:val="00971CDB"/>
    <w:rsid w:val="009722F9"/>
    <w:rsid w:val="009725A8"/>
    <w:rsid w:val="00973463"/>
    <w:rsid w:val="009734FC"/>
    <w:rsid w:val="00973B33"/>
    <w:rsid w:val="00973EB8"/>
    <w:rsid w:val="0097433B"/>
    <w:rsid w:val="00974593"/>
    <w:rsid w:val="00974C51"/>
    <w:rsid w:val="00975975"/>
    <w:rsid w:val="00975B04"/>
    <w:rsid w:val="009768E6"/>
    <w:rsid w:val="009769FC"/>
    <w:rsid w:val="00976BC0"/>
    <w:rsid w:val="00977041"/>
    <w:rsid w:val="009771D6"/>
    <w:rsid w:val="009773AD"/>
    <w:rsid w:val="00980E8C"/>
    <w:rsid w:val="00981C47"/>
    <w:rsid w:val="00982319"/>
    <w:rsid w:val="009827EF"/>
    <w:rsid w:val="00982D43"/>
    <w:rsid w:val="00982F72"/>
    <w:rsid w:val="009840B7"/>
    <w:rsid w:val="00984515"/>
    <w:rsid w:val="00984824"/>
    <w:rsid w:val="00984E76"/>
    <w:rsid w:val="00985C9B"/>
    <w:rsid w:val="0098610B"/>
    <w:rsid w:val="00986205"/>
    <w:rsid w:val="0098701D"/>
    <w:rsid w:val="009870C7"/>
    <w:rsid w:val="00987DFD"/>
    <w:rsid w:val="0099016D"/>
    <w:rsid w:val="00990A60"/>
    <w:rsid w:val="00992371"/>
    <w:rsid w:val="00993C7A"/>
    <w:rsid w:val="00993CAF"/>
    <w:rsid w:val="00993D33"/>
    <w:rsid w:val="0099464A"/>
    <w:rsid w:val="00994827"/>
    <w:rsid w:val="009952D1"/>
    <w:rsid w:val="009954EB"/>
    <w:rsid w:val="00995A30"/>
    <w:rsid w:val="00996AA6"/>
    <w:rsid w:val="00996D9D"/>
    <w:rsid w:val="009972BA"/>
    <w:rsid w:val="009A0246"/>
    <w:rsid w:val="009A05A5"/>
    <w:rsid w:val="009A19D7"/>
    <w:rsid w:val="009A28AF"/>
    <w:rsid w:val="009A2A64"/>
    <w:rsid w:val="009A341E"/>
    <w:rsid w:val="009A34D4"/>
    <w:rsid w:val="009A487D"/>
    <w:rsid w:val="009A4D97"/>
    <w:rsid w:val="009A4F2E"/>
    <w:rsid w:val="009A571B"/>
    <w:rsid w:val="009A577A"/>
    <w:rsid w:val="009A5989"/>
    <w:rsid w:val="009A6170"/>
    <w:rsid w:val="009A6718"/>
    <w:rsid w:val="009A6A63"/>
    <w:rsid w:val="009A714F"/>
    <w:rsid w:val="009A73A9"/>
    <w:rsid w:val="009A75C5"/>
    <w:rsid w:val="009B039F"/>
    <w:rsid w:val="009B0F4A"/>
    <w:rsid w:val="009B2351"/>
    <w:rsid w:val="009B23C1"/>
    <w:rsid w:val="009B2405"/>
    <w:rsid w:val="009B27C1"/>
    <w:rsid w:val="009B2A5D"/>
    <w:rsid w:val="009B3223"/>
    <w:rsid w:val="009B3380"/>
    <w:rsid w:val="009B3BB6"/>
    <w:rsid w:val="009B4551"/>
    <w:rsid w:val="009B4F15"/>
    <w:rsid w:val="009B5507"/>
    <w:rsid w:val="009B5522"/>
    <w:rsid w:val="009B648C"/>
    <w:rsid w:val="009C16E7"/>
    <w:rsid w:val="009C240F"/>
    <w:rsid w:val="009C2890"/>
    <w:rsid w:val="009C3616"/>
    <w:rsid w:val="009C3717"/>
    <w:rsid w:val="009C37DB"/>
    <w:rsid w:val="009C505C"/>
    <w:rsid w:val="009C78D7"/>
    <w:rsid w:val="009D1085"/>
    <w:rsid w:val="009D34A6"/>
    <w:rsid w:val="009D392C"/>
    <w:rsid w:val="009D4915"/>
    <w:rsid w:val="009D4E03"/>
    <w:rsid w:val="009D50AF"/>
    <w:rsid w:val="009D5B61"/>
    <w:rsid w:val="009D5E09"/>
    <w:rsid w:val="009D63B0"/>
    <w:rsid w:val="009D716F"/>
    <w:rsid w:val="009E04B5"/>
    <w:rsid w:val="009E1BA9"/>
    <w:rsid w:val="009E1E44"/>
    <w:rsid w:val="009E4CDB"/>
    <w:rsid w:val="009E4DBA"/>
    <w:rsid w:val="009E5884"/>
    <w:rsid w:val="009E640F"/>
    <w:rsid w:val="009E6F61"/>
    <w:rsid w:val="009F02DC"/>
    <w:rsid w:val="009F064E"/>
    <w:rsid w:val="009F07E1"/>
    <w:rsid w:val="009F1FDE"/>
    <w:rsid w:val="009F223C"/>
    <w:rsid w:val="009F2365"/>
    <w:rsid w:val="009F2D69"/>
    <w:rsid w:val="009F2D74"/>
    <w:rsid w:val="009F3C9B"/>
    <w:rsid w:val="009F3E90"/>
    <w:rsid w:val="009F3EF2"/>
    <w:rsid w:val="009F4893"/>
    <w:rsid w:val="009F4C4A"/>
    <w:rsid w:val="009F4D29"/>
    <w:rsid w:val="009F505C"/>
    <w:rsid w:val="009F513D"/>
    <w:rsid w:val="009F5D48"/>
    <w:rsid w:val="009F6065"/>
    <w:rsid w:val="009F6867"/>
    <w:rsid w:val="009F6D0B"/>
    <w:rsid w:val="009F7285"/>
    <w:rsid w:val="009F7B76"/>
    <w:rsid w:val="00A0134C"/>
    <w:rsid w:val="00A014CA"/>
    <w:rsid w:val="00A01F84"/>
    <w:rsid w:val="00A0262E"/>
    <w:rsid w:val="00A03F31"/>
    <w:rsid w:val="00A03F48"/>
    <w:rsid w:val="00A0416E"/>
    <w:rsid w:val="00A044A2"/>
    <w:rsid w:val="00A045CE"/>
    <w:rsid w:val="00A048BC"/>
    <w:rsid w:val="00A048D5"/>
    <w:rsid w:val="00A04B78"/>
    <w:rsid w:val="00A05371"/>
    <w:rsid w:val="00A05659"/>
    <w:rsid w:val="00A05A6C"/>
    <w:rsid w:val="00A05F2E"/>
    <w:rsid w:val="00A0607A"/>
    <w:rsid w:val="00A0624E"/>
    <w:rsid w:val="00A062B0"/>
    <w:rsid w:val="00A064A5"/>
    <w:rsid w:val="00A06E32"/>
    <w:rsid w:val="00A07123"/>
    <w:rsid w:val="00A073CE"/>
    <w:rsid w:val="00A07E47"/>
    <w:rsid w:val="00A10705"/>
    <w:rsid w:val="00A113EF"/>
    <w:rsid w:val="00A11782"/>
    <w:rsid w:val="00A125B2"/>
    <w:rsid w:val="00A12710"/>
    <w:rsid w:val="00A12798"/>
    <w:rsid w:val="00A12B10"/>
    <w:rsid w:val="00A12DF9"/>
    <w:rsid w:val="00A144B3"/>
    <w:rsid w:val="00A14DF8"/>
    <w:rsid w:val="00A151D8"/>
    <w:rsid w:val="00A15B73"/>
    <w:rsid w:val="00A15E61"/>
    <w:rsid w:val="00A16080"/>
    <w:rsid w:val="00A168FF"/>
    <w:rsid w:val="00A175CA"/>
    <w:rsid w:val="00A17BA3"/>
    <w:rsid w:val="00A20422"/>
    <w:rsid w:val="00A225F1"/>
    <w:rsid w:val="00A22D77"/>
    <w:rsid w:val="00A245A5"/>
    <w:rsid w:val="00A24866"/>
    <w:rsid w:val="00A24BDF"/>
    <w:rsid w:val="00A25049"/>
    <w:rsid w:val="00A25B2C"/>
    <w:rsid w:val="00A26505"/>
    <w:rsid w:val="00A26EBB"/>
    <w:rsid w:val="00A2770C"/>
    <w:rsid w:val="00A3033E"/>
    <w:rsid w:val="00A303CB"/>
    <w:rsid w:val="00A308BB"/>
    <w:rsid w:val="00A3110D"/>
    <w:rsid w:val="00A318C1"/>
    <w:rsid w:val="00A31DFB"/>
    <w:rsid w:val="00A3271D"/>
    <w:rsid w:val="00A33740"/>
    <w:rsid w:val="00A33A24"/>
    <w:rsid w:val="00A33B6D"/>
    <w:rsid w:val="00A33FFC"/>
    <w:rsid w:val="00A34028"/>
    <w:rsid w:val="00A34514"/>
    <w:rsid w:val="00A35A1A"/>
    <w:rsid w:val="00A3649A"/>
    <w:rsid w:val="00A3748B"/>
    <w:rsid w:val="00A37D13"/>
    <w:rsid w:val="00A40F4A"/>
    <w:rsid w:val="00A42CB5"/>
    <w:rsid w:val="00A42DB2"/>
    <w:rsid w:val="00A434B0"/>
    <w:rsid w:val="00A43598"/>
    <w:rsid w:val="00A43924"/>
    <w:rsid w:val="00A4556A"/>
    <w:rsid w:val="00A46CA2"/>
    <w:rsid w:val="00A50371"/>
    <w:rsid w:val="00A507F5"/>
    <w:rsid w:val="00A50CA0"/>
    <w:rsid w:val="00A51E47"/>
    <w:rsid w:val="00A52882"/>
    <w:rsid w:val="00A53092"/>
    <w:rsid w:val="00A531C3"/>
    <w:rsid w:val="00A53657"/>
    <w:rsid w:val="00A5401F"/>
    <w:rsid w:val="00A5417B"/>
    <w:rsid w:val="00A541A6"/>
    <w:rsid w:val="00A54B5D"/>
    <w:rsid w:val="00A54B79"/>
    <w:rsid w:val="00A55B2D"/>
    <w:rsid w:val="00A55E7D"/>
    <w:rsid w:val="00A55F4C"/>
    <w:rsid w:val="00A55FB2"/>
    <w:rsid w:val="00A56589"/>
    <w:rsid w:val="00A575F2"/>
    <w:rsid w:val="00A5765C"/>
    <w:rsid w:val="00A57B59"/>
    <w:rsid w:val="00A57C62"/>
    <w:rsid w:val="00A614E9"/>
    <w:rsid w:val="00A6296F"/>
    <w:rsid w:val="00A62B5F"/>
    <w:rsid w:val="00A63BC6"/>
    <w:rsid w:val="00A63C8E"/>
    <w:rsid w:val="00A64877"/>
    <w:rsid w:val="00A64E30"/>
    <w:rsid w:val="00A65427"/>
    <w:rsid w:val="00A65A94"/>
    <w:rsid w:val="00A65B68"/>
    <w:rsid w:val="00A65BE4"/>
    <w:rsid w:val="00A65C94"/>
    <w:rsid w:val="00A67B58"/>
    <w:rsid w:val="00A67C75"/>
    <w:rsid w:val="00A67D7D"/>
    <w:rsid w:val="00A700C8"/>
    <w:rsid w:val="00A717A7"/>
    <w:rsid w:val="00A719BB"/>
    <w:rsid w:val="00A71A3D"/>
    <w:rsid w:val="00A71A67"/>
    <w:rsid w:val="00A71ABC"/>
    <w:rsid w:val="00A71B90"/>
    <w:rsid w:val="00A72BBB"/>
    <w:rsid w:val="00A73185"/>
    <w:rsid w:val="00A73B9F"/>
    <w:rsid w:val="00A73DDE"/>
    <w:rsid w:val="00A74EB3"/>
    <w:rsid w:val="00A753C5"/>
    <w:rsid w:val="00A758F6"/>
    <w:rsid w:val="00A7697C"/>
    <w:rsid w:val="00A771ED"/>
    <w:rsid w:val="00A778E5"/>
    <w:rsid w:val="00A77E01"/>
    <w:rsid w:val="00A81095"/>
    <w:rsid w:val="00A816FD"/>
    <w:rsid w:val="00A81779"/>
    <w:rsid w:val="00A82805"/>
    <w:rsid w:val="00A83ABD"/>
    <w:rsid w:val="00A83C2C"/>
    <w:rsid w:val="00A83E28"/>
    <w:rsid w:val="00A84603"/>
    <w:rsid w:val="00A848AB"/>
    <w:rsid w:val="00A84A1D"/>
    <w:rsid w:val="00A85B31"/>
    <w:rsid w:val="00A873C5"/>
    <w:rsid w:val="00A877F6"/>
    <w:rsid w:val="00A87C7E"/>
    <w:rsid w:val="00A87E5B"/>
    <w:rsid w:val="00A90301"/>
    <w:rsid w:val="00A90E7F"/>
    <w:rsid w:val="00A90F5B"/>
    <w:rsid w:val="00A91755"/>
    <w:rsid w:val="00A91CCD"/>
    <w:rsid w:val="00A922F8"/>
    <w:rsid w:val="00A931CC"/>
    <w:rsid w:val="00A93225"/>
    <w:rsid w:val="00A93CE0"/>
    <w:rsid w:val="00A942B4"/>
    <w:rsid w:val="00A942E9"/>
    <w:rsid w:val="00A94E4A"/>
    <w:rsid w:val="00A95C6D"/>
    <w:rsid w:val="00A96332"/>
    <w:rsid w:val="00A96349"/>
    <w:rsid w:val="00A96CEA"/>
    <w:rsid w:val="00AA0CC2"/>
    <w:rsid w:val="00AA19CA"/>
    <w:rsid w:val="00AA1E5E"/>
    <w:rsid w:val="00AA2A6B"/>
    <w:rsid w:val="00AA31CA"/>
    <w:rsid w:val="00AA531D"/>
    <w:rsid w:val="00AA5CBE"/>
    <w:rsid w:val="00AA5CE2"/>
    <w:rsid w:val="00AA5D8A"/>
    <w:rsid w:val="00AA5E22"/>
    <w:rsid w:val="00AA679A"/>
    <w:rsid w:val="00AA6926"/>
    <w:rsid w:val="00AA6CF7"/>
    <w:rsid w:val="00AA7532"/>
    <w:rsid w:val="00AB021E"/>
    <w:rsid w:val="00AB091D"/>
    <w:rsid w:val="00AB2114"/>
    <w:rsid w:val="00AB449A"/>
    <w:rsid w:val="00AB454B"/>
    <w:rsid w:val="00AB4689"/>
    <w:rsid w:val="00AB4ACB"/>
    <w:rsid w:val="00AB5444"/>
    <w:rsid w:val="00AB5654"/>
    <w:rsid w:val="00AB5677"/>
    <w:rsid w:val="00AB598D"/>
    <w:rsid w:val="00AB6048"/>
    <w:rsid w:val="00AB612C"/>
    <w:rsid w:val="00AB79A2"/>
    <w:rsid w:val="00AB7D97"/>
    <w:rsid w:val="00AC09B2"/>
    <w:rsid w:val="00AC2950"/>
    <w:rsid w:val="00AC3F9B"/>
    <w:rsid w:val="00AC43FA"/>
    <w:rsid w:val="00AC451A"/>
    <w:rsid w:val="00AC489E"/>
    <w:rsid w:val="00AC4C00"/>
    <w:rsid w:val="00AC5651"/>
    <w:rsid w:val="00AC7432"/>
    <w:rsid w:val="00AC7567"/>
    <w:rsid w:val="00AC77C5"/>
    <w:rsid w:val="00AC7D92"/>
    <w:rsid w:val="00AC7F4E"/>
    <w:rsid w:val="00AD02CB"/>
    <w:rsid w:val="00AD09D4"/>
    <w:rsid w:val="00AD15E1"/>
    <w:rsid w:val="00AD1B26"/>
    <w:rsid w:val="00AD255C"/>
    <w:rsid w:val="00AD293E"/>
    <w:rsid w:val="00AD29CE"/>
    <w:rsid w:val="00AD374E"/>
    <w:rsid w:val="00AD3B44"/>
    <w:rsid w:val="00AD3DE6"/>
    <w:rsid w:val="00AD407F"/>
    <w:rsid w:val="00AD5157"/>
    <w:rsid w:val="00AD6213"/>
    <w:rsid w:val="00AD6669"/>
    <w:rsid w:val="00AD7B11"/>
    <w:rsid w:val="00AE146B"/>
    <w:rsid w:val="00AE15BA"/>
    <w:rsid w:val="00AE32D7"/>
    <w:rsid w:val="00AE427A"/>
    <w:rsid w:val="00AE4323"/>
    <w:rsid w:val="00AE460E"/>
    <w:rsid w:val="00AE5528"/>
    <w:rsid w:val="00AE5588"/>
    <w:rsid w:val="00AE6022"/>
    <w:rsid w:val="00AE6CB8"/>
    <w:rsid w:val="00AE72E7"/>
    <w:rsid w:val="00AE7A4B"/>
    <w:rsid w:val="00AF1F30"/>
    <w:rsid w:val="00AF21D2"/>
    <w:rsid w:val="00AF2339"/>
    <w:rsid w:val="00AF23E0"/>
    <w:rsid w:val="00AF25C7"/>
    <w:rsid w:val="00AF3AA9"/>
    <w:rsid w:val="00AF411C"/>
    <w:rsid w:val="00AF448D"/>
    <w:rsid w:val="00AF469F"/>
    <w:rsid w:val="00AF495F"/>
    <w:rsid w:val="00AF55BF"/>
    <w:rsid w:val="00AF59A4"/>
    <w:rsid w:val="00AF6154"/>
    <w:rsid w:val="00AF67CB"/>
    <w:rsid w:val="00AF7474"/>
    <w:rsid w:val="00AF7B0F"/>
    <w:rsid w:val="00B00155"/>
    <w:rsid w:val="00B0041B"/>
    <w:rsid w:val="00B007A3"/>
    <w:rsid w:val="00B00BE4"/>
    <w:rsid w:val="00B0173C"/>
    <w:rsid w:val="00B0186D"/>
    <w:rsid w:val="00B0193A"/>
    <w:rsid w:val="00B01D3C"/>
    <w:rsid w:val="00B02EB2"/>
    <w:rsid w:val="00B04069"/>
    <w:rsid w:val="00B04553"/>
    <w:rsid w:val="00B05A9A"/>
    <w:rsid w:val="00B05DD6"/>
    <w:rsid w:val="00B064C9"/>
    <w:rsid w:val="00B06E4A"/>
    <w:rsid w:val="00B06E9E"/>
    <w:rsid w:val="00B07676"/>
    <w:rsid w:val="00B1161B"/>
    <w:rsid w:val="00B124B1"/>
    <w:rsid w:val="00B133A9"/>
    <w:rsid w:val="00B15C31"/>
    <w:rsid w:val="00B1603B"/>
    <w:rsid w:val="00B16CB8"/>
    <w:rsid w:val="00B173AE"/>
    <w:rsid w:val="00B17B83"/>
    <w:rsid w:val="00B20A23"/>
    <w:rsid w:val="00B20CCD"/>
    <w:rsid w:val="00B2177C"/>
    <w:rsid w:val="00B22003"/>
    <w:rsid w:val="00B22458"/>
    <w:rsid w:val="00B2292B"/>
    <w:rsid w:val="00B22CDE"/>
    <w:rsid w:val="00B23E48"/>
    <w:rsid w:val="00B243AD"/>
    <w:rsid w:val="00B24DCC"/>
    <w:rsid w:val="00B252BC"/>
    <w:rsid w:val="00B253E6"/>
    <w:rsid w:val="00B258BB"/>
    <w:rsid w:val="00B2672B"/>
    <w:rsid w:val="00B26C59"/>
    <w:rsid w:val="00B270AD"/>
    <w:rsid w:val="00B270B0"/>
    <w:rsid w:val="00B2783A"/>
    <w:rsid w:val="00B279CD"/>
    <w:rsid w:val="00B27ABB"/>
    <w:rsid w:val="00B306C7"/>
    <w:rsid w:val="00B30DD4"/>
    <w:rsid w:val="00B3186F"/>
    <w:rsid w:val="00B31C01"/>
    <w:rsid w:val="00B31FA6"/>
    <w:rsid w:val="00B32AD4"/>
    <w:rsid w:val="00B3337D"/>
    <w:rsid w:val="00B34663"/>
    <w:rsid w:val="00B34FFB"/>
    <w:rsid w:val="00B3544C"/>
    <w:rsid w:val="00B3560C"/>
    <w:rsid w:val="00B35A8D"/>
    <w:rsid w:val="00B35C27"/>
    <w:rsid w:val="00B41AF4"/>
    <w:rsid w:val="00B41B6D"/>
    <w:rsid w:val="00B447A7"/>
    <w:rsid w:val="00B47703"/>
    <w:rsid w:val="00B47C7F"/>
    <w:rsid w:val="00B47D14"/>
    <w:rsid w:val="00B50A9A"/>
    <w:rsid w:val="00B50EDB"/>
    <w:rsid w:val="00B50FA1"/>
    <w:rsid w:val="00B511BF"/>
    <w:rsid w:val="00B5254F"/>
    <w:rsid w:val="00B525C2"/>
    <w:rsid w:val="00B52C90"/>
    <w:rsid w:val="00B54C5E"/>
    <w:rsid w:val="00B54D4B"/>
    <w:rsid w:val="00B550DA"/>
    <w:rsid w:val="00B55287"/>
    <w:rsid w:val="00B5591E"/>
    <w:rsid w:val="00B5620A"/>
    <w:rsid w:val="00B567AE"/>
    <w:rsid w:val="00B56D6F"/>
    <w:rsid w:val="00B57396"/>
    <w:rsid w:val="00B5775C"/>
    <w:rsid w:val="00B57D1A"/>
    <w:rsid w:val="00B604C7"/>
    <w:rsid w:val="00B604DE"/>
    <w:rsid w:val="00B61ED6"/>
    <w:rsid w:val="00B62088"/>
    <w:rsid w:val="00B626A9"/>
    <w:rsid w:val="00B62E12"/>
    <w:rsid w:val="00B631E8"/>
    <w:rsid w:val="00B6468D"/>
    <w:rsid w:val="00B64985"/>
    <w:rsid w:val="00B65676"/>
    <w:rsid w:val="00B65A19"/>
    <w:rsid w:val="00B65CC2"/>
    <w:rsid w:val="00B65E38"/>
    <w:rsid w:val="00B660D0"/>
    <w:rsid w:val="00B66FE7"/>
    <w:rsid w:val="00B6703B"/>
    <w:rsid w:val="00B67286"/>
    <w:rsid w:val="00B67752"/>
    <w:rsid w:val="00B67D8F"/>
    <w:rsid w:val="00B709AE"/>
    <w:rsid w:val="00B71033"/>
    <w:rsid w:val="00B712C6"/>
    <w:rsid w:val="00B71894"/>
    <w:rsid w:val="00B72BB2"/>
    <w:rsid w:val="00B734FE"/>
    <w:rsid w:val="00B73FA0"/>
    <w:rsid w:val="00B74370"/>
    <w:rsid w:val="00B74BF0"/>
    <w:rsid w:val="00B756C8"/>
    <w:rsid w:val="00B75B98"/>
    <w:rsid w:val="00B7754D"/>
    <w:rsid w:val="00B80E51"/>
    <w:rsid w:val="00B82179"/>
    <w:rsid w:val="00B82947"/>
    <w:rsid w:val="00B83273"/>
    <w:rsid w:val="00B838C1"/>
    <w:rsid w:val="00B84486"/>
    <w:rsid w:val="00B84705"/>
    <w:rsid w:val="00B84EF9"/>
    <w:rsid w:val="00B8555E"/>
    <w:rsid w:val="00B8590A"/>
    <w:rsid w:val="00B8711C"/>
    <w:rsid w:val="00B90CD5"/>
    <w:rsid w:val="00B914AB"/>
    <w:rsid w:val="00B9170D"/>
    <w:rsid w:val="00B91EFF"/>
    <w:rsid w:val="00B9294C"/>
    <w:rsid w:val="00B9296F"/>
    <w:rsid w:val="00B92B9B"/>
    <w:rsid w:val="00B934E2"/>
    <w:rsid w:val="00B937E5"/>
    <w:rsid w:val="00B94CB7"/>
    <w:rsid w:val="00B94D10"/>
    <w:rsid w:val="00B95BF9"/>
    <w:rsid w:val="00B971EF"/>
    <w:rsid w:val="00B97CD3"/>
    <w:rsid w:val="00BA01C8"/>
    <w:rsid w:val="00BA0A68"/>
    <w:rsid w:val="00BA0E0B"/>
    <w:rsid w:val="00BA151F"/>
    <w:rsid w:val="00BA2C08"/>
    <w:rsid w:val="00BA2CC0"/>
    <w:rsid w:val="00BA30D7"/>
    <w:rsid w:val="00BA4352"/>
    <w:rsid w:val="00BA4387"/>
    <w:rsid w:val="00BA4A9C"/>
    <w:rsid w:val="00BA4CC3"/>
    <w:rsid w:val="00BA5903"/>
    <w:rsid w:val="00BA6795"/>
    <w:rsid w:val="00BA69F2"/>
    <w:rsid w:val="00BA6EEA"/>
    <w:rsid w:val="00BA7949"/>
    <w:rsid w:val="00BB0096"/>
    <w:rsid w:val="00BB0692"/>
    <w:rsid w:val="00BB0CD8"/>
    <w:rsid w:val="00BB1DB1"/>
    <w:rsid w:val="00BB2E50"/>
    <w:rsid w:val="00BB33C6"/>
    <w:rsid w:val="00BB4C3E"/>
    <w:rsid w:val="00BB5545"/>
    <w:rsid w:val="00BB5817"/>
    <w:rsid w:val="00BB637C"/>
    <w:rsid w:val="00BB69A9"/>
    <w:rsid w:val="00BC089B"/>
    <w:rsid w:val="00BC1842"/>
    <w:rsid w:val="00BC23E8"/>
    <w:rsid w:val="00BC291A"/>
    <w:rsid w:val="00BC29D7"/>
    <w:rsid w:val="00BC2C59"/>
    <w:rsid w:val="00BC3FF5"/>
    <w:rsid w:val="00BC57DD"/>
    <w:rsid w:val="00BC5D1B"/>
    <w:rsid w:val="00BC5F90"/>
    <w:rsid w:val="00BC6334"/>
    <w:rsid w:val="00BC63E8"/>
    <w:rsid w:val="00BC78FB"/>
    <w:rsid w:val="00BC7F69"/>
    <w:rsid w:val="00BD0365"/>
    <w:rsid w:val="00BD094B"/>
    <w:rsid w:val="00BD233E"/>
    <w:rsid w:val="00BD2DF7"/>
    <w:rsid w:val="00BD361D"/>
    <w:rsid w:val="00BD38E9"/>
    <w:rsid w:val="00BD4648"/>
    <w:rsid w:val="00BD4F2D"/>
    <w:rsid w:val="00BD59E8"/>
    <w:rsid w:val="00BD5F8E"/>
    <w:rsid w:val="00BD6C5D"/>
    <w:rsid w:val="00BD6D9A"/>
    <w:rsid w:val="00BD734D"/>
    <w:rsid w:val="00BD7AF1"/>
    <w:rsid w:val="00BE168A"/>
    <w:rsid w:val="00BE186F"/>
    <w:rsid w:val="00BE3700"/>
    <w:rsid w:val="00BE437F"/>
    <w:rsid w:val="00BE5823"/>
    <w:rsid w:val="00BE6D11"/>
    <w:rsid w:val="00BE74B8"/>
    <w:rsid w:val="00BE788D"/>
    <w:rsid w:val="00BE7963"/>
    <w:rsid w:val="00BE7AE4"/>
    <w:rsid w:val="00BF09B6"/>
    <w:rsid w:val="00BF0A39"/>
    <w:rsid w:val="00BF10F2"/>
    <w:rsid w:val="00BF230D"/>
    <w:rsid w:val="00BF2E83"/>
    <w:rsid w:val="00BF3746"/>
    <w:rsid w:val="00BF37BF"/>
    <w:rsid w:val="00BF38E0"/>
    <w:rsid w:val="00BF3FE2"/>
    <w:rsid w:val="00BF53FD"/>
    <w:rsid w:val="00BF544F"/>
    <w:rsid w:val="00BF5A69"/>
    <w:rsid w:val="00BF5E48"/>
    <w:rsid w:val="00BF5E58"/>
    <w:rsid w:val="00BF7B35"/>
    <w:rsid w:val="00C00BD9"/>
    <w:rsid w:val="00C020C9"/>
    <w:rsid w:val="00C038F7"/>
    <w:rsid w:val="00C03B76"/>
    <w:rsid w:val="00C045E9"/>
    <w:rsid w:val="00C047BB"/>
    <w:rsid w:val="00C04FA7"/>
    <w:rsid w:val="00C055DB"/>
    <w:rsid w:val="00C05AFC"/>
    <w:rsid w:val="00C0664F"/>
    <w:rsid w:val="00C0691F"/>
    <w:rsid w:val="00C06BB7"/>
    <w:rsid w:val="00C07B99"/>
    <w:rsid w:val="00C100D4"/>
    <w:rsid w:val="00C109D2"/>
    <w:rsid w:val="00C10B30"/>
    <w:rsid w:val="00C10F91"/>
    <w:rsid w:val="00C10FB6"/>
    <w:rsid w:val="00C110B5"/>
    <w:rsid w:val="00C11891"/>
    <w:rsid w:val="00C12882"/>
    <w:rsid w:val="00C129AB"/>
    <w:rsid w:val="00C139DE"/>
    <w:rsid w:val="00C14761"/>
    <w:rsid w:val="00C15115"/>
    <w:rsid w:val="00C1537B"/>
    <w:rsid w:val="00C158BF"/>
    <w:rsid w:val="00C15AC0"/>
    <w:rsid w:val="00C16540"/>
    <w:rsid w:val="00C165A0"/>
    <w:rsid w:val="00C165AD"/>
    <w:rsid w:val="00C20013"/>
    <w:rsid w:val="00C20175"/>
    <w:rsid w:val="00C21A51"/>
    <w:rsid w:val="00C21A9E"/>
    <w:rsid w:val="00C2263E"/>
    <w:rsid w:val="00C22EAF"/>
    <w:rsid w:val="00C2315A"/>
    <w:rsid w:val="00C24132"/>
    <w:rsid w:val="00C246F6"/>
    <w:rsid w:val="00C2552A"/>
    <w:rsid w:val="00C26C65"/>
    <w:rsid w:val="00C26DCE"/>
    <w:rsid w:val="00C2747A"/>
    <w:rsid w:val="00C2791B"/>
    <w:rsid w:val="00C3080D"/>
    <w:rsid w:val="00C32477"/>
    <w:rsid w:val="00C3290C"/>
    <w:rsid w:val="00C3432A"/>
    <w:rsid w:val="00C353D5"/>
    <w:rsid w:val="00C35AA0"/>
    <w:rsid w:val="00C36176"/>
    <w:rsid w:val="00C36465"/>
    <w:rsid w:val="00C36C63"/>
    <w:rsid w:val="00C3786D"/>
    <w:rsid w:val="00C37922"/>
    <w:rsid w:val="00C401D3"/>
    <w:rsid w:val="00C40421"/>
    <w:rsid w:val="00C40A68"/>
    <w:rsid w:val="00C42E4C"/>
    <w:rsid w:val="00C43393"/>
    <w:rsid w:val="00C43592"/>
    <w:rsid w:val="00C45362"/>
    <w:rsid w:val="00C45419"/>
    <w:rsid w:val="00C45F30"/>
    <w:rsid w:val="00C46B4A"/>
    <w:rsid w:val="00C46DE8"/>
    <w:rsid w:val="00C47BAF"/>
    <w:rsid w:val="00C47DB6"/>
    <w:rsid w:val="00C506D4"/>
    <w:rsid w:val="00C51A9C"/>
    <w:rsid w:val="00C527DB"/>
    <w:rsid w:val="00C527FF"/>
    <w:rsid w:val="00C52C3A"/>
    <w:rsid w:val="00C531AF"/>
    <w:rsid w:val="00C534C9"/>
    <w:rsid w:val="00C539EA"/>
    <w:rsid w:val="00C541D7"/>
    <w:rsid w:val="00C54641"/>
    <w:rsid w:val="00C54D25"/>
    <w:rsid w:val="00C55B05"/>
    <w:rsid w:val="00C55C89"/>
    <w:rsid w:val="00C56081"/>
    <w:rsid w:val="00C57BA3"/>
    <w:rsid w:val="00C603E5"/>
    <w:rsid w:val="00C60EDA"/>
    <w:rsid w:val="00C60F4B"/>
    <w:rsid w:val="00C60FC0"/>
    <w:rsid w:val="00C627A0"/>
    <w:rsid w:val="00C630F5"/>
    <w:rsid w:val="00C6448A"/>
    <w:rsid w:val="00C648CE"/>
    <w:rsid w:val="00C6562A"/>
    <w:rsid w:val="00C6689B"/>
    <w:rsid w:val="00C676E7"/>
    <w:rsid w:val="00C70CE7"/>
    <w:rsid w:val="00C71BD9"/>
    <w:rsid w:val="00C71C56"/>
    <w:rsid w:val="00C73A12"/>
    <w:rsid w:val="00C7406B"/>
    <w:rsid w:val="00C74464"/>
    <w:rsid w:val="00C7517E"/>
    <w:rsid w:val="00C751C9"/>
    <w:rsid w:val="00C75616"/>
    <w:rsid w:val="00C756F2"/>
    <w:rsid w:val="00C75A6C"/>
    <w:rsid w:val="00C765E1"/>
    <w:rsid w:val="00C76779"/>
    <w:rsid w:val="00C77D44"/>
    <w:rsid w:val="00C80E02"/>
    <w:rsid w:val="00C811BD"/>
    <w:rsid w:val="00C81A8E"/>
    <w:rsid w:val="00C81B91"/>
    <w:rsid w:val="00C822E2"/>
    <w:rsid w:val="00C8267E"/>
    <w:rsid w:val="00C83B2C"/>
    <w:rsid w:val="00C84149"/>
    <w:rsid w:val="00C85686"/>
    <w:rsid w:val="00C85CD6"/>
    <w:rsid w:val="00C8621A"/>
    <w:rsid w:val="00C867F4"/>
    <w:rsid w:val="00C8690A"/>
    <w:rsid w:val="00C86A6C"/>
    <w:rsid w:val="00C871C5"/>
    <w:rsid w:val="00C87258"/>
    <w:rsid w:val="00C87952"/>
    <w:rsid w:val="00C87CAB"/>
    <w:rsid w:val="00C87F14"/>
    <w:rsid w:val="00C90310"/>
    <w:rsid w:val="00C90FA2"/>
    <w:rsid w:val="00C9195F"/>
    <w:rsid w:val="00C91C28"/>
    <w:rsid w:val="00C920CA"/>
    <w:rsid w:val="00C937BB"/>
    <w:rsid w:val="00C94E56"/>
    <w:rsid w:val="00C9507E"/>
    <w:rsid w:val="00C95401"/>
    <w:rsid w:val="00C95AF5"/>
    <w:rsid w:val="00C96D2A"/>
    <w:rsid w:val="00CA056E"/>
    <w:rsid w:val="00CA117F"/>
    <w:rsid w:val="00CA14DA"/>
    <w:rsid w:val="00CA1607"/>
    <w:rsid w:val="00CA1622"/>
    <w:rsid w:val="00CA1BC8"/>
    <w:rsid w:val="00CA36F7"/>
    <w:rsid w:val="00CA3EA5"/>
    <w:rsid w:val="00CA3EAB"/>
    <w:rsid w:val="00CA43F2"/>
    <w:rsid w:val="00CA5A96"/>
    <w:rsid w:val="00CA61F2"/>
    <w:rsid w:val="00CA6BCA"/>
    <w:rsid w:val="00CA71AB"/>
    <w:rsid w:val="00CA7485"/>
    <w:rsid w:val="00CB0211"/>
    <w:rsid w:val="00CB06A0"/>
    <w:rsid w:val="00CB1B9D"/>
    <w:rsid w:val="00CB2A23"/>
    <w:rsid w:val="00CB3472"/>
    <w:rsid w:val="00CB5030"/>
    <w:rsid w:val="00CB5B83"/>
    <w:rsid w:val="00CB6054"/>
    <w:rsid w:val="00CB7477"/>
    <w:rsid w:val="00CB7C0B"/>
    <w:rsid w:val="00CC2564"/>
    <w:rsid w:val="00CC304A"/>
    <w:rsid w:val="00CC5130"/>
    <w:rsid w:val="00CC5769"/>
    <w:rsid w:val="00CC6971"/>
    <w:rsid w:val="00CC6D49"/>
    <w:rsid w:val="00CC6EBC"/>
    <w:rsid w:val="00CC70AA"/>
    <w:rsid w:val="00CC70C6"/>
    <w:rsid w:val="00CC76C2"/>
    <w:rsid w:val="00CC7B55"/>
    <w:rsid w:val="00CD0077"/>
    <w:rsid w:val="00CD093D"/>
    <w:rsid w:val="00CD2677"/>
    <w:rsid w:val="00CD3499"/>
    <w:rsid w:val="00CD35B3"/>
    <w:rsid w:val="00CD4158"/>
    <w:rsid w:val="00CD4363"/>
    <w:rsid w:val="00CD54CC"/>
    <w:rsid w:val="00CD72E8"/>
    <w:rsid w:val="00CD7C14"/>
    <w:rsid w:val="00CD7DC6"/>
    <w:rsid w:val="00CD7E4B"/>
    <w:rsid w:val="00CE0599"/>
    <w:rsid w:val="00CE0CBA"/>
    <w:rsid w:val="00CE0CDC"/>
    <w:rsid w:val="00CE19E0"/>
    <w:rsid w:val="00CE2682"/>
    <w:rsid w:val="00CE324B"/>
    <w:rsid w:val="00CE325A"/>
    <w:rsid w:val="00CE3895"/>
    <w:rsid w:val="00CE3AC9"/>
    <w:rsid w:val="00CE4402"/>
    <w:rsid w:val="00CE4466"/>
    <w:rsid w:val="00CE45EE"/>
    <w:rsid w:val="00CE5043"/>
    <w:rsid w:val="00CE5A36"/>
    <w:rsid w:val="00CE5CA0"/>
    <w:rsid w:val="00CE6C92"/>
    <w:rsid w:val="00CE7D0D"/>
    <w:rsid w:val="00CF1667"/>
    <w:rsid w:val="00CF17B6"/>
    <w:rsid w:val="00CF1CDF"/>
    <w:rsid w:val="00CF1DCD"/>
    <w:rsid w:val="00CF300F"/>
    <w:rsid w:val="00CF31C8"/>
    <w:rsid w:val="00CF727A"/>
    <w:rsid w:val="00CF7409"/>
    <w:rsid w:val="00CF75FC"/>
    <w:rsid w:val="00CF7B14"/>
    <w:rsid w:val="00CF7DAD"/>
    <w:rsid w:val="00D00312"/>
    <w:rsid w:val="00D00D3F"/>
    <w:rsid w:val="00D02261"/>
    <w:rsid w:val="00D04095"/>
    <w:rsid w:val="00D040D0"/>
    <w:rsid w:val="00D04E9A"/>
    <w:rsid w:val="00D05485"/>
    <w:rsid w:val="00D06003"/>
    <w:rsid w:val="00D065C3"/>
    <w:rsid w:val="00D06B9C"/>
    <w:rsid w:val="00D06ED3"/>
    <w:rsid w:val="00D07807"/>
    <w:rsid w:val="00D07ABC"/>
    <w:rsid w:val="00D10BAC"/>
    <w:rsid w:val="00D11EF4"/>
    <w:rsid w:val="00D122C4"/>
    <w:rsid w:val="00D13600"/>
    <w:rsid w:val="00D139DB"/>
    <w:rsid w:val="00D147E8"/>
    <w:rsid w:val="00D14860"/>
    <w:rsid w:val="00D152D3"/>
    <w:rsid w:val="00D15CE0"/>
    <w:rsid w:val="00D17206"/>
    <w:rsid w:val="00D17391"/>
    <w:rsid w:val="00D17E5A"/>
    <w:rsid w:val="00D20777"/>
    <w:rsid w:val="00D2167D"/>
    <w:rsid w:val="00D22D53"/>
    <w:rsid w:val="00D23766"/>
    <w:rsid w:val="00D23E57"/>
    <w:rsid w:val="00D24020"/>
    <w:rsid w:val="00D2417E"/>
    <w:rsid w:val="00D24C25"/>
    <w:rsid w:val="00D24FE7"/>
    <w:rsid w:val="00D25797"/>
    <w:rsid w:val="00D2620B"/>
    <w:rsid w:val="00D273B8"/>
    <w:rsid w:val="00D276A6"/>
    <w:rsid w:val="00D27797"/>
    <w:rsid w:val="00D30334"/>
    <w:rsid w:val="00D30398"/>
    <w:rsid w:val="00D30921"/>
    <w:rsid w:val="00D30AF6"/>
    <w:rsid w:val="00D31ECE"/>
    <w:rsid w:val="00D31FE8"/>
    <w:rsid w:val="00D32040"/>
    <w:rsid w:val="00D32621"/>
    <w:rsid w:val="00D35D98"/>
    <w:rsid w:val="00D4065E"/>
    <w:rsid w:val="00D40944"/>
    <w:rsid w:val="00D40967"/>
    <w:rsid w:val="00D41532"/>
    <w:rsid w:val="00D41EE3"/>
    <w:rsid w:val="00D421E8"/>
    <w:rsid w:val="00D42342"/>
    <w:rsid w:val="00D42BB3"/>
    <w:rsid w:val="00D42F94"/>
    <w:rsid w:val="00D43306"/>
    <w:rsid w:val="00D43C91"/>
    <w:rsid w:val="00D44B1B"/>
    <w:rsid w:val="00D4612F"/>
    <w:rsid w:val="00D463CA"/>
    <w:rsid w:val="00D4663D"/>
    <w:rsid w:val="00D46642"/>
    <w:rsid w:val="00D46EEF"/>
    <w:rsid w:val="00D47852"/>
    <w:rsid w:val="00D50228"/>
    <w:rsid w:val="00D5079A"/>
    <w:rsid w:val="00D509B9"/>
    <w:rsid w:val="00D51665"/>
    <w:rsid w:val="00D516EB"/>
    <w:rsid w:val="00D527D1"/>
    <w:rsid w:val="00D535DC"/>
    <w:rsid w:val="00D55500"/>
    <w:rsid w:val="00D56D2E"/>
    <w:rsid w:val="00D57290"/>
    <w:rsid w:val="00D57B81"/>
    <w:rsid w:val="00D57DC2"/>
    <w:rsid w:val="00D61AE0"/>
    <w:rsid w:val="00D61C86"/>
    <w:rsid w:val="00D62347"/>
    <w:rsid w:val="00D62F52"/>
    <w:rsid w:val="00D63625"/>
    <w:rsid w:val="00D63F2C"/>
    <w:rsid w:val="00D64018"/>
    <w:rsid w:val="00D64563"/>
    <w:rsid w:val="00D645D9"/>
    <w:rsid w:val="00D64CB9"/>
    <w:rsid w:val="00D65341"/>
    <w:rsid w:val="00D65C3E"/>
    <w:rsid w:val="00D65E67"/>
    <w:rsid w:val="00D66504"/>
    <w:rsid w:val="00D66911"/>
    <w:rsid w:val="00D66B43"/>
    <w:rsid w:val="00D67CAA"/>
    <w:rsid w:val="00D704DB"/>
    <w:rsid w:val="00D7106C"/>
    <w:rsid w:val="00D710A6"/>
    <w:rsid w:val="00D71377"/>
    <w:rsid w:val="00D71671"/>
    <w:rsid w:val="00D73BA8"/>
    <w:rsid w:val="00D73E43"/>
    <w:rsid w:val="00D747C7"/>
    <w:rsid w:val="00D74F00"/>
    <w:rsid w:val="00D75F0B"/>
    <w:rsid w:val="00D76F26"/>
    <w:rsid w:val="00D8038E"/>
    <w:rsid w:val="00D810CD"/>
    <w:rsid w:val="00D81AC4"/>
    <w:rsid w:val="00D81E3A"/>
    <w:rsid w:val="00D82319"/>
    <w:rsid w:val="00D82F18"/>
    <w:rsid w:val="00D8412D"/>
    <w:rsid w:val="00D8474A"/>
    <w:rsid w:val="00D84A97"/>
    <w:rsid w:val="00D8502E"/>
    <w:rsid w:val="00D8541E"/>
    <w:rsid w:val="00D8586B"/>
    <w:rsid w:val="00D85C96"/>
    <w:rsid w:val="00D9135F"/>
    <w:rsid w:val="00D91920"/>
    <w:rsid w:val="00D91CD8"/>
    <w:rsid w:val="00D92595"/>
    <w:rsid w:val="00D93414"/>
    <w:rsid w:val="00D9470B"/>
    <w:rsid w:val="00D94CC9"/>
    <w:rsid w:val="00D959BB"/>
    <w:rsid w:val="00D95D4D"/>
    <w:rsid w:val="00D960C0"/>
    <w:rsid w:val="00D960D5"/>
    <w:rsid w:val="00D963CC"/>
    <w:rsid w:val="00D97081"/>
    <w:rsid w:val="00D97BDC"/>
    <w:rsid w:val="00DA0283"/>
    <w:rsid w:val="00DA0996"/>
    <w:rsid w:val="00DA1F03"/>
    <w:rsid w:val="00DA2363"/>
    <w:rsid w:val="00DA2379"/>
    <w:rsid w:val="00DA2589"/>
    <w:rsid w:val="00DA2F30"/>
    <w:rsid w:val="00DA3521"/>
    <w:rsid w:val="00DA38A3"/>
    <w:rsid w:val="00DA3DB0"/>
    <w:rsid w:val="00DA4FEA"/>
    <w:rsid w:val="00DA55D5"/>
    <w:rsid w:val="00DA7B89"/>
    <w:rsid w:val="00DB01D5"/>
    <w:rsid w:val="00DB0624"/>
    <w:rsid w:val="00DB1295"/>
    <w:rsid w:val="00DB2A7D"/>
    <w:rsid w:val="00DB3151"/>
    <w:rsid w:val="00DB32B8"/>
    <w:rsid w:val="00DB4492"/>
    <w:rsid w:val="00DB52F8"/>
    <w:rsid w:val="00DB6084"/>
    <w:rsid w:val="00DB7268"/>
    <w:rsid w:val="00DB75FF"/>
    <w:rsid w:val="00DB7BA8"/>
    <w:rsid w:val="00DC00FC"/>
    <w:rsid w:val="00DC086A"/>
    <w:rsid w:val="00DC08BD"/>
    <w:rsid w:val="00DC0931"/>
    <w:rsid w:val="00DC0EBA"/>
    <w:rsid w:val="00DC1316"/>
    <w:rsid w:val="00DC1702"/>
    <w:rsid w:val="00DC1C76"/>
    <w:rsid w:val="00DC2666"/>
    <w:rsid w:val="00DC38E2"/>
    <w:rsid w:val="00DC495C"/>
    <w:rsid w:val="00DC4EA6"/>
    <w:rsid w:val="00DC52D3"/>
    <w:rsid w:val="00DC58AF"/>
    <w:rsid w:val="00DC7633"/>
    <w:rsid w:val="00DC7CBC"/>
    <w:rsid w:val="00DC7D86"/>
    <w:rsid w:val="00DD030F"/>
    <w:rsid w:val="00DD17F0"/>
    <w:rsid w:val="00DD1B7B"/>
    <w:rsid w:val="00DD1F4C"/>
    <w:rsid w:val="00DD1F62"/>
    <w:rsid w:val="00DD3CFC"/>
    <w:rsid w:val="00DD3D2F"/>
    <w:rsid w:val="00DD4685"/>
    <w:rsid w:val="00DD58FA"/>
    <w:rsid w:val="00DD6205"/>
    <w:rsid w:val="00DD625E"/>
    <w:rsid w:val="00DD6557"/>
    <w:rsid w:val="00DD6C59"/>
    <w:rsid w:val="00DE004B"/>
    <w:rsid w:val="00DE0452"/>
    <w:rsid w:val="00DE144F"/>
    <w:rsid w:val="00DE275E"/>
    <w:rsid w:val="00DE429D"/>
    <w:rsid w:val="00DE4504"/>
    <w:rsid w:val="00DE4D17"/>
    <w:rsid w:val="00DE52F6"/>
    <w:rsid w:val="00DE59BA"/>
    <w:rsid w:val="00DE5BF2"/>
    <w:rsid w:val="00DE5D04"/>
    <w:rsid w:val="00DE6D56"/>
    <w:rsid w:val="00DE6FFE"/>
    <w:rsid w:val="00DF0210"/>
    <w:rsid w:val="00DF1709"/>
    <w:rsid w:val="00DF1F6F"/>
    <w:rsid w:val="00DF36BF"/>
    <w:rsid w:val="00DF443D"/>
    <w:rsid w:val="00DF4A7E"/>
    <w:rsid w:val="00DF5C1B"/>
    <w:rsid w:val="00DF5D26"/>
    <w:rsid w:val="00DF6539"/>
    <w:rsid w:val="00DF6D21"/>
    <w:rsid w:val="00DF7C74"/>
    <w:rsid w:val="00DF7C99"/>
    <w:rsid w:val="00E00419"/>
    <w:rsid w:val="00E0109E"/>
    <w:rsid w:val="00E010A6"/>
    <w:rsid w:val="00E016B3"/>
    <w:rsid w:val="00E01D52"/>
    <w:rsid w:val="00E02F52"/>
    <w:rsid w:val="00E03196"/>
    <w:rsid w:val="00E03C45"/>
    <w:rsid w:val="00E06163"/>
    <w:rsid w:val="00E065A4"/>
    <w:rsid w:val="00E067C4"/>
    <w:rsid w:val="00E0682F"/>
    <w:rsid w:val="00E06C6E"/>
    <w:rsid w:val="00E074D7"/>
    <w:rsid w:val="00E101A7"/>
    <w:rsid w:val="00E10A6D"/>
    <w:rsid w:val="00E124C0"/>
    <w:rsid w:val="00E12C09"/>
    <w:rsid w:val="00E13B08"/>
    <w:rsid w:val="00E13B84"/>
    <w:rsid w:val="00E13BE5"/>
    <w:rsid w:val="00E13D97"/>
    <w:rsid w:val="00E142FE"/>
    <w:rsid w:val="00E1456E"/>
    <w:rsid w:val="00E1726A"/>
    <w:rsid w:val="00E17363"/>
    <w:rsid w:val="00E17A45"/>
    <w:rsid w:val="00E200B9"/>
    <w:rsid w:val="00E200BE"/>
    <w:rsid w:val="00E23712"/>
    <w:rsid w:val="00E23E98"/>
    <w:rsid w:val="00E24360"/>
    <w:rsid w:val="00E25919"/>
    <w:rsid w:val="00E267B3"/>
    <w:rsid w:val="00E26B43"/>
    <w:rsid w:val="00E27581"/>
    <w:rsid w:val="00E27A15"/>
    <w:rsid w:val="00E27A16"/>
    <w:rsid w:val="00E27C2B"/>
    <w:rsid w:val="00E27F2C"/>
    <w:rsid w:val="00E300EE"/>
    <w:rsid w:val="00E3093A"/>
    <w:rsid w:val="00E30D71"/>
    <w:rsid w:val="00E31F35"/>
    <w:rsid w:val="00E32E34"/>
    <w:rsid w:val="00E32EEC"/>
    <w:rsid w:val="00E3311F"/>
    <w:rsid w:val="00E331AE"/>
    <w:rsid w:val="00E33A33"/>
    <w:rsid w:val="00E34183"/>
    <w:rsid w:val="00E34595"/>
    <w:rsid w:val="00E363F5"/>
    <w:rsid w:val="00E366EA"/>
    <w:rsid w:val="00E36FBB"/>
    <w:rsid w:val="00E37780"/>
    <w:rsid w:val="00E3794F"/>
    <w:rsid w:val="00E401C6"/>
    <w:rsid w:val="00E41E0F"/>
    <w:rsid w:val="00E4267E"/>
    <w:rsid w:val="00E430E1"/>
    <w:rsid w:val="00E43AD2"/>
    <w:rsid w:val="00E45363"/>
    <w:rsid w:val="00E45AA3"/>
    <w:rsid w:val="00E45FEF"/>
    <w:rsid w:val="00E46897"/>
    <w:rsid w:val="00E50054"/>
    <w:rsid w:val="00E509F0"/>
    <w:rsid w:val="00E50DC2"/>
    <w:rsid w:val="00E50F89"/>
    <w:rsid w:val="00E5121D"/>
    <w:rsid w:val="00E51229"/>
    <w:rsid w:val="00E5194B"/>
    <w:rsid w:val="00E51CA1"/>
    <w:rsid w:val="00E5225E"/>
    <w:rsid w:val="00E5271D"/>
    <w:rsid w:val="00E53DA6"/>
    <w:rsid w:val="00E540F2"/>
    <w:rsid w:val="00E55B15"/>
    <w:rsid w:val="00E5603A"/>
    <w:rsid w:val="00E56BD1"/>
    <w:rsid w:val="00E57A32"/>
    <w:rsid w:val="00E60055"/>
    <w:rsid w:val="00E602E8"/>
    <w:rsid w:val="00E60523"/>
    <w:rsid w:val="00E60E60"/>
    <w:rsid w:val="00E6101A"/>
    <w:rsid w:val="00E6123C"/>
    <w:rsid w:val="00E61501"/>
    <w:rsid w:val="00E61921"/>
    <w:rsid w:val="00E63466"/>
    <w:rsid w:val="00E63494"/>
    <w:rsid w:val="00E63682"/>
    <w:rsid w:val="00E645A4"/>
    <w:rsid w:val="00E64763"/>
    <w:rsid w:val="00E65492"/>
    <w:rsid w:val="00E65900"/>
    <w:rsid w:val="00E659EB"/>
    <w:rsid w:val="00E660C0"/>
    <w:rsid w:val="00E672C4"/>
    <w:rsid w:val="00E70DEB"/>
    <w:rsid w:val="00E70FDD"/>
    <w:rsid w:val="00E71165"/>
    <w:rsid w:val="00E71730"/>
    <w:rsid w:val="00E71E0E"/>
    <w:rsid w:val="00E72C9A"/>
    <w:rsid w:val="00E734B7"/>
    <w:rsid w:val="00E750F8"/>
    <w:rsid w:val="00E75898"/>
    <w:rsid w:val="00E76432"/>
    <w:rsid w:val="00E7693D"/>
    <w:rsid w:val="00E77759"/>
    <w:rsid w:val="00E800B5"/>
    <w:rsid w:val="00E80286"/>
    <w:rsid w:val="00E8036E"/>
    <w:rsid w:val="00E81368"/>
    <w:rsid w:val="00E816E3"/>
    <w:rsid w:val="00E81778"/>
    <w:rsid w:val="00E81817"/>
    <w:rsid w:val="00E81D51"/>
    <w:rsid w:val="00E82CFA"/>
    <w:rsid w:val="00E8398F"/>
    <w:rsid w:val="00E84887"/>
    <w:rsid w:val="00E851AE"/>
    <w:rsid w:val="00E852F3"/>
    <w:rsid w:val="00E85ACA"/>
    <w:rsid w:val="00E86C58"/>
    <w:rsid w:val="00E86DE6"/>
    <w:rsid w:val="00E86E31"/>
    <w:rsid w:val="00E87D21"/>
    <w:rsid w:val="00E87D88"/>
    <w:rsid w:val="00E90B8D"/>
    <w:rsid w:val="00E9168F"/>
    <w:rsid w:val="00E938EC"/>
    <w:rsid w:val="00E93E2B"/>
    <w:rsid w:val="00E93F8C"/>
    <w:rsid w:val="00E969EB"/>
    <w:rsid w:val="00E96DB3"/>
    <w:rsid w:val="00E97A02"/>
    <w:rsid w:val="00E97A03"/>
    <w:rsid w:val="00E97E76"/>
    <w:rsid w:val="00EA0E1A"/>
    <w:rsid w:val="00EA0EDC"/>
    <w:rsid w:val="00EA135E"/>
    <w:rsid w:val="00EA2500"/>
    <w:rsid w:val="00EA2FD5"/>
    <w:rsid w:val="00EA31D2"/>
    <w:rsid w:val="00EA3609"/>
    <w:rsid w:val="00EA360F"/>
    <w:rsid w:val="00EA41A8"/>
    <w:rsid w:val="00EA4933"/>
    <w:rsid w:val="00EA53DD"/>
    <w:rsid w:val="00EA5BAB"/>
    <w:rsid w:val="00EB019B"/>
    <w:rsid w:val="00EB08A2"/>
    <w:rsid w:val="00EB12B6"/>
    <w:rsid w:val="00EB1B7C"/>
    <w:rsid w:val="00EB2288"/>
    <w:rsid w:val="00EB317D"/>
    <w:rsid w:val="00EB4056"/>
    <w:rsid w:val="00EB47FA"/>
    <w:rsid w:val="00EB55FF"/>
    <w:rsid w:val="00EB5CCC"/>
    <w:rsid w:val="00EB6D64"/>
    <w:rsid w:val="00EB7CA9"/>
    <w:rsid w:val="00EC081B"/>
    <w:rsid w:val="00EC0EA6"/>
    <w:rsid w:val="00EC10FF"/>
    <w:rsid w:val="00EC115E"/>
    <w:rsid w:val="00EC14E4"/>
    <w:rsid w:val="00EC163F"/>
    <w:rsid w:val="00EC200E"/>
    <w:rsid w:val="00EC2BA9"/>
    <w:rsid w:val="00EC442E"/>
    <w:rsid w:val="00EC467C"/>
    <w:rsid w:val="00EC516E"/>
    <w:rsid w:val="00EC5C46"/>
    <w:rsid w:val="00EC5CA3"/>
    <w:rsid w:val="00EC6253"/>
    <w:rsid w:val="00EC65FC"/>
    <w:rsid w:val="00EC7AC4"/>
    <w:rsid w:val="00ED0384"/>
    <w:rsid w:val="00ED03E8"/>
    <w:rsid w:val="00ED07D2"/>
    <w:rsid w:val="00ED1E2B"/>
    <w:rsid w:val="00ED2C6F"/>
    <w:rsid w:val="00ED4513"/>
    <w:rsid w:val="00ED46F8"/>
    <w:rsid w:val="00ED488C"/>
    <w:rsid w:val="00ED4B03"/>
    <w:rsid w:val="00ED543B"/>
    <w:rsid w:val="00ED5FF6"/>
    <w:rsid w:val="00ED6494"/>
    <w:rsid w:val="00ED6D39"/>
    <w:rsid w:val="00ED7B79"/>
    <w:rsid w:val="00EE00E4"/>
    <w:rsid w:val="00EE1B38"/>
    <w:rsid w:val="00EE1C2B"/>
    <w:rsid w:val="00EE2FA7"/>
    <w:rsid w:val="00EE30FB"/>
    <w:rsid w:val="00EE33FD"/>
    <w:rsid w:val="00EE3A0C"/>
    <w:rsid w:val="00EE3D57"/>
    <w:rsid w:val="00EE3F14"/>
    <w:rsid w:val="00EE5491"/>
    <w:rsid w:val="00EE564A"/>
    <w:rsid w:val="00EE5857"/>
    <w:rsid w:val="00EE637B"/>
    <w:rsid w:val="00EE6668"/>
    <w:rsid w:val="00EE69FA"/>
    <w:rsid w:val="00EE6DAC"/>
    <w:rsid w:val="00EE77B5"/>
    <w:rsid w:val="00EE7BE4"/>
    <w:rsid w:val="00EF059A"/>
    <w:rsid w:val="00EF0FD4"/>
    <w:rsid w:val="00EF1616"/>
    <w:rsid w:val="00EF1CA9"/>
    <w:rsid w:val="00EF2270"/>
    <w:rsid w:val="00EF26D3"/>
    <w:rsid w:val="00EF30B6"/>
    <w:rsid w:val="00EF3400"/>
    <w:rsid w:val="00EF3793"/>
    <w:rsid w:val="00EF4896"/>
    <w:rsid w:val="00EF4AEA"/>
    <w:rsid w:val="00EF4B1B"/>
    <w:rsid w:val="00EF58CB"/>
    <w:rsid w:val="00EF58DD"/>
    <w:rsid w:val="00EF5E1E"/>
    <w:rsid w:val="00EF638B"/>
    <w:rsid w:val="00EF654C"/>
    <w:rsid w:val="00EF6577"/>
    <w:rsid w:val="00EF6ADB"/>
    <w:rsid w:val="00F01528"/>
    <w:rsid w:val="00F01974"/>
    <w:rsid w:val="00F01C57"/>
    <w:rsid w:val="00F026E8"/>
    <w:rsid w:val="00F0279D"/>
    <w:rsid w:val="00F03D38"/>
    <w:rsid w:val="00F0553A"/>
    <w:rsid w:val="00F058F4"/>
    <w:rsid w:val="00F06070"/>
    <w:rsid w:val="00F0645B"/>
    <w:rsid w:val="00F06E50"/>
    <w:rsid w:val="00F10674"/>
    <w:rsid w:val="00F1103E"/>
    <w:rsid w:val="00F135B8"/>
    <w:rsid w:val="00F13D85"/>
    <w:rsid w:val="00F14695"/>
    <w:rsid w:val="00F14A7F"/>
    <w:rsid w:val="00F159B1"/>
    <w:rsid w:val="00F15A27"/>
    <w:rsid w:val="00F16695"/>
    <w:rsid w:val="00F1727A"/>
    <w:rsid w:val="00F17B59"/>
    <w:rsid w:val="00F17CC4"/>
    <w:rsid w:val="00F17D2E"/>
    <w:rsid w:val="00F17D41"/>
    <w:rsid w:val="00F2002F"/>
    <w:rsid w:val="00F201F1"/>
    <w:rsid w:val="00F20F34"/>
    <w:rsid w:val="00F21267"/>
    <w:rsid w:val="00F21330"/>
    <w:rsid w:val="00F21370"/>
    <w:rsid w:val="00F226B0"/>
    <w:rsid w:val="00F22D2C"/>
    <w:rsid w:val="00F2395C"/>
    <w:rsid w:val="00F23A73"/>
    <w:rsid w:val="00F23F57"/>
    <w:rsid w:val="00F25766"/>
    <w:rsid w:val="00F26686"/>
    <w:rsid w:val="00F26C72"/>
    <w:rsid w:val="00F279DD"/>
    <w:rsid w:val="00F27BBC"/>
    <w:rsid w:val="00F31A50"/>
    <w:rsid w:val="00F32815"/>
    <w:rsid w:val="00F32AA5"/>
    <w:rsid w:val="00F32E21"/>
    <w:rsid w:val="00F331D8"/>
    <w:rsid w:val="00F3349B"/>
    <w:rsid w:val="00F335A5"/>
    <w:rsid w:val="00F3364E"/>
    <w:rsid w:val="00F33EB8"/>
    <w:rsid w:val="00F34F9F"/>
    <w:rsid w:val="00F34FC5"/>
    <w:rsid w:val="00F35477"/>
    <w:rsid w:val="00F368D8"/>
    <w:rsid w:val="00F3746F"/>
    <w:rsid w:val="00F374E2"/>
    <w:rsid w:val="00F37770"/>
    <w:rsid w:val="00F42F88"/>
    <w:rsid w:val="00F43357"/>
    <w:rsid w:val="00F445BD"/>
    <w:rsid w:val="00F4549B"/>
    <w:rsid w:val="00F4689D"/>
    <w:rsid w:val="00F46BA6"/>
    <w:rsid w:val="00F46F4D"/>
    <w:rsid w:val="00F471AC"/>
    <w:rsid w:val="00F47929"/>
    <w:rsid w:val="00F47A11"/>
    <w:rsid w:val="00F47A29"/>
    <w:rsid w:val="00F47B9F"/>
    <w:rsid w:val="00F50D84"/>
    <w:rsid w:val="00F5118F"/>
    <w:rsid w:val="00F51360"/>
    <w:rsid w:val="00F5195C"/>
    <w:rsid w:val="00F51DF4"/>
    <w:rsid w:val="00F52F15"/>
    <w:rsid w:val="00F5336B"/>
    <w:rsid w:val="00F54371"/>
    <w:rsid w:val="00F55551"/>
    <w:rsid w:val="00F556F9"/>
    <w:rsid w:val="00F55D37"/>
    <w:rsid w:val="00F55E79"/>
    <w:rsid w:val="00F55F58"/>
    <w:rsid w:val="00F560BA"/>
    <w:rsid w:val="00F5612A"/>
    <w:rsid w:val="00F56196"/>
    <w:rsid w:val="00F567C3"/>
    <w:rsid w:val="00F5683C"/>
    <w:rsid w:val="00F57B6F"/>
    <w:rsid w:val="00F57E62"/>
    <w:rsid w:val="00F61285"/>
    <w:rsid w:val="00F61A9F"/>
    <w:rsid w:val="00F62C65"/>
    <w:rsid w:val="00F630BD"/>
    <w:rsid w:val="00F640B4"/>
    <w:rsid w:val="00F64EDA"/>
    <w:rsid w:val="00F64FC7"/>
    <w:rsid w:val="00F65D44"/>
    <w:rsid w:val="00F66A54"/>
    <w:rsid w:val="00F67BC1"/>
    <w:rsid w:val="00F70732"/>
    <w:rsid w:val="00F7154B"/>
    <w:rsid w:val="00F71866"/>
    <w:rsid w:val="00F71D10"/>
    <w:rsid w:val="00F72510"/>
    <w:rsid w:val="00F72774"/>
    <w:rsid w:val="00F72EB2"/>
    <w:rsid w:val="00F730C2"/>
    <w:rsid w:val="00F7401D"/>
    <w:rsid w:val="00F74D0D"/>
    <w:rsid w:val="00F75002"/>
    <w:rsid w:val="00F7549B"/>
    <w:rsid w:val="00F75B91"/>
    <w:rsid w:val="00F75C6E"/>
    <w:rsid w:val="00F7709C"/>
    <w:rsid w:val="00F771A0"/>
    <w:rsid w:val="00F81ADB"/>
    <w:rsid w:val="00F81EAC"/>
    <w:rsid w:val="00F81EF1"/>
    <w:rsid w:val="00F81FEF"/>
    <w:rsid w:val="00F83177"/>
    <w:rsid w:val="00F834EC"/>
    <w:rsid w:val="00F84480"/>
    <w:rsid w:val="00F851EE"/>
    <w:rsid w:val="00F8537A"/>
    <w:rsid w:val="00F85610"/>
    <w:rsid w:val="00F85822"/>
    <w:rsid w:val="00F85E53"/>
    <w:rsid w:val="00F85F60"/>
    <w:rsid w:val="00F8692E"/>
    <w:rsid w:val="00F86965"/>
    <w:rsid w:val="00F86C6D"/>
    <w:rsid w:val="00F87800"/>
    <w:rsid w:val="00F91B30"/>
    <w:rsid w:val="00F91B69"/>
    <w:rsid w:val="00F929A7"/>
    <w:rsid w:val="00F93350"/>
    <w:rsid w:val="00F937B1"/>
    <w:rsid w:val="00F93869"/>
    <w:rsid w:val="00F93911"/>
    <w:rsid w:val="00F94A1C"/>
    <w:rsid w:val="00F94B5D"/>
    <w:rsid w:val="00F94C0D"/>
    <w:rsid w:val="00F95BCF"/>
    <w:rsid w:val="00F9600A"/>
    <w:rsid w:val="00F96528"/>
    <w:rsid w:val="00F969AA"/>
    <w:rsid w:val="00F96F20"/>
    <w:rsid w:val="00F97A57"/>
    <w:rsid w:val="00FA0C73"/>
    <w:rsid w:val="00FA1D94"/>
    <w:rsid w:val="00FA284A"/>
    <w:rsid w:val="00FA2F55"/>
    <w:rsid w:val="00FA32E8"/>
    <w:rsid w:val="00FA34A6"/>
    <w:rsid w:val="00FA377A"/>
    <w:rsid w:val="00FA3E19"/>
    <w:rsid w:val="00FA4011"/>
    <w:rsid w:val="00FA4C15"/>
    <w:rsid w:val="00FA4E25"/>
    <w:rsid w:val="00FA4F53"/>
    <w:rsid w:val="00FA5F13"/>
    <w:rsid w:val="00FA62A0"/>
    <w:rsid w:val="00FA70EE"/>
    <w:rsid w:val="00FA718E"/>
    <w:rsid w:val="00FA7EFD"/>
    <w:rsid w:val="00FB0702"/>
    <w:rsid w:val="00FB08F4"/>
    <w:rsid w:val="00FB18F9"/>
    <w:rsid w:val="00FB1C1C"/>
    <w:rsid w:val="00FB1F27"/>
    <w:rsid w:val="00FB2056"/>
    <w:rsid w:val="00FB2801"/>
    <w:rsid w:val="00FB2853"/>
    <w:rsid w:val="00FB3079"/>
    <w:rsid w:val="00FB3296"/>
    <w:rsid w:val="00FB410A"/>
    <w:rsid w:val="00FB4C9A"/>
    <w:rsid w:val="00FB6A7F"/>
    <w:rsid w:val="00FB7C61"/>
    <w:rsid w:val="00FB7FBD"/>
    <w:rsid w:val="00FC0E5E"/>
    <w:rsid w:val="00FC1076"/>
    <w:rsid w:val="00FC116F"/>
    <w:rsid w:val="00FC1778"/>
    <w:rsid w:val="00FC1EAA"/>
    <w:rsid w:val="00FC2CA8"/>
    <w:rsid w:val="00FC2E09"/>
    <w:rsid w:val="00FC2E8D"/>
    <w:rsid w:val="00FC3CF1"/>
    <w:rsid w:val="00FC4D32"/>
    <w:rsid w:val="00FC59B3"/>
    <w:rsid w:val="00FC66CB"/>
    <w:rsid w:val="00FC6A25"/>
    <w:rsid w:val="00FC6BB7"/>
    <w:rsid w:val="00FC6DE3"/>
    <w:rsid w:val="00FC6E9A"/>
    <w:rsid w:val="00FC7F1E"/>
    <w:rsid w:val="00FD0C19"/>
    <w:rsid w:val="00FD1320"/>
    <w:rsid w:val="00FD15A8"/>
    <w:rsid w:val="00FD1C63"/>
    <w:rsid w:val="00FD206B"/>
    <w:rsid w:val="00FD26F5"/>
    <w:rsid w:val="00FD2868"/>
    <w:rsid w:val="00FD3C95"/>
    <w:rsid w:val="00FD3EB4"/>
    <w:rsid w:val="00FD4455"/>
    <w:rsid w:val="00FD481A"/>
    <w:rsid w:val="00FD4A32"/>
    <w:rsid w:val="00FD4DF6"/>
    <w:rsid w:val="00FD55BA"/>
    <w:rsid w:val="00FD5890"/>
    <w:rsid w:val="00FD58CC"/>
    <w:rsid w:val="00FD6738"/>
    <w:rsid w:val="00FD7D77"/>
    <w:rsid w:val="00FE0044"/>
    <w:rsid w:val="00FE114D"/>
    <w:rsid w:val="00FE21CE"/>
    <w:rsid w:val="00FE337D"/>
    <w:rsid w:val="00FE3CD1"/>
    <w:rsid w:val="00FE3CE1"/>
    <w:rsid w:val="00FE482C"/>
    <w:rsid w:val="00FE4BA6"/>
    <w:rsid w:val="00FE4E13"/>
    <w:rsid w:val="00FE629E"/>
    <w:rsid w:val="00FE6328"/>
    <w:rsid w:val="00FE6528"/>
    <w:rsid w:val="00FF277B"/>
    <w:rsid w:val="00FF37AA"/>
    <w:rsid w:val="00FF38D9"/>
    <w:rsid w:val="00FF4106"/>
    <w:rsid w:val="00FF4732"/>
    <w:rsid w:val="00FF4CFA"/>
    <w:rsid w:val="00FF4E67"/>
    <w:rsid w:val="00FF53E8"/>
    <w:rsid w:val="00FF5861"/>
    <w:rsid w:val="00FF6859"/>
    <w:rsid w:val="00FF6B35"/>
    <w:rsid w:val="0F6D1C37"/>
    <w:rsid w:val="23DE1AAF"/>
    <w:rsid w:val="3B172BEC"/>
    <w:rsid w:val="42DE61DF"/>
    <w:rsid w:val="5A7C7503"/>
    <w:rsid w:val="6C1553EB"/>
    <w:rsid w:val="7340203C"/>
    <w:rsid w:val="7C3C561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00E3ADF3"/>
  <w15:docId w15:val="{658AA642-EC51-4189-964B-5709478B9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2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rFonts w:ascii="Times New Roman" w:eastAsia="宋体" w:hAnsi="Times New Roman" w:cs="Times New Roman"/>
      <w:sz w:val="22"/>
      <w:szCs w:val="22"/>
    </w:rPr>
  </w:style>
  <w:style w:type="paragraph" w:styleId="1">
    <w:name w:val="heading 1"/>
    <w:basedOn w:val="a"/>
    <w:next w:val="a"/>
    <w:uiPriority w:val="99"/>
    <w:qFormat/>
    <w:pPr>
      <w:widowControl w:val="0"/>
      <w:numPr>
        <w:numId w:val="1"/>
      </w:numPr>
      <w:tabs>
        <w:tab w:val="left" w:pos="432"/>
      </w:tabs>
      <w:spacing w:after="0" w:line="240" w:lineRule="auto"/>
      <w:outlineLvl w:val="0"/>
    </w:pPr>
    <w:rPr>
      <w:rFonts w:ascii="Arial" w:eastAsia="黑体" w:hAnsi="Arial"/>
      <w:b/>
      <w:bCs/>
      <w:sz w:val="30"/>
      <w:szCs w:val="30"/>
      <w:lang w:val="zh-CN"/>
    </w:rPr>
  </w:style>
  <w:style w:type="paragraph" w:styleId="2">
    <w:name w:val="heading 2"/>
    <w:basedOn w:val="a"/>
    <w:next w:val="a"/>
    <w:qFormat/>
    <w:pPr>
      <w:keepNext/>
      <w:keepLines/>
      <w:numPr>
        <w:ilvl w:val="1"/>
        <w:numId w:val="1"/>
      </w:numPr>
      <w:spacing w:before="260" w:after="260" w:line="408" w:lineRule="auto"/>
      <w:outlineLvl w:val="1"/>
    </w:pPr>
    <w:rPr>
      <w:rFonts w:ascii="Arial" w:eastAsia="黑体" w:hAnsi="Arial"/>
      <w:b/>
      <w:sz w:val="32"/>
    </w:rPr>
  </w:style>
  <w:style w:type="paragraph" w:styleId="3">
    <w:name w:val="heading 3"/>
    <w:basedOn w:val="a"/>
    <w:next w:val="a"/>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4">
    <w:name w:val="heading 4"/>
    <w:basedOn w:val="a"/>
    <w:next w:val="a"/>
    <w:uiPriority w:val="9"/>
    <w:qFormat/>
    <w:pPr>
      <w:numPr>
        <w:ilvl w:val="3"/>
        <w:numId w:val="1"/>
      </w:numPr>
      <w:outlineLvl w:val="3"/>
    </w:pPr>
    <w:rPr>
      <w:sz w:val="24"/>
    </w:rPr>
  </w:style>
  <w:style w:type="paragraph" w:styleId="5">
    <w:name w:val="heading 5"/>
    <w:basedOn w:val="a"/>
    <w:next w:val="a"/>
    <w:uiPriority w:val="9"/>
    <w:qFormat/>
    <w:pPr>
      <w:numPr>
        <w:ilvl w:val="4"/>
        <w:numId w:val="1"/>
      </w:numPr>
      <w:spacing w:after="0"/>
      <w:outlineLvl w:val="4"/>
    </w:pPr>
    <w:rPr>
      <w:rFonts w:ascii="宋体" w:hAnsi="宋体"/>
      <w:b/>
      <w:color w:val="666666"/>
      <w:sz w:val="20"/>
      <w:szCs w:val="20"/>
    </w:rPr>
  </w:style>
  <w:style w:type="paragraph" w:styleId="6">
    <w:name w:val="heading 6"/>
    <w:basedOn w:val="a"/>
    <w:next w:val="a"/>
    <w:uiPriority w:val="9"/>
    <w:semiHidden/>
    <w:unhideWhenUsed/>
    <w:qFormat/>
    <w:pPr>
      <w:keepNext/>
      <w:keepLines/>
      <w:numPr>
        <w:ilvl w:val="5"/>
        <w:numId w:val="1"/>
      </w:numPr>
      <w:spacing w:before="240" w:after="64" w:line="312" w:lineRule="auto"/>
      <w:outlineLvl w:val="5"/>
    </w:pPr>
    <w:rPr>
      <w:rFonts w:ascii="Arial" w:eastAsia="黑体" w:hAnsi="Arial"/>
      <w:b/>
      <w:sz w:val="24"/>
    </w:rPr>
  </w:style>
  <w:style w:type="paragraph" w:styleId="7">
    <w:name w:val="heading 7"/>
    <w:basedOn w:val="a"/>
    <w:next w:val="a"/>
    <w:uiPriority w:val="9"/>
    <w:semiHidden/>
    <w:unhideWhenUsed/>
    <w:qFormat/>
    <w:pPr>
      <w:keepNext/>
      <w:keepLines/>
      <w:numPr>
        <w:ilvl w:val="6"/>
        <w:numId w:val="1"/>
      </w:numPr>
      <w:spacing w:before="240" w:after="64" w:line="312" w:lineRule="auto"/>
      <w:outlineLvl w:val="6"/>
    </w:pPr>
    <w:rPr>
      <w:b/>
      <w:sz w:val="24"/>
    </w:rPr>
  </w:style>
  <w:style w:type="paragraph" w:styleId="8">
    <w:name w:val="heading 8"/>
    <w:basedOn w:val="a"/>
    <w:next w:val="a"/>
    <w:uiPriority w:val="9"/>
    <w:semiHidden/>
    <w:unhideWhenUsed/>
    <w:qFormat/>
    <w:pPr>
      <w:keepNext/>
      <w:keepLines/>
      <w:numPr>
        <w:ilvl w:val="7"/>
        <w:numId w:val="1"/>
      </w:numPr>
      <w:spacing w:before="240" w:after="64" w:line="312" w:lineRule="auto"/>
      <w:outlineLvl w:val="7"/>
    </w:pPr>
    <w:rPr>
      <w:rFonts w:ascii="Arial" w:eastAsia="黑体" w:hAnsi="Arial"/>
      <w:sz w:val="24"/>
    </w:rPr>
  </w:style>
  <w:style w:type="paragraph" w:styleId="9">
    <w:name w:val="heading 9"/>
    <w:basedOn w:val="a"/>
    <w:next w:val="a"/>
    <w:uiPriority w:val="9"/>
    <w:semiHidden/>
    <w:unhideWhenUsed/>
    <w:qFormat/>
    <w:pPr>
      <w:keepNext/>
      <w:keepLines/>
      <w:numPr>
        <w:ilvl w:val="8"/>
        <w:numId w:val="1"/>
      </w:numPr>
      <w:spacing w:before="240" w:after="64" w:line="312" w:lineRule="auto"/>
      <w:outlineLvl w:val="8"/>
    </w:pPr>
    <w:rPr>
      <w:rFonts w:ascii="Arial" w:eastAsia="黑体" w:hAnsi="Arial"/>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val="0"/>
      <w:spacing w:after="0" w:line="240" w:lineRule="auto"/>
      <w:ind w:firstLine="420"/>
      <w:jc w:val="both"/>
    </w:pPr>
    <w:rPr>
      <w:kern w:val="2"/>
      <w:sz w:val="21"/>
      <w:szCs w:val="20"/>
    </w:rPr>
  </w:style>
  <w:style w:type="paragraph" w:styleId="a4">
    <w:name w:val="caption"/>
    <w:aliases w:val="cap,Caption Char,Caption Char1 Char,cap Char Char1,Caption Char Char1 Char,cap Char2,条目,cap Char Char Char Char Char Char Char,Caption Char2,Caption Char Char Char,Caption Char Char1,fig and tbl,fighead2,Table Caption"/>
    <w:basedOn w:val="a"/>
    <w:next w:val="a"/>
    <w:link w:val="10"/>
    <w:qFormat/>
    <w:pPr>
      <w:tabs>
        <w:tab w:val="left" w:pos="1418"/>
      </w:tabs>
      <w:spacing w:before="120" w:after="120" w:line="240" w:lineRule="auto"/>
    </w:pPr>
    <w:rPr>
      <w:b/>
      <w:bCs/>
      <w:sz w:val="20"/>
      <w:szCs w:val="20"/>
      <w:lang w:val="en-GB" w:eastAsia="sv-SE"/>
    </w:rPr>
  </w:style>
  <w:style w:type="paragraph" w:styleId="a5">
    <w:name w:val="Document Map"/>
    <w:basedOn w:val="a"/>
    <w:uiPriority w:val="99"/>
    <w:unhideWhenUsed/>
    <w:qFormat/>
    <w:rPr>
      <w:rFonts w:ascii="宋体" w:hAnsi="宋体"/>
      <w:sz w:val="18"/>
      <w:szCs w:val="18"/>
    </w:rPr>
  </w:style>
  <w:style w:type="paragraph" w:styleId="a6">
    <w:name w:val="annotation text"/>
    <w:basedOn w:val="a"/>
    <w:link w:val="11"/>
    <w:uiPriority w:val="99"/>
    <w:unhideWhenUsed/>
    <w:qFormat/>
    <w:rPr>
      <w:sz w:val="20"/>
      <w:szCs w:val="20"/>
    </w:rPr>
  </w:style>
  <w:style w:type="paragraph" w:styleId="a7">
    <w:name w:val="Body Text"/>
    <w:basedOn w:val="a"/>
    <w:qFormat/>
    <w:pPr>
      <w:widowControl w:val="0"/>
      <w:spacing w:after="0" w:line="240" w:lineRule="auto"/>
      <w:jc w:val="both"/>
    </w:pPr>
    <w:rPr>
      <w:color w:val="0000FF"/>
      <w:kern w:val="2"/>
      <w:sz w:val="21"/>
      <w:szCs w:val="20"/>
    </w:rPr>
  </w:style>
  <w:style w:type="paragraph" w:styleId="a8">
    <w:name w:val="Balloon Text"/>
    <w:basedOn w:val="a"/>
    <w:uiPriority w:val="99"/>
    <w:unhideWhenUsed/>
    <w:qFormat/>
    <w:pPr>
      <w:spacing w:after="0" w:line="240" w:lineRule="auto"/>
    </w:pPr>
    <w:rPr>
      <w:rFonts w:ascii="Tahoma" w:hAnsi="Tahoma"/>
      <w:sz w:val="16"/>
      <w:szCs w:val="16"/>
    </w:rPr>
  </w:style>
  <w:style w:type="paragraph" w:styleId="a9">
    <w:name w:val="footer"/>
    <w:basedOn w:val="a"/>
    <w:qFormat/>
    <w:pPr>
      <w:tabs>
        <w:tab w:val="center" w:pos="4153"/>
        <w:tab w:val="right" w:pos="8306"/>
      </w:tabs>
      <w:snapToGrid w:val="0"/>
      <w:spacing w:line="240" w:lineRule="auto"/>
    </w:pPr>
    <w:rPr>
      <w:sz w:val="18"/>
      <w:szCs w:val="18"/>
    </w:rPr>
  </w:style>
  <w:style w:type="paragraph" w:styleId="aa">
    <w:name w:val="header"/>
    <w:basedOn w:val="a"/>
    <w:qFormat/>
    <w:pPr>
      <w:tabs>
        <w:tab w:val="center" w:pos="4536"/>
        <w:tab w:val="right" w:pos="9072"/>
      </w:tabs>
      <w:spacing w:after="0" w:line="240" w:lineRule="auto"/>
    </w:pPr>
    <w:rPr>
      <w:rFonts w:ascii="Arial" w:eastAsia="MS Mincho" w:hAnsi="Arial"/>
      <w:b/>
      <w:sz w:val="20"/>
      <w:szCs w:val="24"/>
      <w:lang w:eastAsia="en-US"/>
    </w:rPr>
  </w:style>
  <w:style w:type="paragraph" w:styleId="ab">
    <w:name w:val="List"/>
    <w:basedOn w:val="a"/>
    <w:uiPriority w:val="99"/>
    <w:unhideWhenUsed/>
    <w:qFormat/>
    <w:pPr>
      <w:ind w:left="200" w:hanging="200"/>
      <w:contextualSpacing/>
    </w:pPr>
  </w:style>
  <w:style w:type="paragraph" w:styleId="ac">
    <w:name w:val="footnote text"/>
    <w:basedOn w:val="a"/>
    <w:semiHidden/>
    <w:qFormat/>
    <w:pPr>
      <w:spacing w:after="0" w:line="240" w:lineRule="auto"/>
      <w:jc w:val="both"/>
    </w:pPr>
    <w:rPr>
      <w:rFonts w:ascii="Times" w:eastAsia="Batang" w:hAnsi="Times"/>
      <w:sz w:val="20"/>
      <w:szCs w:val="20"/>
      <w:lang w:eastAsia="en-US"/>
    </w:rPr>
  </w:style>
  <w:style w:type="paragraph" w:styleId="ad">
    <w:name w:val="Normal (Web)"/>
    <w:basedOn w:val="a"/>
    <w:uiPriority w:val="99"/>
    <w:unhideWhenUsed/>
    <w:qFormat/>
    <w:pPr>
      <w:spacing w:beforeAutospacing="1" w:afterAutospacing="1" w:line="240" w:lineRule="auto"/>
    </w:pPr>
    <w:rPr>
      <w:rFonts w:ascii="宋体" w:hAnsi="宋体" w:cs="宋体"/>
      <w:sz w:val="24"/>
      <w:szCs w:val="24"/>
    </w:rPr>
  </w:style>
  <w:style w:type="paragraph" w:styleId="ae">
    <w:name w:val="annotation subject"/>
    <w:basedOn w:val="a6"/>
    <w:next w:val="a6"/>
    <w:uiPriority w:val="99"/>
    <w:unhideWhenUsed/>
    <w:qFormat/>
    <w:rPr>
      <w:b/>
      <w:bCs/>
    </w:rPr>
  </w:style>
  <w:style w:type="table" w:styleId="af">
    <w:name w:val="Table Grid"/>
    <w:basedOn w:val="a1"/>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2">
    <w:name w:val="Medium Grid 1 Accent 2"/>
    <w:basedOn w:val="a1"/>
    <w:uiPriority w:val="34"/>
    <w:qFormat/>
    <w:rPr>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0">
    <w:name w:val="Strong"/>
    <w:uiPriority w:val="22"/>
    <w:qFormat/>
    <w:rPr>
      <w:b/>
    </w:rPr>
  </w:style>
  <w:style w:type="character" w:styleId="af1">
    <w:name w:val="page number"/>
    <w:basedOn w:val="a0"/>
    <w:semiHidden/>
    <w:qFormat/>
  </w:style>
  <w:style w:type="character" w:styleId="af2">
    <w:name w:val="FollowedHyperlink"/>
    <w:uiPriority w:val="99"/>
    <w:unhideWhenUsed/>
    <w:qFormat/>
    <w:rPr>
      <w:color w:val="2779B6"/>
      <w:u w:val="single"/>
    </w:rPr>
  </w:style>
  <w:style w:type="character" w:styleId="af3">
    <w:name w:val="Emphasis"/>
    <w:uiPriority w:val="20"/>
    <w:qFormat/>
    <w:rPr>
      <w:i/>
    </w:rPr>
  </w:style>
  <w:style w:type="character" w:styleId="af4">
    <w:name w:val="annotation reference"/>
    <w:unhideWhenUsed/>
    <w:qFormat/>
    <w:rPr>
      <w:sz w:val="16"/>
      <w:szCs w:val="16"/>
    </w:rPr>
  </w:style>
  <w:style w:type="character" w:customStyle="1" w:styleId="af5">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f6">
    <w:name w:val="页眉 字符"/>
    <w:qFormat/>
    <w:rPr>
      <w:rFonts w:ascii="Arial" w:eastAsia="MS Mincho" w:hAnsi="Arial"/>
      <w:b/>
      <w:szCs w:val="24"/>
      <w:lang w:eastAsia="en-US"/>
    </w:rPr>
  </w:style>
  <w:style w:type="character" w:customStyle="1" w:styleId="af7">
    <w:name w:val="批注主题 字符"/>
    <w:uiPriority w:val="99"/>
    <w:semiHidden/>
    <w:qFormat/>
    <w:rPr>
      <w:b/>
      <w:bCs/>
    </w:rPr>
  </w:style>
  <w:style w:type="character" w:customStyle="1" w:styleId="af8">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a"/>
    <w:link w:val="TALCar"/>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a0"/>
    <w:qFormat/>
  </w:style>
  <w:style w:type="character" w:customStyle="1" w:styleId="af9">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宋体" w:hAnsi="Times New Roman"/>
      <w:lang w:val="en-GB" w:eastAsia="en-US"/>
    </w:rPr>
  </w:style>
  <w:style w:type="paragraph" w:customStyle="1" w:styleId="B10">
    <w:name w:val="B1"/>
    <w:basedOn w:val="ab"/>
    <w:link w:val="B1"/>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fa">
    <w:name w:val="批注文字 字符"/>
    <w:basedOn w:val="a0"/>
    <w:qFormat/>
  </w:style>
  <w:style w:type="character" w:customStyle="1" w:styleId="afb">
    <w:name w:val="正文文本 字符"/>
    <w:qFormat/>
    <w:rPr>
      <w:rFonts w:ascii="Times New Roman" w:hAnsi="Times New Roman"/>
      <w:color w:val="0000FF"/>
      <w:kern w:val="2"/>
      <w:sz w:val="21"/>
    </w:rPr>
  </w:style>
  <w:style w:type="character" w:customStyle="1" w:styleId="def">
    <w:name w:val="def"/>
    <w:basedOn w:val="a0"/>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paragraph" w:customStyle="1" w:styleId="Normalwithindent">
    <w:name w:val="Normal with indent"/>
    <w:basedOn w:val="a"/>
    <w:link w:val="NormalwithindentChar"/>
    <w:qFormat/>
    <w:pPr>
      <w:spacing w:before="120" w:after="120" w:line="336" w:lineRule="auto"/>
      <w:ind w:firstLine="397"/>
      <w:jc w:val="both"/>
    </w:pPr>
    <w:rPr>
      <w:rFonts w:eastAsia="Malgun Gothic"/>
      <w:sz w:val="20"/>
      <w:szCs w:val="20"/>
      <w:lang w:val="en-GB" w:eastAsia="ko-KR"/>
    </w:rPr>
  </w:style>
  <w:style w:type="character" w:customStyle="1" w:styleId="word">
    <w:name w:val="word"/>
    <w:basedOn w:val="a0"/>
    <w:qFormat/>
  </w:style>
  <w:style w:type="character" w:customStyle="1" w:styleId="afc">
    <w:name w:val="文档结构图 字符"/>
    <w:uiPriority w:val="99"/>
    <w:semiHidden/>
    <w:qFormat/>
    <w:rPr>
      <w:rFonts w:ascii="宋体" w:hAnsi="宋体"/>
      <w:sz w:val="18"/>
      <w:szCs w:val="18"/>
    </w:rPr>
  </w:style>
  <w:style w:type="character" w:customStyle="1" w:styleId="high-light">
    <w:name w:val="high-light"/>
    <w:basedOn w:val="a0"/>
    <w:qFormat/>
  </w:style>
  <w:style w:type="character" w:customStyle="1" w:styleId="30">
    <w:name w:val="标题 3 字符"/>
    <w:uiPriority w:val="9"/>
    <w:qFormat/>
    <w:rPr>
      <w:b/>
      <w:bCs/>
      <w:sz w:val="32"/>
      <w:szCs w:val="32"/>
    </w:rPr>
  </w:style>
  <w:style w:type="character" w:customStyle="1" w:styleId="12">
    <w:name w:val="标题 1 字符"/>
    <w:uiPriority w:val="99"/>
    <w:qFormat/>
    <w:rPr>
      <w:rFonts w:ascii="Arial" w:eastAsia="黑体" w:hAnsi="Arial"/>
      <w:b/>
      <w:bCs/>
      <w:sz w:val="30"/>
      <w:szCs w:val="30"/>
      <w:lang w:val="zh-CN"/>
    </w:rPr>
  </w:style>
  <w:style w:type="character" w:customStyle="1" w:styleId="pos">
    <w:name w:val="pos"/>
    <w:basedOn w:val="a0"/>
    <w:qFormat/>
  </w:style>
  <w:style w:type="character" w:customStyle="1" w:styleId="apple-style-span">
    <w:name w:val="apple-style-span"/>
    <w:basedOn w:val="a0"/>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MS Mincho"/>
      <w:color w:val="0000FF"/>
      <w:kern w:val="2"/>
      <w:sz w:val="21"/>
    </w:rPr>
  </w:style>
  <w:style w:type="paragraph" w:customStyle="1" w:styleId="RAN1text">
    <w:name w:val="RAN1 text"/>
    <w:basedOn w:val="a7"/>
    <w:link w:val="RAN1textChar"/>
    <w:qFormat/>
    <w:rPr>
      <w:rFonts w:eastAsia="MS Mincho"/>
    </w:rPr>
  </w:style>
  <w:style w:type="character" w:customStyle="1" w:styleId="RAN1bullet1Char">
    <w:name w:val="RAN1 bullet1 Char"/>
    <w:link w:val="RAN1bullet1"/>
    <w:qFormat/>
    <w:rPr>
      <w:sz w:val="22"/>
      <w:szCs w:val="22"/>
    </w:rPr>
  </w:style>
  <w:style w:type="paragraph" w:customStyle="1" w:styleId="RAN1bullet1">
    <w:name w:val="RAN1 bullet1"/>
    <w:basedOn w:val="a"/>
    <w:link w:val="RAN1bullet1Char"/>
    <w:qFormat/>
  </w:style>
  <w:style w:type="character" w:customStyle="1" w:styleId="Char">
    <w:name w:val="列出段落 Char"/>
    <w:aliases w:val="목록 단락 Char,列出段落1 Char,列表段落 Char"/>
    <w:link w:val="13"/>
    <w:uiPriority w:val="34"/>
    <w:qFormat/>
    <w:locked/>
    <w:rPr>
      <w:rFonts w:ascii="Times" w:hAnsi="Times" w:cs="Times"/>
      <w:szCs w:val="24"/>
      <w:lang w:val="en-GB" w:eastAsia="zh-CN"/>
    </w:rPr>
  </w:style>
  <w:style w:type="paragraph" w:customStyle="1" w:styleId="13">
    <w:name w:val="列出段落1"/>
    <w:basedOn w:val="a"/>
    <w:link w:val="Char"/>
    <w:uiPriority w:val="34"/>
    <w:qFormat/>
    <w:pPr>
      <w:spacing w:after="0" w:line="240" w:lineRule="auto"/>
      <w:ind w:left="840" w:hanging="720"/>
    </w:pPr>
    <w:rPr>
      <w:rFonts w:ascii="Times" w:hAnsi="Times" w:cs="Times"/>
      <w:sz w:val="20"/>
      <w:szCs w:val="24"/>
      <w:lang w:val="en-GB"/>
    </w:rPr>
  </w:style>
  <w:style w:type="character" w:customStyle="1" w:styleId="14">
    <w:name w:val="占位符文本1"/>
    <w:basedOn w:val="a0"/>
    <w:uiPriority w:val="99"/>
    <w:unhideWhenUsed/>
    <w:qFormat/>
    <w:rPr>
      <w:color w:val="808080"/>
    </w:rPr>
  </w:style>
  <w:style w:type="character" w:styleId="afd">
    <w:name w:val="Placeholder Text"/>
    <w:basedOn w:val="a0"/>
    <w:uiPriority w:val="99"/>
    <w:semiHidden/>
    <w:qFormat/>
    <w:rPr>
      <w:color w:val="808080"/>
    </w:rPr>
  </w:style>
  <w:style w:type="character" w:customStyle="1" w:styleId="1Char">
    <w:name w:val="样式1 Char"/>
    <w:basedOn w:val="a0"/>
    <w:link w:val="15"/>
    <w:qFormat/>
    <w:rPr>
      <w:rFonts w:eastAsia="微软雅黑"/>
      <w:b/>
      <w:sz w:val="22"/>
      <w:szCs w:val="22"/>
    </w:rPr>
  </w:style>
  <w:style w:type="paragraph" w:customStyle="1" w:styleId="15">
    <w:name w:val="无间隔1"/>
    <w:link w:val="1Char"/>
    <w:uiPriority w:val="99"/>
    <w:qFormat/>
    <w:rPr>
      <w:rFonts w:ascii="Times New Roman" w:eastAsia="宋体" w:hAnsi="Times New Roman" w:cs="Times New Roman"/>
      <w:sz w:val="22"/>
      <w:szCs w:val="22"/>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a"/>
    <w:link w:val="Style1Char"/>
    <w:qFormat/>
    <w:pPr>
      <w:spacing w:after="180" w:line="288" w:lineRule="auto"/>
      <w:ind w:firstLine="360"/>
      <w:jc w:val="both"/>
    </w:pPr>
    <w:rPr>
      <w:rFonts w:eastAsia="Malgun Gothic" w:cs="Batang"/>
      <w:sz w:val="20"/>
      <w:szCs w:val="20"/>
      <w:lang w:val="en-GB" w:eastAsia="en-US"/>
    </w:rPr>
  </w:style>
  <w:style w:type="character" w:customStyle="1" w:styleId="afe">
    <w:name w:val="列出段落 字符"/>
    <w:uiPriority w:val="34"/>
    <w:qFormat/>
    <w:locked/>
    <w:rPr>
      <w:rFonts w:ascii="Times New Roman" w:eastAsia="宋体"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微软雅黑"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aff">
    <w:name w:val="列表段落 字符"/>
    <w:aliases w:val="- Bullets 字符,?? ?? 字符,????? 字符,???? 字符,Lista1 字符,中等深浅网格 1 - 着色 21 字符,¥¡¡¡¡ì¬º¥¹¥È¶ÎÂä 字符,ÁÐ³ö¶ÎÂä 字符,列表段落1 字符,—ño’i—Ž 字符,¥ê¥¹¥È¶ÎÂä 字符,1st level - Bullet List Paragraph 字符,Lettre d'introduction 字符,Paragrafo elenco 字符,Normal bullet 2 字符,목록단락 字符"/>
    <w:link w:val="aff0"/>
    <w:uiPriority w:val="34"/>
    <w:qFormat/>
    <w:locked/>
    <w:rPr>
      <w:rFonts w:ascii="Times New Roman" w:eastAsia="宋体" w:hAnsi="Times New Roman" w:cs="Times New Roman"/>
      <w:sz w:val="22"/>
      <w:szCs w:val="22"/>
    </w:rPr>
  </w:style>
  <w:style w:type="paragraph" w:styleId="aff0">
    <w:name w:val="List Paragraph"/>
    <w:aliases w:val="- Bullets,?? ??,?????,????,Lista1,中等深浅网格 1 - 着色 21,¥¡¡¡¡ì¬º¥¹¥È¶ÎÂä,ÁÐ³ö¶ÎÂä,列表段落1,—ño’i—Ž,¥ê¥¹¥È¶ÎÂä,1st level - Bullet List Paragraph,Lettre d'introduction,Paragrafo elenco,Normal bullet 2,Bullet list,목록단락,列,列表段落11"/>
    <w:basedOn w:val="a"/>
    <w:link w:val="aff"/>
    <w:uiPriority w:val="34"/>
    <w:qFormat/>
    <w:pPr>
      <w:ind w:firstLine="420"/>
    </w:pPr>
  </w:style>
  <w:style w:type="character" w:customStyle="1" w:styleId="11">
    <w:name w:val="批注文字 字符1"/>
    <w:link w:val="a6"/>
    <w:uiPriority w:val="99"/>
    <w:qFormat/>
    <w:rPr>
      <w:rFonts w:ascii="Times New Roman" w:eastAsia="宋体"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a"/>
    <w:next w:val="a7"/>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maintext">
    <w:name w:val="main text"/>
    <w:basedOn w:val="a"/>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a"/>
    <w:qFormat/>
    <w:rPr>
      <w:szCs w:val="20"/>
    </w:rPr>
  </w:style>
  <w:style w:type="paragraph" w:customStyle="1" w:styleId="PaperTableCell">
    <w:name w:val="PaperTableCell"/>
    <w:basedOn w:val="a"/>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a"/>
    <w:uiPriority w:val="34"/>
    <w:qFormat/>
    <w:pPr>
      <w:widowControl w:val="0"/>
      <w:spacing w:after="0" w:line="240" w:lineRule="auto"/>
      <w:ind w:firstLine="420"/>
      <w:jc w:val="both"/>
    </w:pPr>
    <w:rPr>
      <w:kern w:val="2"/>
      <w:sz w:val="21"/>
    </w:rPr>
  </w:style>
  <w:style w:type="paragraph" w:customStyle="1" w:styleId="EQ">
    <w:name w:val="EQ"/>
    <w:basedOn w:val="a"/>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a"/>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6">
    <w:name w:val="修订1"/>
    <w:uiPriority w:val="71"/>
    <w:qFormat/>
    <w:rPr>
      <w:rFonts w:ascii="Times New Roman" w:eastAsia="宋体" w:hAnsi="Times New Roman" w:cs="Times New Roman"/>
      <w:sz w:val="22"/>
      <w:szCs w:val="22"/>
    </w:rPr>
  </w:style>
  <w:style w:type="paragraph" w:customStyle="1" w:styleId="NoSpacing1">
    <w:name w:val="No Spacing1"/>
    <w:uiPriority w:val="1"/>
    <w:qFormat/>
    <w:rPr>
      <w:rFonts w:ascii="Times New Roman" w:eastAsia="宋体" w:hAnsi="Times New Roman" w:cs="Times New Roman"/>
      <w:sz w:val="22"/>
      <w:szCs w:val="22"/>
    </w:rPr>
  </w:style>
  <w:style w:type="paragraph" w:customStyle="1" w:styleId="-110">
    <w:name w:val="彩色底纹 - 强调文字颜色 11"/>
    <w:uiPriority w:val="71"/>
    <w:qFormat/>
    <w:rPr>
      <w:rFonts w:ascii="Times New Roman" w:eastAsia="宋体" w:hAnsi="Times New Roman" w:cs="Times New Roman"/>
      <w:sz w:val="22"/>
      <w:szCs w:val="22"/>
    </w:rPr>
  </w:style>
  <w:style w:type="paragraph" w:customStyle="1" w:styleId="Style2">
    <w:name w:val="_Style 2"/>
    <w:uiPriority w:val="99"/>
    <w:qFormat/>
    <w:rPr>
      <w:rFonts w:ascii="Times New Roman" w:eastAsia="宋体" w:hAnsi="Times New Roman" w:cs="Times New Roman"/>
      <w:sz w:val="22"/>
      <w:szCs w:val="22"/>
    </w:rPr>
  </w:style>
  <w:style w:type="paragraph" w:customStyle="1" w:styleId="Style10">
    <w:name w:val="_Style 1"/>
    <w:uiPriority w:val="99"/>
    <w:qFormat/>
    <w:rPr>
      <w:rFonts w:ascii="Times New Roman" w:eastAsia="宋体" w:hAnsi="Times New Roman" w:cs="Times New Roman"/>
      <w:sz w:val="22"/>
      <w:szCs w:val="22"/>
    </w:rPr>
  </w:style>
  <w:style w:type="paragraph" w:customStyle="1" w:styleId="LGTdoc1">
    <w:name w:val="LGTdoc_제목1"/>
    <w:basedOn w:val="a"/>
    <w:qFormat/>
    <w:pPr>
      <w:snapToGrid w:val="0"/>
      <w:spacing w:afterAutospacing="1" w:line="240" w:lineRule="auto"/>
      <w:jc w:val="both"/>
    </w:pPr>
    <w:rPr>
      <w:rFonts w:eastAsia="Batang"/>
      <w:b/>
      <w:sz w:val="28"/>
      <w:szCs w:val="20"/>
      <w:lang w:val="en-GB" w:eastAsia="ko-KR"/>
    </w:rPr>
  </w:style>
  <w:style w:type="paragraph" w:customStyle="1" w:styleId="aff1">
    <w:name w:val="表格文字居左"/>
    <w:basedOn w:val="a"/>
    <w:qFormat/>
    <w:pPr>
      <w:widowControl w:val="0"/>
      <w:spacing w:after="0" w:line="240" w:lineRule="auto"/>
      <w:jc w:val="both"/>
    </w:pPr>
    <w:rPr>
      <w:rFonts w:ascii="Arial" w:hAnsi="Arial" w:cs="宋体"/>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a"/>
    <w:qFormat/>
    <w:pPr>
      <w:spacing w:beforeAutospacing="1" w:afterAutospacing="1" w:line="240" w:lineRule="auto"/>
    </w:pPr>
    <w:rPr>
      <w:rFonts w:ascii="宋体" w:hAnsi="宋体" w:cs="宋体"/>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宋体" w:hAnsi="Arial" w:cs="Arial"/>
      <w:color w:val="0000FF"/>
      <w:kern w:val="2"/>
      <w:sz w:val="22"/>
    </w:rPr>
  </w:style>
  <w:style w:type="paragraph" w:customStyle="1" w:styleId="ListParagraph1">
    <w:name w:val="List Paragraph1"/>
    <w:basedOn w:val="a"/>
    <w:uiPriority w:val="34"/>
    <w:qFormat/>
    <w:pPr>
      <w:widowControl w:val="0"/>
      <w:spacing w:after="0" w:line="240" w:lineRule="auto"/>
      <w:ind w:firstLine="420"/>
      <w:jc w:val="both"/>
    </w:pPr>
    <w:rPr>
      <w:kern w:val="2"/>
      <w:sz w:val="21"/>
    </w:rPr>
  </w:style>
  <w:style w:type="paragraph" w:customStyle="1" w:styleId="text">
    <w:name w:val="text"/>
    <w:basedOn w:val="a"/>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a"/>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7">
    <w:name w:val="正文1"/>
    <w:qFormat/>
    <w:pPr>
      <w:jc w:val="both"/>
    </w:pPr>
    <w:rPr>
      <w:rFonts w:ascii="Times New Roman" w:eastAsia="宋体" w:hAnsi="Times New Roman" w:cs="Times New Roman"/>
      <w:kern w:val="2"/>
      <w:sz w:val="21"/>
      <w:szCs w:val="21"/>
    </w:rPr>
  </w:style>
  <w:style w:type="paragraph" w:customStyle="1" w:styleId="20">
    <w:name w:val="正文2"/>
    <w:qFormat/>
    <w:pPr>
      <w:jc w:val="both"/>
    </w:pPr>
    <w:rPr>
      <w:rFonts w:ascii="Times New Roman" w:eastAsia="宋体" w:hAnsi="Times New Roman" w:cs="Times New Roman"/>
      <w:kern w:val="2"/>
      <w:sz w:val="21"/>
      <w:szCs w:val="21"/>
    </w:rPr>
  </w:style>
  <w:style w:type="paragraph" w:customStyle="1" w:styleId="18">
    <w:name w:val="样式1"/>
    <w:basedOn w:val="a"/>
    <w:qFormat/>
    <w:pPr>
      <w:snapToGrid w:val="0"/>
      <w:spacing w:before="120" w:after="120" w:line="240" w:lineRule="auto"/>
      <w:jc w:val="both"/>
    </w:pPr>
    <w:rPr>
      <w:rFonts w:eastAsia="微软雅黑"/>
      <w:b/>
    </w:rPr>
  </w:style>
  <w:style w:type="paragraph" w:customStyle="1" w:styleId="0Maintext">
    <w:name w:val="0 Main text"/>
    <w:basedOn w:val="maintext"/>
    <w:qFormat/>
    <w:pPr>
      <w:spacing w:before="0" w:afterAutospacing="1"/>
      <w:ind w:firstLine="360"/>
    </w:pPr>
    <w:rPr>
      <w:rFonts w:cs="Batang"/>
      <w:lang w:eastAsia="en-US"/>
    </w:rPr>
  </w:style>
  <w:style w:type="paragraph" w:customStyle="1" w:styleId="31">
    <w:name w:val="正文3"/>
    <w:qFormat/>
    <w:pPr>
      <w:spacing w:beforeAutospacing="1" w:after="180"/>
    </w:pPr>
    <w:rPr>
      <w:rFonts w:ascii="Times New Roman" w:eastAsia="宋体" w:hAnsi="Times New Roman" w:cs="Times New Roman"/>
      <w:sz w:val="24"/>
      <w:szCs w:val="24"/>
    </w:rPr>
  </w:style>
  <w:style w:type="table" w:customStyle="1" w:styleId="19">
    <w:name w:val="网格型1"/>
    <w:basedOn w:val="a1"/>
    <w:uiPriority w:val="59"/>
    <w:qFormat/>
    <w:tblPr>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Pr>
  </w:style>
  <w:style w:type="character" w:styleId="aff2">
    <w:name w:val="Hyperlink"/>
    <w:basedOn w:val="a0"/>
    <w:uiPriority w:val="99"/>
    <w:unhideWhenUsed/>
    <w:qFormat/>
    <w:rsid w:val="00EC200E"/>
    <w:rPr>
      <w:color w:val="0563C1" w:themeColor="hyperlink"/>
      <w:u w:val="single"/>
    </w:rPr>
  </w:style>
  <w:style w:type="character" w:customStyle="1" w:styleId="10">
    <w:name w:val="题注 字符1"/>
    <w:aliases w:val="cap 字符,Caption Char 字符,Caption Char1 Char 字符,cap Char Char1 字符,Caption Char Char1 Char 字符,cap Char2 字符,条目 字符,cap Char Char Char Char Char Char Char 字符,Caption Char2 字符,Caption Char Char Char 字符,Caption Char Char1 字符,fig and tbl 字符,fighead2 字符"/>
    <w:basedOn w:val="a0"/>
    <w:link w:val="a4"/>
    <w:rsid w:val="002A5E8D"/>
    <w:rPr>
      <w:rFonts w:ascii="Times New Roman" w:eastAsia="宋体" w:hAnsi="Times New Roman" w:cs="Times New Roman"/>
      <w:b/>
      <w:bCs/>
      <w:lang w:val="en-GB" w:eastAsia="sv-SE"/>
    </w:rPr>
  </w:style>
  <w:style w:type="character" w:customStyle="1" w:styleId="TALCar">
    <w:name w:val="TAL Car"/>
    <w:link w:val="TAL"/>
    <w:qFormat/>
    <w:rsid w:val="0038381B"/>
    <w:rPr>
      <w:rFonts w:ascii="Arial" w:eastAsia="宋体" w:hAnsi="Arial" w:cs="Times New Roman"/>
      <w:sz w:val="18"/>
      <w:lang w:val="en-GB" w:eastAsia="en-US"/>
    </w:rPr>
  </w:style>
  <w:style w:type="paragraph" w:styleId="aff3">
    <w:name w:val="Revision"/>
    <w:hidden/>
    <w:uiPriority w:val="99"/>
    <w:semiHidden/>
    <w:rsid w:val="00C353D5"/>
    <w:pPr>
      <w:spacing w:after="0" w:line="240" w:lineRule="auto"/>
    </w:pPr>
    <w:rPr>
      <w:rFonts w:ascii="Times New Roman" w:eastAsia="宋体" w:hAnsi="Times New Roman" w:cs="Times New Roman"/>
      <w:sz w:val="22"/>
      <w:szCs w:val="22"/>
    </w:rPr>
  </w:style>
  <w:style w:type="paragraph" w:customStyle="1" w:styleId="BodyText0001">
    <w:name w:val="Body Text 0001"/>
    <w:basedOn w:val="a"/>
    <w:link w:val="BodyText0001Char"/>
    <w:qFormat/>
    <w:rsid w:val="00A168FF"/>
    <w:pPr>
      <w:tabs>
        <w:tab w:val="left" w:pos="1170"/>
      </w:tabs>
      <w:spacing w:before="240" w:after="120" w:line="360" w:lineRule="auto"/>
    </w:pPr>
    <w:rPr>
      <w:rFonts w:ascii="Georgia" w:eastAsiaTheme="minorEastAsia" w:hAnsi="Georgia"/>
      <w:lang w:val="x-none" w:eastAsia="x-none"/>
    </w:rPr>
  </w:style>
  <w:style w:type="character" w:customStyle="1" w:styleId="BodyText0001Char">
    <w:name w:val="Body Text 0001 Char"/>
    <w:link w:val="BodyText0001"/>
    <w:qFormat/>
    <w:locked/>
    <w:rsid w:val="00A168FF"/>
    <w:rPr>
      <w:rFonts w:ascii="Georgia" w:hAnsi="Georgia" w:cs="Times New Roman"/>
      <w:sz w:val="22"/>
      <w:szCs w:val="22"/>
      <w:lang w:val="x-none" w:eastAsia="x-none"/>
    </w:rPr>
  </w:style>
  <w:style w:type="character" w:customStyle="1" w:styleId="fontstyle01">
    <w:name w:val="fontstyle01"/>
    <w:basedOn w:val="a0"/>
    <w:rsid w:val="00A57C62"/>
    <w:rPr>
      <w:rFonts w:ascii="TimesNewRomanPSMT" w:hAnsi="TimesNewRomanPSMT" w:hint="default"/>
      <w:b w:val="0"/>
      <w:bCs w:val="0"/>
      <w:i w:val="0"/>
      <w:iCs w:val="0"/>
      <w:color w:val="000000"/>
      <w:sz w:val="20"/>
      <w:szCs w:val="20"/>
    </w:rPr>
  </w:style>
  <w:style w:type="character" w:customStyle="1" w:styleId="fontstyle21">
    <w:name w:val="fontstyle21"/>
    <w:basedOn w:val="a0"/>
    <w:rsid w:val="00A57C62"/>
    <w:rPr>
      <w:rFonts w:ascii="TimesNewRomanPS-ItalicMT" w:hAnsi="TimesNewRomanPS-ItalicMT" w:hint="default"/>
      <w:b w:val="0"/>
      <w:bCs w:val="0"/>
      <w:i/>
      <w:i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74337">
      <w:bodyDiv w:val="1"/>
      <w:marLeft w:val="0"/>
      <w:marRight w:val="0"/>
      <w:marTop w:val="0"/>
      <w:marBottom w:val="0"/>
      <w:divBdr>
        <w:top w:val="none" w:sz="0" w:space="0" w:color="auto"/>
        <w:left w:val="none" w:sz="0" w:space="0" w:color="auto"/>
        <w:bottom w:val="none" w:sz="0" w:space="0" w:color="auto"/>
        <w:right w:val="none" w:sz="0" w:space="0" w:color="auto"/>
      </w:divBdr>
    </w:div>
    <w:div w:id="619996277">
      <w:bodyDiv w:val="1"/>
      <w:marLeft w:val="0"/>
      <w:marRight w:val="0"/>
      <w:marTop w:val="0"/>
      <w:marBottom w:val="0"/>
      <w:divBdr>
        <w:top w:val="none" w:sz="0" w:space="0" w:color="auto"/>
        <w:left w:val="none" w:sz="0" w:space="0" w:color="auto"/>
        <w:bottom w:val="none" w:sz="0" w:space="0" w:color="auto"/>
        <w:right w:val="none" w:sz="0" w:space="0" w:color="auto"/>
      </w:divBdr>
    </w:div>
    <w:div w:id="865406988">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72975336">
      <w:bodyDiv w:val="1"/>
      <w:marLeft w:val="0"/>
      <w:marRight w:val="0"/>
      <w:marTop w:val="0"/>
      <w:marBottom w:val="0"/>
      <w:divBdr>
        <w:top w:val="none" w:sz="0" w:space="0" w:color="auto"/>
        <w:left w:val="none" w:sz="0" w:space="0" w:color="auto"/>
        <w:bottom w:val="none" w:sz="0" w:space="0" w:color="auto"/>
        <w:right w:val="none" w:sz="0" w:space="0" w:color="auto"/>
      </w:divBdr>
    </w:div>
    <w:div w:id="21082327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HR33RHYHUWRF-13-116028</_dlc_DocId>
    <_dlc_DocIdUrl xmlns="c06861ca-3f08-4d07-bff7-bb15bac121f4">
      <Url>https://projects.qualcomm.com/sites/pentari/_layouts/15/DocIdRedir.aspx?ID=HR33RHYHUWRF-13-116028</Url>
      <Description>HR33RHYHUWRF-13-116028</Description>
    </_dlc_DocIdUrl>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E148108D9109C944B70D5C8707C65226" ma:contentTypeVersion="3" ma:contentTypeDescription="Create a new document." ma:contentTypeScope="" ma:versionID="859063aa33e956eed4ee36169142fbea">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47AA106-2360-49EC-8166-9AA6C55DD035}">
  <ds:schemaRefs>
    <ds:schemaRef ds:uri="http://schemas.microsoft.com/sharepoint/events"/>
  </ds:schemaRefs>
</ds:datastoreItem>
</file>

<file path=customXml/itemProps3.xml><?xml version="1.0" encoding="utf-8"?>
<ds:datastoreItem xmlns:ds="http://schemas.openxmlformats.org/officeDocument/2006/customXml" ds:itemID="{307AEDB4-1F8A-4438-8073-3E21A4CCCEAC}">
  <ds:schemaRefs>
    <ds:schemaRef ds:uri="http://schemas.openxmlformats.org/officeDocument/2006/bibliography"/>
  </ds:schemaRefs>
</ds:datastoreItem>
</file>

<file path=customXml/itemProps4.xml><?xml version="1.0" encoding="utf-8"?>
<ds:datastoreItem xmlns:ds="http://schemas.openxmlformats.org/officeDocument/2006/customXml" ds:itemID="{7EFCDB31-F671-4CAA-84F0-9105F4DF51CE}">
  <ds:schemaRefs>
    <ds:schemaRef ds:uri="http://schemas.microsoft.com/sharepoint/v3/contenttype/forms"/>
  </ds:schemaRefs>
</ds:datastoreItem>
</file>

<file path=customXml/itemProps5.xml><?xml version="1.0" encoding="utf-8"?>
<ds:datastoreItem xmlns:ds="http://schemas.openxmlformats.org/officeDocument/2006/customXml" ds:itemID="{85E2A821-60C3-4151-9667-798DC035A651}">
  <ds:schemaRefs>
    <ds:schemaRef ds:uri="http://schemas.microsoft.com/office/2006/metadata/properties"/>
    <ds:schemaRef ds:uri="http://schemas.microsoft.com/office/infopath/2007/PartnerControls"/>
    <ds:schemaRef ds:uri="c06861ca-3f08-4d07-bff7-bb15bac121f4"/>
  </ds:schemaRefs>
</ds:datastoreItem>
</file>

<file path=customXml/itemProps6.xml><?xml version="1.0" encoding="utf-8"?>
<ds:datastoreItem xmlns:ds="http://schemas.openxmlformats.org/officeDocument/2006/customXml" ds:itemID="{CBFD5463-BFDD-4679-BD44-0386E4AB8D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5019</Words>
  <Characters>28612</Characters>
  <Application>Microsoft Office Word</Application>
  <DocSecurity>0</DocSecurity>
  <Lines>238</Lines>
  <Paragraphs>67</Paragraphs>
  <ScaleCrop>false</ScaleCrop>
  <HeadingPairs>
    <vt:vector size="6" baseType="variant">
      <vt:variant>
        <vt:lpstr>제목</vt:lpstr>
      </vt:variant>
      <vt:variant>
        <vt:i4>1</vt:i4>
      </vt:variant>
      <vt:variant>
        <vt:lpstr>タイトル</vt:lpstr>
      </vt:variant>
      <vt:variant>
        <vt:i4>1</vt:i4>
      </vt:variant>
      <vt:variant>
        <vt:lpstr>Title</vt:lpstr>
      </vt:variant>
      <vt:variant>
        <vt:i4>1</vt:i4>
      </vt:variant>
    </vt:vector>
  </HeadingPairs>
  <TitlesOfParts>
    <vt:vector size="3" baseType="lpstr">
      <vt:lpstr>3GPP TSG-RAN WG1</vt:lpstr>
      <vt:lpstr>3GPP TSG-RAN WG1</vt:lpstr>
      <vt:lpstr>3GPP TSG-RAN WG1</vt:lpstr>
    </vt:vector>
  </TitlesOfParts>
  <Company>www.zte.com.cn</Company>
  <LinksUpToDate>false</LinksUpToDate>
  <CharactersWithSpaces>33564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ZTE</dc:creator>
  <cp:keywords>CTPClassification=CTP_NT</cp:keywords>
  <cp:lastModifiedBy>GAO XY</cp:lastModifiedBy>
  <cp:revision>15</cp:revision>
  <dcterms:created xsi:type="dcterms:W3CDTF">2021-08-26T08:29:00Z</dcterms:created>
  <dcterms:modified xsi:type="dcterms:W3CDTF">2021-08-26T09:18:00Z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2020-08-20 08:08:40Z</vt:lpwstr>
  </property>
  <property fmtid="{D5CDD505-2E9C-101B-9397-08002B2CF9AE}" pid="7" name="CTP_WWID">
    <vt:lpwstr>NA</vt:lpwstr>
  </property>
  <property fmtid="{D5CDD505-2E9C-101B-9397-08002B2CF9AE}" pid="8" name="Company">
    <vt:lpwstr>www.zte.com.cn</vt:lpwstr>
  </property>
  <property fmtid="{D5CDD505-2E9C-101B-9397-08002B2CF9AE}" pid="9" name="ContentTypeId">
    <vt:lpwstr>0x010100E148108D9109C944B70D5C8707C65226</vt:lpwstr>
  </property>
  <property fmtid="{D5CDD505-2E9C-101B-9397-08002B2CF9AE}" pid="10" name="DocSecurity">
    <vt:i4>0</vt:i4>
  </property>
  <property fmtid="{D5CDD505-2E9C-101B-9397-08002B2CF9AE}" pid="11" name="HyperlinksChanged">
    <vt:bool>false</vt:bool>
  </property>
  <property fmtid="{D5CDD505-2E9C-101B-9397-08002B2CF9AE}" pid="12" name="KSOProductBuildVer">
    <vt:lpwstr>2052-11.8.2.8696</vt:lpwstr>
  </property>
  <property fmtid="{D5CDD505-2E9C-101B-9397-08002B2CF9AE}" pid="13" name="LinksUpToDate">
    <vt:bool>false</vt:bool>
  </property>
  <property fmtid="{D5CDD505-2E9C-101B-9397-08002B2CF9AE}" pid="14" name="ScaleCrop">
    <vt:bool>false</vt:bool>
  </property>
  <property fmtid="{D5CDD505-2E9C-101B-9397-08002B2CF9AE}" pid="15" name="ShareDoc">
    <vt:bool>false</vt:bool>
  </property>
  <property fmtid="{D5CDD505-2E9C-101B-9397-08002B2CF9AE}" pid="16" name="TitusGUID">
    <vt:lpwstr>a1eed39f-051a-4208-8343-1b595c213ab6</vt:lpwstr>
  </property>
  <property fmtid="{D5CDD505-2E9C-101B-9397-08002B2CF9AE}" pid="17" name="_2015_ms_pID_725343">
    <vt:lpwstr>(2)UaTV1OawwzihaFS8nOHjDCN3CBNGGzAI8DaFCz/LATudsYYBF+jiQZxjaYbui3Q135/kiwLf
IJHgzUuADIQfScjU/eXj7RX4ixva4YdblaBGfa0WnFCMFDSW4j6WW5NFNPfpUZL6h8loxQe1
1wodMdfLHH8uhdSLxmbzFtDkYHxV7vebwCWTD0jSPkh5fFCtdGlX0CPvlp99damIc2Rj9Fhk
YONJaIeB1+/fDUAw3B</vt:lpwstr>
  </property>
  <property fmtid="{D5CDD505-2E9C-101B-9397-08002B2CF9AE}" pid="18" name="_2015_ms_pID_7253431">
    <vt:lpwstr>WbrVpPl2vGIGKc8OqWm0GIr8nRCpMxYE+CLqb2i5qahVXF+iLEhkWM
a4TBoZ4/Hw6wRIOVr+XBz9R2oLUzGxxqAAj6SnLdre/7kSLZhE7q+ffBIf8nYbE2B6iw5Cre
NWv67bakqZZBYVJb4FTic8TykKFZeNzm4r6msZjIQTM008/VodI1rx4cHYmaEwCav8Q=</vt:lpwstr>
  </property>
  <property fmtid="{D5CDD505-2E9C-101B-9397-08002B2CF9AE}" pid="19" name="_dlc_DocIdItemGuid">
    <vt:lpwstr>8abb3a72-0c78-4afa-a27f-4ffa8d54e2ce</vt:lpwstr>
  </property>
  <property fmtid="{D5CDD505-2E9C-101B-9397-08002B2CF9AE}" pid="20" name="CWM6a43aca1e8a44d5eb1fef45a8af13b8e">
    <vt:lpwstr>CWM+B97ST7ji1YZvJ7CuHfncBEyExjeBTZ86BAp6lI5xjFRVEAIJQWrX6KjNi3HH4jUWSVItblBAm7ypDN/+W7WzQ==</vt:lpwstr>
  </property>
</Properties>
</file>