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w:t>
      </w:r>
      <w:r w:rsidR="00346228">
        <w:rPr>
          <w:rFonts w:eastAsia="微软雅黑"/>
          <w:sz w:val="20"/>
          <w:szCs w:val="20"/>
        </w:rPr>
        <w:t>ei/HiSilicon, Spreadtrum,</w:t>
      </w:r>
      <w:r w:rsidR="00BB5817">
        <w:rPr>
          <w:rFonts w:eastAsia="微软雅黑"/>
          <w:sz w:val="20"/>
          <w:szCs w:val="20"/>
        </w:rPr>
        <w:t xml:space="preserve">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r w:rsidR="002F5506">
        <w:rPr>
          <w:rFonts w:eastAsia="微软雅黑"/>
          <w:sz w:val="20"/>
          <w:szCs w:val="20"/>
        </w:rPr>
        <w:t>, Xiaomi</w:t>
      </w:r>
      <w:r w:rsidR="00C8621A">
        <w:rPr>
          <w:rFonts w:eastAsia="微软雅黑"/>
          <w:sz w:val="20"/>
          <w:szCs w:val="20"/>
        </w:rPr>
        <w:t>, InterDigital</w:t>
      </w:r>
    </w:p>
    <w:p w14:paraId="79D663A1" w14:textId="6D678989"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r w:rsidR="00333758">
        <w:rPr>
          <w:rFonts w:eastAsia="微软雅黑"/>
          <w:sz w:val="20"/>
          <w:szCs w:val="20"/>
        </w:rPr>
        <w:t>, LGE</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724B72" w14:paraId="6333ADA1" w14:textId="77777777" w:rsidTr="00724B72">
        <w:tc>
          <w:tcPr>
            <w:tcW w:w="2405" w:type="dxa"/>
          </w:tcPr>
          <w:p w14:paraId="6FB3A731" w14:textId="7C9E8FDD"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5A21F152" w14:textId="77777777"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2206AB" w14:paraId="445EBB87" w14:textId="77777777" w:rsidTr="00724B72">
        <w:tc>
          <w:tcPr>
            <w:tcW w:w="2405" w:type="dxa"/>
          </w:tcPr>
          <w:p w14:paraId="5C007F5C" w14:textId="5AF4807E"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A22CEA8" w14:textId="61C677E7"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OPPO. We are trying to introduce what we don’t know yet.</w:t>
            </w:r>
          </w:p>
        </w:tc>
      </w:tr>
      <w:tr w:rsidR="003C030F" w14:paraId="72FE8E1C" w14:textId="77777777" w:rsidTr="00724B72">
        <w:tc>
          <w:tcPr>
            <w:tcW w:w="2405" w:type="dxa"/>
          </w:tcPr>
          <w:p w14:paraId="575B1A69" w14:textId="618AF5AE" w:rsidR="003C030F" w:rsidRDefault="003C030F" w:rsidP="003C030F">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5D111279" w14:textId="2B0001D5" w:rsidR="003C030F" w:rsidRDefault="003C030F" w:rsidP="003C030F">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7271A870" w14:textId="1E1966B7" w:rsidR="00076B32"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ins w:id="2" w:author="JL" w:date="2021-08-23T14:28:00Z">
        <w:r w:rsidR="00076B32">
          <w:rPr>
            <w:rFonts w:eastAsia="微软雅黑"/>
            <w:i/>
            <w:sz w:val="20"/>
            <w:szCs w:val="20"/>
          </w:rPr>
          <w:t>, focused on the following</w:t>
        </w:r>
      </w:ins>
      <w:ins w:id="3" w:author="JL" w:date="2021-08-23T14:29:00Z">
        <w:r w:rsidR="00076B32">
          <w:rPr>
            <w:rFonts w:eastAsia="微软雅黑"/>
            <w:i/>
            <w:sz w:val="20"/>
            <w:szCs w:val="20"/>
          </w:rPr>
          <w:t>:</w:t>
        </w:r>
      </w:ins>
    </w:p>
    <w:p w14:paraId="63C5A645" w14:textId="128E7655"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ins w:id="4" w:author="JL" w:date="2021-08-23T14:31:00Z">
        <w:r>
          <w:rPr>
            <w:rFonts w:eastAsia="微软雅黑"/>
            <w:i/>
            <w:sz w:val="20"/>
            <w:szCs w:val="20"/>
          </w:rPr>
          <w:t>Reuse one or more existing DCI fields configured for data transmission for SRS parameter indication without changing the field bitwidths/parameters</w:t>
        </w:r>
      </w:ins>
      <w:ins w:id="5"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ins>
    </w:p>
    <w:p w14:paraId="7E5E5253" w14:textId="030C5600"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ins w:id="6" w:author="JL" w:date="2021-08-23T14:34:00Z">
        <w:r w:rsidRPr="003E7A8C">
          <w:rPr>
            <w:rFonts w:eastAsia="微软雅黑"/>
            <w:i/>
            <w:sz w:val="20"/>
            <w:szCs w:val="20"/>
          </w:rPr>
          <w:t>Extend the number of DCI codepoints for aperiodic SRS trigger states</w:t>
        </w:r>
      </w:ins>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Futurewei</w:t>
      </w:r>
    </w:p>
    <w:p w14:paraId="516E81CF" w14:textId="77777777" w:rsidR="00C756F2" w:rsidRDefault="00C756F2">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 alternative proposal raised by Futurewei is given below.</w:t>
      </w:r>
    </w:p>
    <w:p w14:paraId="54BE0D20" w14:textId="45494B6C" w:rsidR="008A218C" w:rsidRDefault="008A218C" w:rsidP="008A218C">
      <w:pPr>
        <w:widowControl w:val="0"/>
        <w:snapToGrid w:val="0"/>
        <w:spacing w:before="120" w:after="120" w:line="240" w:lineRule="auto"/>
        <w:rPr>
          <w:rFonts w:eastAsia="微软雅黑"/>
          <w:i/>
          <w:sz w:val="20"/>
          <w:szCs w:val="20"/>
        </w:rPr>
      </w:pPr>
      <w:r w:rsidRPr="006C6563">
        <w:rPr>
          <w:rFonts w:eastAsia="微软雅黑"/>
          <w:i/>
          <w:sz w:val="20"/>
          <w:szCs w:val="20"/>
        </w:rPr>
        <w:t>Modified Proposal 2-5:</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r w:rsidR="006628E1" w:rsidRPr="006628E1">
        <w:rPr>
          <w:rFonts w:eastAsia="微软雅黑"/>
          <w:i/>
          <w:sz w:val="20"/>
          <w:szCs w:val="20"/>
        </w:rPr>
        <w:t xml:space="preserve"> </w:t>
      </w:r>
      <w:r w:rsidR="006628E1">
        <w:rPr>
          <w:rFonts w:eastAsia="微软雅黑"/>
          <w:i/>
          <w:sz w:val="20"/>
          <w:szCs w:val="20"/>
        </w:rPr>
        <w:t>without changing the field bitwidths/parameters</w:t>
      </w:r>
    </w:p>
    <w:p w14:paraId="1A0A679C" w14:textId="77777777" w:rsidR="008A218C" w:rsidRDefault="008A218C" w:rsidP="008A218C">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2ECBBD7A" w:rsidR="008A218C"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Futurewei, vivo, Ericsson, NTT DOCOMO, Intel</w:t>
      </w:r>
      <w:r w:rsidR="00C2747A">
        <w:rPr>
          <w:rFonts w:eastAsia="微软雅黑"/>
          <w:sz w:val="20"/>
          <w:szCs w:val="20"/>
        </w:rPr>
        <w:t>, MediaTek</w:t>
      </w:r>
    </w:p>
    <w:p w14:paraId="47B3EE9C" w14:textId="77777777" w:rsidR="00C756F2" w:rsidRPr="008A218C" w:rsidRDefault="00C756F2">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w:t>
            </w:r>
            <w:r w:rsidR="00FD2868">
              <w:rPr>
                <w:rFonts w:eastAsia="微软雅黑"/>
                <w:sz w:val="20"/>
                <w:szCs w:val="20"/>
              </w:rPr>
              <w:lastRenderedPageBreak/>
              <w:t>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7" w:author="JL" w:date="2021-08-20T12:10:00Z">
              <w:r>
                <w:rPr>
                  <w:rFonts w:eastAsia="微软雅黑"/>
                  <w:i/>
                  <w:sz w:val="20"/>
                  <w:szCs w:val="20"/>
                </w:rPr>
                <w:t xml:space="preserve"> without changing the field bitwidths/parameters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微软雅黑"/>
                <w:sz w:val="20"/>
                <w:szCs w:val="20"/>
              </w:rPr>
            </w:pPr>
            <w:r>
              <w:rPr>
                <w:rFonts w:eastAsia="微软雅黑"/>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微软雅黑"/>
                <w:sz w:val="20"/>
                <w:szCs w:val="20"/>
              </w:rPr>
            </w:pPr>
            <w:r>
              <w:rPr>
                <w:rFonts w:eastAsia="微软雅黑"/>
                <w:sz w:val="20"/>
                <w:szCs w:val="20"/>
              </w:rPr>
              <w:t xml:space="preserve">Support the FL proposal 2-5, do not prefer repurposing the field. </w:t>
            </w:r>
          </w:p>
        </w:tc>
      </w:tr>
      <w:tr w:rsidR="00C2747A" w14:paraId="658070D8" w14:textId="77777777" w:rsidTr="00B75B98">
        <w:tc>
          <w:tcPr>
            <w:tcW w:w="2405" w:type="dxa"/>
          </w:tcPr>
          <w:p w14:paraId="3ED81A92" w14:textId="0B76041C" w:rsidR="00C2747A" w:rsidRDefault="00C2747A" w:rsidP="00280DC4">
            <w:pPr>
              <w:widowControl w:val="0"/>
              <w:snapToGrid w:val="0"/>
              <w:spacing w:before="120" w:after="120" w:line="240" w:lineRule="auto"/>
              <w:rPr>
                <w:rFonts w:eastAsia="MS Mincho"/>
                <w:sz w:val="20"/>
                <w:szCs w:val="20"/>
                <w:lang w:eastAsia="ja-JP"/>
              </w:rPr>
            </w:pPr>
            <w:r>
              <w:rPr>
                <w:rFonts w:eastAsia="微软雅黑"/>
                <w:sz w:val="20"/>
                <w:szCs w:val="20"/>
              </w:rPr>
              <w:t>MediaTek</w:t>
            </w:r>
          </w:p>
        </w:tc>
        <w:tc>
          <w:tcPr>
            <w:tcW w:w="6945" w:type="dxa"/>
          </w:tcPr>
          <w:p w14:paraId="0380210C" w14:textId="21ADB85F" w:rsidR="00C2747A" w:rsidRDefault="00C2747A" w:rsidP="00280DC4">
            <w:pPr>
              <w:widowControl w:val="0"/>
              <w:snapToGrid w:val="0"/>
              <w:spacing w:before="120" w:after="120" w:line="240" w:lineRule="auto"/>
              <w:rPr>
                <w:rFonts w:eastAsia="微软雅黑"/>
                <w:sz w:val="20"/>
                <w:szCs w:val="20"/>
              </w:rPr>
            </w:pPr>
            <w:r>
              <w:rPr>
                <w:rFonts w:eastAsia="微软雅黑"/>
                <w:sz w:val="20"/>
                <w:szCs w:val="20"/>
              </w:rPr>
              <w:t>Support Modified proposal</w:t>
            </w:r>
          </w:p>
        </w:tc>
      </w:tr>
      <w:tr w:rsidR="008B44B7" w14:paraId="0503763B" w14:textId="77777777" w:rsidTr="008B44B7">
        <w:tc>
          <w:tcPr>
            <w:tcW w:w="2405" w:type="dxa"/>
          </w:tcPr>
          <w:p w14:paraId="2360071A"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35FD256C"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For the FL proposal 2-5, the ‘Further discussion’ part is quite open and we think it is still difficult for the group to converge in the next meeting. At least technical discussions should still be encouraged for this meeting and the next. Maybe the group should narrow down the scope of the further discussion for the next meeting. For example, the FL proposal 2-5 may be revised as follows (mainly based on the level of interest shown above):</w:t>
            </w:r>
          </w:p>
          <w:p w14:paraId="4B9163D2" w14:textId="77777777" w:rsidR="008B44B7" w:rsidRDefault="008B44B7" w:rsidP="002206AB">
            <w:pPr>
              <w:widowControl w:val="0"/>
              <w:snapToGrid w:val="0"/>
              <w:spacing w:before="120" w:after="120" w:line="240" w:lineRule="auto"/>
              <w:jc w:val="both"/>
              <w:rPr>
                <w:ins w:id="8" w:author="JL" w:date="2021-08-23T14:29:00Z"/>
                <w:rFonts w:eastAsia="微软雅黑"/>
                <w:i/>
                <w:sz w:val="20"/>
                <w:szCs w:val="20"/>
              </w:rPr>
            </w:pPr>
            <w:ins w:id="9" w:author="JL" w:date="2021-08-23T14:36:00Z">
              <w:r>
                <w:rPr>
                  <w:rFonts w:eastAsia="微软雅黑"/>
                  <w:b/>
                  <w:i/>
                  <w:sz w:val="20"/>
                  <w:szCs w:val="20"/>
                  <w:highlight w:val="yellow"/>
                </w:rPr>
                <w:lastRenderedPageBreak/>
                <w:t xml:space="preserve">Updated </w:t>
              </w:r>
            </w:ins>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w:t>
            </w:r>
            <w:ins w:id="10" w:author="JL" w:date="2021-08-23T14:28:00Z">
              <w:r>
                <w:rPr>
                  <w:rFonts w:eastAsia="微软雅黑"/>
                  <w:i/>
                  <w:sz w:val="20"/>
                  <w:szCs w:val="20"/>
                </w:rPr>
                <w:t>, focused on the following</w:t>
              </w:r>
            </w:ins>
            <w:ins w:id="11" w:author="JL" w:date="2021-08-23T14:29:00Z">
              <w:r>
                <w:rPr>
                  <w:rFonts w:eastAsia="微软雅黑"/>
                  <w:i/>
                  <w:sz w:val="20"/>
                  <w:szCs w:val="20"/>
                </w:rPr>
                <w:t>:</w:t>
              </w:r>
            </w:ins>
            <w:del w:id="12" w:author="JL" w:date="2021-08-23T14:29:00Z">
              <w:r w:rsidDel="00785D34">
                <w:rPr>
                  <w:rFonts w:eastAsia="微软雅黑"/>
                  <w:i/>
                  <w:sz w:val="20"/>
                  <w:szCs w:val="20"/>
                </w:rPr>
                <w:delText>.</w:delText>
              </w:r>
            </w:del>
          </w:p>
          <w:p w14:paraId="23AF42FC" w14:textId="77777777" w:rsidR="008B44B7" w:rsidRDefault="008B44B7" w:rsidP="002206AB">
            <w:pPr>
              <w:pStyle w:val="aff"/>
              <w:widowControl w:val="0"/>
              <w:numPr>
                <w:ilvl w:val="0"/>
                <w:numId w:val="8"/>
              </w:numPr>
              <w:snapToGrid w:val="0"/>
              <w:spacing w:before="120" w:after="120" w:line="240" w:lineRule="auto"/>
              <w:jc w:val="both"/>
              <w:rPr>
                <w:ins w:id="13" w:author="JL" w:date="2021-08-23T14:34:00Z"/>
                <w:rFonts w:eastAsia="微软雅黑"/>
                <w:i/>
                <w:sz w:val="20"/>
                <w:szCs w:val="20"/>
              </w:rPr>
            </w:pPr>
            <w:del w:id="14" w:author="JL" w:date="2021-08-23T14:28:00Z">
              <w:r w:rsidRPr="003E7A8C" w:rsidDel="00785D34">
                <w:rPr>
                  <w:rFonts w:eastAsia="微软雅黑"/>
                  <w:i/>
                  <w:sz w:val="20"/>
                  <w:szCs w:val="20"/>
                </w:rPr>
                <w:delText xml:space="preserve"> </w:delText>
              </w:r>
            </w:del>
            <w:ins w:id="15" w:author="JL" w:date="2021-08-23T14:31:00Z">
              <w:r>
                <w:rPr>
                  <w:rFonts w:eastAsia="微软雅黑"/>
                  <w:i/>
                  <w:sz w:val="20"/>
                  <w:szCs w:val="20"/>
                </w:rPr>
                <w:t>Reuse one or more existing DCI fields configured for data transmission for SRS parameter indication without changing the field bitwidths/parameters</w:t>
              </w:r>
            </w:ins>
            <w:ins w:id="16"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r>
                <w:rPr>
                  <w:rFonts w:eastAsia="微软雅黑"/>
                  <w:i/>
                  <w:sz w:val="20"/>
                  <w:szCs w:val="20"/>
                </w:rPr>
                <w:t xml:space="preserve"> </w:t>
              </w:r>
            </w:ins>
          </w:p>
          <w:p w14:paraId="15A99345" w14:textId="77777777" w:rsidR="008B44B7" w:rsidRPr="003E7A8C" w:rsidRDefault="008B44B7" w:rsidP="002206AB">
            <w:pPr>
              <w:pStyle w:val="aff"/>
              <w:widowControl w:val="0"/>
              <w:numPr>
                <w:ilvl w:val="0"/>
                <w:numId w:val="8"/>
              </w:numPr>
              <w:snapToGrid w:val="0"/>
              <w:spacing w:before="120" w:after="120" w:line="240" w:lineRule="auto"/>
              <w:jc w:val="both"/>
              <w:rPr>
                <w:ins w:id="17" w:author="JL" w:date="2021-08-23T14:28:00Z"/>
                <w:rFonts w:eastAsia="微软雅黑"/>
                <w:i/>
                <w:sz w:val="20"/>
                <w:szCs w:val="20"/>
              </w:rPr>
            </w:pPr>
            <w:ins w:id="18" w:author="JL" w:date="2021-08-23T14:34:00Z">
              <w:r w:rsidRPr="003E7A8C">
                <w:rPr>
                  <w:rFonts w:eastAsia="微软雅黑"/>
                  <w:i/>
                  <w:sz w:val="20"/>
                  <w:szCs w:val="20"/>
                </w:rPr>
                <w:t>Extend the number of DCI codepoints for aperiodic SRS trigger states</w:t>
              </w:r>
            </w:ins>
          </w:p>
          <w:p w14:paraId="258369C0" w14:textId="77777777" w:rsidR="008B44B7" w:rsidRDefault="008B44B7" w:rsidP="002206AB">
            <w:pPr>
              <w:widowControl w:val="0"/>
              <w:snapToGrid w:val="0"/>
              <w:spacing w:before="120" w:after="120" w:line="240" w:lineRule="auto"/>
              <w:jc w:val="both"/>
              <w:rPr>
                <w:rFonts w:eastAsia="微软雅黑"/>
                <w:i/>
                <w:sz w:val="20"/>
                <w:szCs w:val="20"/>
              </w:rPr>
            </w:pPr>
            <w:r>
              <w:rPr>
                <w:rFonts w:eastAsia="微软雅黑"/>
                <w:i/>
                <w:sz w:val="20"/>
                <w:szCs w:val="20"/>
              </w:rPr>
              <w:t>If no consensus can be achieved, conclude this issue as following.</w:t>
            </w:r>
          </w:p>
          <w:p w14:paraId="3D7CC09E" w14:textId="77777777" w:rsidR="008B44B7" w:rsidRPr="0008185B" w:rsidRDefault="008B44B7" w:rsidP="002206A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75F64D61"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We are also open to other constructive suggestions to facilitate progress.</w:t>
            </w:r>
          </w:p>
        </w:tc>
      </w:tr>
      <w:tr w:rsidR="006C6563" w14:paraId="4768FD32" w14:textId="77777777" w:rsidTr="008B44B7">
        <w:tc>
          <w:tcPr>
            <w:tcW w:w="2405" w:type="dxa"/>
          </w:tcPr>
          <w:p w14:paraId="4E79597E" w14:textId="502E18B6" w:rsidR="006C6563" w:rsidRPr="00DB2A7D" w:rsidRDefault="006C6563" w:rsidP="002206AB">
            <w:pPr>
              <w:widowControl w:val="0"/>
              <w:snapToGrid w:val="0"/>
              <w:spacing w:before="120" w:after="120" w:line="240" w:lineRule="auto"/>
              <w:rPr>
                <w:rFonts w:eastAsiaTheme="minorEastAsia"/>
                <w:i/>
                <w:sz w:val="20"/>
                <w:szCs w:val="20"/>
              </w:rPr>
            </w:pPr>
            <w:r w:rsidRPr="00DB2A7D">
              <w:rPr>
                <w:rFonts w:eastAsiaTheme="minorEastAsia" w:hint="eastAsia"/>
                <w:i/>
                <w:sz w:val="20"/>
                <w:szCs w:val="20"/>
              </w:rPr>
              <w:lastRenderedPageBreak/>
              <w:t>F</w:t>
            </w:r>
            <w:r w:rsidRPr="00DB2A7D">
              <w:rPr>
                <w:rFonts w:eastAsiaTheme="minorEastAsia"/>
                <w:i/>
                <w:sz w:val="20"/>
                <w:szCs w:val="20"/>
              </w:rPr>
              <w:t>L</w:t>
            </w:r>
          </w:p>
        </w:tc>
        <w:tc>
          <w:tcPr>
            <w:tcW w:w="6945" w:type="dxa"/>
          </w:tcPr>
          <w:p w14:paraId="206B1749" w14:textId="7DD659B2" w:rsidR="006C6563" w:rsidRDefault="006C6563" w:rsidP="002206AB">
            <w:pPr>
              <w:widowControl w:val="0"/>
              <w:snapToGrid w:val="0"/>
              <w:spacing w:before="120" w:after="120" w:line="240" w:lineRule="auto"/>
              <w:rPr>
                <w:rFonts w:eastAsia="微软雅黑"/>
                <w:sz w:val="20"/>
                <w:szCs w:val="20"/>
              </w:rPr>
            </w:pPr>
            <w:r>
              <w:rPr>
                <w:rFonts w:eastAsia="微软雅黑"/>
                <w:sz w:val="20"/>
                <w:szCs w:val="20"/>
              </w:rPr>
              <w:t xml:space="preserve">FL proposal 2-5 is </w:t>
            </w:r>
            <w:r w:rsidR="00DB2A7D">
              <w:rPr>
                <w:rFonts w:eastAsia="微软雅黑"/>
                <w:sz w:val="20"/>
                <w:szCs w:val="20"/>
              </w:rPr>
              <w:t>updated based on the suggestion from Futurewei. Let’s focus on this updated proposal for further discussion.</w:t>
            </w:r>
          </w:p>
        </w:tc>
      </w:tr>
      <w:tr w:rsidR="00724B72" w14:paraId="6F45F9E6" w14:textId="77777777" w:rsidTr="00724B72">
        <w:tc>
          <w:tcPr>
            <w:tcW w:w="2405" w:type="dxa"/>
          </w:tcPr>
          <w:p w14:paraId="6BE3C763" w14:textId="77777777"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1C6524EB" w14:textId="5CB9CD2F"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Similar view as Qualcomm that we first need to establish the purpose, and then seek solutions such as repurposing</w:t>
            </w:r>
          </w:p>
        </w:tc>
      </w:tr>
      <w:tr w:rsidR="002206AB" w14:paraId="30083BDE" w14:textId="77777777" w:rsidTr="00724B72">
        <w:tc>
          <w:tcPr>
            <w:tcW w:w="2405" w:type="dxa"/>
          </w:tcPr>
          <w:p w14:paraId="16C530A0" w14:textId="46ED76EF"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5E72878" w14:textId="7734E2AE"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alternative proposals.</w:t>
            </w:r>
          </w:p>
        </w:tc>
      </w:tr>
      <w:tr w:rsidR="008F00F6" w14:paraId="5CB57F3B" w14:textId="77777777" w:rsidTr="00724B72">
        <w:tc>
          <w:tcPr>
            <w:tcW w:w="2405" w:type="dxa"/>
          </w:tcPr>
          <w:p w14:paraId="21FB2889" w14:textId="6E70CF0E" w:rsidR="008F00F6" w:rsidRDefault="008F00F6" w:rsidP="008F00F6">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3B4EE50A" w14:textId="78C446E4" w:rsidR="008F00F6" w:rsidRDefault="008F00F6" w:rsidP="008F00F6">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the lasted FL’s proposal </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08796878"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gNB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ins w:id="19" w:author="ZTE - Hao" w:date="2021-08-24T15:17:00Z">
        <w:r w:rsidR="0079362E" w:rsidRPr="0079362E">
          <w:rPr>
            <w:rFonts w:eastAsia="微软雅黑"/>
            <w:i/>
            <w:sz w:val="20"/>
            <w:szCs w:val="20"/>
          </w:rPr>
          <w:t xml:space="preserve">SRS resources </w:t>
        </w:r>
        <w:r w:rsidR="0079362E">
          <w:rPr>
            <w:rFonts w:eastAsia="微软雅黑" w:hint="eastAsia"/>
            <w:i/>
            <w:sz w:val="20"/>
            <w:szCs w:val="20"/>
          </w:rPr>
          <w:t>from</w:t>
        </w:r>
        <w:r w:rsidR="0079362E" w:rsidRPr="0079362E">
          <w:rPr>
            <w:rFonts w:eastAsia="微软雅黑"/>
            <w:i/>
            <w:sz w:val="20"/>
            <w:szCs w:val="20"/>
          </w:rPr>
          <w:t xml:space="preserve"> the</w:t>
        </w:r>
      </w:ins>
      <w:ins w:id="20" w:author="ZTE - Hao" w:date="2021-08-24T15:18:00Z">
        <w:r w:rsidR="0079362E">
          <w:rPr>
            <w:rFonts w:eastAsia="微软雅黑"/>
            <w:i/>
            <w:sz w:val="20"/>
            <w:szCs w:val="20"/>
          </w:rPr>
          <w:t xml:space="preserve"> configured</w:t>
        </w:r>
      </w:ins>
      <w:ins w:id="21" w:author="ZTE - Hao" w:date="2021-08-24T15:17:00Z">
        <w:r w:rsidR="0079362E" w:rsidRPr="0079362E">
          <w:rPr>
            <w:rFonts w:eastAsia="微软雅黑"/>
            <w:i/>
            <w:sz w:val="20"/>
            <w:szCs w:val="20"/>
          </w:rPr>
          <w:t xml:space="preserve"> SRS resources in SRS resource set(s)</w:t>
        </w:r>
      </w:ins>
      <w:del w:id="22" w:author="ZTE - Hao" w:date="2021-08-24T15:17:00Z">
        <w:r w:rsidR="00463D59" w:rsidDel="0079362E">
          <w:rPr>
            <w:rFonts w:eastAsia="微软雅黑" w:hint="eastAsia"/>
            <w:i/>
            <w:sz w:val="20"/>
            <w:szCs w:val="20"/>
          </w:rPr>
          <w:delText>number</w:delText>
        </w:r>
        <w:r w:rsidR="00463D59" w:rsidDel="0079362E">
          <w:rPr>
            <w:rFonts w:eastAsia="微软雅黑"/>
            <w:i/>
            <w:sz w:val="20"/>
            <w:szCs w:val="20"/>
          </w:rPr>
          <w:delText xml:space="preserve"> of</w:delText>
        </w:r>
        <w:r w:rsidR="00C0691F" w:rsidRPr="00A91755" w:rsidDel="0079362E">
          <w:rPr>
            <w:rFonts w:eastAsia="微软雅黑"/>
            <w:i/>
            <w:sz w:val="20"/>
            <w:szCs w:val="20"/>
          </w:rPr>
          <w:delText xml:space="preserve"> </w:delText>
        </w:r>
        <w:r w:rsidR="00CB5030" w:rsidDel="0079362E">
          <w:rPr>
            <w:rFonts w:eastAsia="微软雅黑"/>
            <w:i/>
            <w:sz w:val="20"/>
            <w:szCs w:val="20"/>
          </w:rPr>
          <w:delText>Rx antennas</w:delText>
        </w:r>
        <w:r w:rsidR="00AE6022" w:rsidRPr="00D65341" w:rsidDel="0079362E">
          <w:rPr>
            <w:rFonts w:eastAsia="微软雅黑"/>
            <w:i/>
            <w:sz w:val="20"/>
            <w:szCs w:val="20"/>
          </w:rPr>
          <w:delText xml:space="preserve"> for SRS</w:delText>
        </w:r>
      </w:del>
      <w:r w:rsidR="00AE6022" w:rsidRPr="00D65341">
        <w:rPr>
          <w:rFonts w:eastAsia="微软雅黑"/>
          <w:i/>
          <w:sz w:val="20"/>
          <w:szCs w:val="20"/>
        </w:rPr>
        <w:t xml:space="preserve"> </w:t>
      </w:r>
      <w:ins w:id="23" w:author="ZTE - Hao" w:date="2021-08-24T15:18:00Z">
        <w:r w:rsidR="0079362E">
          <w:rPr>
            <w:rFonts w:eastAsia="微软雅黑"/>
            <w:i/>
            <w:sz w:val="20"/>
            <w:szCs w:val="20"/>
          </w:rPr>
          <w:t xml:space="preserve">for </w:t>
        </w:r>
      </w:ins>
      <w:r w:rsidR="00AE6022" w:rsidRPr="00D65341">
        <w:rPr>
          <w:rFonts w:eastAsia="微软雅黑"/>
          <w:i/>
          <w:sz w:val="20"/>
          <w:szCs w:val="20"/>
        </w:rPr>
        <w:t xml:space="preserve">antenna switching via </w:t>
      </w:r>
      <w:r w:rsidR="008B5A04">
        <w:rPr>
          <w:rFonts w:eastAsia="微软雅黑"/>
          <w:i/>
          <w:sz w:val="20"/>
          <w:szCs w:val="20"/>
        </w:rPr>
        <w:t>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56F00CD6" w:rsidR="00AE6022" w:rsidRDefault="00A91755" w:rsidP="00AE6022">
      <w:pPr>
        <w:pStyle w:val="aff"/>
        <w:widowControl w:val="0"/>
        <w:numPr>
          <w:ilvl w:val="0"/>
          <w:numId w:val="8"/>
        </w:numPr>
        <w:snapToGrid w:val="0"/>
        <w:spacing w:before="120" w:after="120" w:line="240" w:lineRule="auto"/>
        <w:jc w:val="both"/>
        <w:rPr>
          <w:ins w:id="24" w:author="ZTE - Hao" w:date="2021-08-24T15:18:00Z"/>
          <w:rFonts w:eastAsia="微软雅黑"/>
          <w:i/>
          <w:sz w:val="20"/>
          <w:szCs w:val="20"/>
        </w:rPr>
      </w:pPr>
      <w:r>
        <w:rPr>
          <w:rFonts w:eastAsia="微软雅黑"/>
          <w:i/>
          <w:sz w:val="20"/>
          <w:szCs w:val="20"/>
        </w:rPr>
        <w:t xml:space="preserve">Support </w:t>
      </w:r>
      <w:r w:rsidR="00AE6022" w:rsidRPr="00724771">
        <w:rPr>
          <w:rFonts w:eastAsia="微软雅黑"/>
          <w:i/>
          <w:sz w:val="20"/>
          <w:szCs w:val="20"/>
        </w:rPr>
        <w:t xml:space="preserve">UE reporting of </w:t>
      </w:r>
      <w:del w:id="25" w:author="ZTE - Hao" w:date="2021-08-24T09:42:00Z">
        <w:r w:rsidR="00AE6022" w:rsidRPr="00724771" w:rsidDel="00DE275E">
          <w:rPr>
            <w:rFonts w:eastAsia="微软雅黑"/>
            <w:i/>
            <w:sz w:val="20"/>
            <w:szCs w:val="20"/>
          </w:rPr>
          <w:delText xml:space="preserve">the </w:delText>
        </w:r>
      </w:del>
      <w:ins w:id="26" w:author="ZTE - Hao" w:date="2021-08-24T09:42:00Z">
        <w:r w:rsidR="00DE275E">
          <w:rPr>
            <w:rFonts w:eastAsia="微软雅黑"/>
            <w:i/>
            <w:sz w:val="20"/>
            <w:szCs w:val="20"/>
          </w:rPr>
          <w:t>one</w:t>
        </w:r>
        <w:r w:rsidR="00DE275E" w:rsidRPr="00724771">
          <w:rPr>
            <w:rFonts w:eastAsia="微软雅黑"/>
            <w:i/>
            <w:sz w:val="20"/>
            <w:szCs w:val="20"/>
          </w:rPr>
          <w:t xml:space="preserve"> </w:t>
        </w:r>
      </w:ins>
      <w:r w:rsidR="00AE6022" w:rsidRPr="00724771">
        <w:rPr>
          <w:rFonts w:eastAsia="微软雅黑"/>
          <w:i/>
          <w:sz w:val="20"/>
          <w:szCs w:val="20"/>
        </w:rPr>
        <w:t>preferred antenna switching configuration</w:t>
      </w:r>
    </w:p>
    <w:p w14:paraId="4258AF8C" w14:textId="5F536440" w:rsidR="002246A4" w:rsidRDefault="002246A4" w:rsidP="002246A4">
      <w:pPr>
        <w:pStyle w:val="aff"/>
        <w:widowControl w:val="0"/>
        <w:numPr>
          <w:ilvl w:val="1"/>
          <w:numId w:val="8"/>
        </w:numPr>
        <w:snapToGrid w:val="0"/>
        <w:spacing w:before="120" w:after="120" w:line="240" w:lineRule="auto"/>
        <w:jc w:val="both"/>
        <w:rPr>
          <w:rFonts w:eastAsia="微软雅黑"/>
          <w:i/>
          <w:sz w:val="20"/>
          <w:szCs w:val="20"/>
        </w:rPr>
      </w:pPr>
      <w:ins w:id="27" w:author="ZTE - Hao" w:date="2021-08-24T15:18:00Z">
        <w:r w:rsidRPr="007A00D7">
          <w:rPr>
            <w:rFonts w:eastAsia="微软雅黑"/>
            <w:i/>
            <w:color w:val="FF0000"/>
            <w:sz w:val="20"/>
            <w:szCs w:val="20"/>
          </w:rPr>
          <w:t>This preferred antenna switching configuration is one of the supported antenna switching reported by UE capability signaling</w:t>
        </w:r>
      </w:ins>
    </w:p>
    <w:p w14:paraId="06BD2283" w14:textId="33CB8944" w:rsidR="00A848AB" w:rsidRDefault="00EE77B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DCI can be additional used</w:t>
      </w:r>
      <w:r w:rsidR="007B10C8">
        <w:rPr>
          <w:rFonts w:eastAsia="微软雅黑"/>
          <w:i/>
          <w:sz w:val="20"/>
          <w:szCs w:val="20"/>
        </w:rPr>
        <w:t xml:space="preserve"> </w:t>
      </w:r>
      <w:ins w:id="28" w:author="ZTE - Hao" w:date="2021-08-24T15:26:00Z">
        <w:r w:rsidR="007B10C8">
          <w:rPr>
            <w:rFonts w:eastAsia="微软雅黑"/>
            <w:i/>
            <w:sz w:val="20"/>
            <w:szCs w:val="20"/>
          </w:rPr>
          <w:t>to indicate the used antenna switching configuration</w:t>
        </w:r>
      </w:ins>
    </w:p>
    <w:p w14:paraId="29A8CE97" w14:textId="23B21A52" w:rsidR="00855875" w:rsidRPr="002E4D93" w:rsidDel="0092244D" w:rsidRDefault="00855875" w:rsidP="00AE6022">
      <w:pPr>
        <w:pStyle w:val="aff"/>
        <w:widowControl w:val="0"/>
        <w:numPr>
          <w:ilvl w:val="0"/>
          <w:numId w:val="8"/>
        </w:numPr>
        <w:snapToGrid w:val="0"/>
        <w:spacing w:before="120" w:after="120" w:line="240" w:lineRule="auto"/>
        <w:jc w:val="both"/>
        <w:rPr>
          <w:del w:id="29" w:author="ZTE - Hao" w:date="2021-08-24T18:17:00Z"/>
          <w:rFonts w:eastAsia="微软雅黑"/>
          <w:i/>
          <w:sz w:val="20"/>
          <w:szCs w:val="20"/>
        </w:rPr>
      </w:pPr>
      <w:del w:id="30" w:author="ZTE - Hao" w:date="2021-08-24T18:17:00Z">
        <w:r w:rsidRPr="00855875" w:rsidDel="0092244D">
          <w:rPr>
            <w:rFonts w:eastAsia="微软雅黑"/>
            <w:i/>
            <w:sz w:val="20"/>
            <w:szCs w:val="20"/>
          </w:rPr>
          <w:delText>FFS potential enhancements on CSI measurement to solve issues (if any) caused by this dynamic adaption</w:delText>
        </w:r>
      </w:del>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7CB0AA1"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r w:rsidRPr="007E662F">
        <w:rPr>
          <w:rFonts w:eastAsia="微软雅黑"/>
          <w:sz w:val="20"/>
          <w:szCs w:val="20"/>
        </w:rPr>
        <w:t>Xiaomi, Huawei/HiSilicon, ZTE, Lenovo</w:t>
      </w:r>
      <w:r w:rsidR="00190450" w:rsidRPr="007E662F">
        <w:rPr>
          <w:rFonts w:eastAsia="微软雅黑"/>
          <w:sz w:val="20"/>
          <w:szCs w:val="20"/>
        </w:rPr>
        <w:t>/MotM</w:t>
      </w:r>
      <w:r w:rsidR="00441336">
        <w:rPr>
          <w:rFonts w:eastAsia="微软雅黑"/>
          <w:sz w:val="20"/>
          <w:szCs w:val="20"/>
        </w:rPr>
        <w:t>, Futurewei, InterDigital</w:t>
      </w:r>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r w:rsidR="004139EE">
        <w:rPr>
          <w:rFonts w:eastAsia="微软雅黑"/>
          <w:sz w:val="20"/>
          <w:szCs w:val="20"/>
        </w:rPr>
        <w:t>, OPPO</w:t>
      </w:r>
    </w:p>
    <w:p w14:paraId="1B1B4DF5" w14:textId="42024FF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D4663D">
        <w:rPr>
          <w:rFonts w:eastAsia="微软雅黑"/>
          <w:sz w:val="20"/>
          <w:szCs w:val="20"/>
        </w:rPr>
        <w:t xml:space="preserve">oncern: </w:t>
      </w:r>
      <w:del w:id="31" w:author="ZTE - Hao" w:date="2021-08-24T18:17:00Z">
        <w:r w:rsidR="00D4663D" w:rsidDel="00061DEB">
          <w:rPr>
            <w:rFonts w:eastAsia="微软雅黑"/>
            <w:sz w:val="20"/>
            <w:szCs w:val="20"/>
          </w:rPr>
          <w:delText xml:space="preserve">CATT, </w:delText>
        </w:r>
      </w:del>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or antenna switching configuration indicated by gNB.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gNB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32" w:author="ZTE - Hao" w:date="2021-08-23T11:38:00Z">
              <w:r w:rsidRPr="00A91755" w:rsidDel="00C0691F">
                <w:rPr>
                  <w:rFonts w:eastAsia="微软雅黑"/>
                  <w:i/>
                  <w:sz w:val="20"/>
                  <w:szCs w:val="20"/>
                </w:rPr>
                <w:delText xml:space="preserve">preferred </w:delText>
              </w:r>
            </w:del>
            <w:ins w:id="33" w:author="ZTE - Hao" w:date="2021-08-23T11:38:00Z">
              <w:r>
                <w:rPr>
                  <w:rFonts w:eastAsia="微软雅黑"/>
                  <w:i/>
                  <w:sz w:val="20"/>
                  <w:szCs w:val="20"/>
                </w:rPr>
                <w:t>used</w:t>
              </w:r>
            </w:ins>
            <w:ins w:id="34"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35" w:author="ZTE - Hao" w:date="2021-08-23T11:38:00Z">
              <w:r w:rsidRPr="00A91755">
                <w:rPr>
                  <w:rFonts w:eastAsia="微软雅黑"/>
                  <w:i/>
                  <w:sz w:val="20"/>
                  <w:szCs w:val="20"/>
                </w:rPr>
                <w:t xml:space="preserve"> </w:t>
              </w:r>
            </w:ins>
            <w:del w:id="36" w:author="ZTE - Hao" w:date="2021-08-23T11:40:00Z">
              <w:r w:rsidRPr="00A91755" w:rsidDel="00CB5030">
                <w:rPr>
                  <w:rFonts w:eastAsia="微软雅黑"/>
                  <w:i/>
                  <w:sz w:val="20"/>
                  <w:szCs w:val="20"/>
                </w:rPr>
                <w:delText>antenna switching configuration</w:delText>
              </w:r>
            </w:del>
            <w:ins w:id="37"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lastRenderedPageBreak/>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微软雅黑"/>
                <w:i/>
                <w:sz w:val="20"/>
                <w:szCs w:val="20"/>
              </w:rPr>
              <w:t xml:space="preserve">Support </w:t>
            </w:r>
            <w:r w:rsidRPr="00724771">
              <w:rPr>
                <w:rFonts w:eastAsia="微软雅黑"/>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微软雅黑"/>
                <w:sz w:val="20"/>
                <w:szCs w:val="20"/>
              </w:rPr>
              <w:t>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xTyR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微软雅黑"/>
                <w:sz w:val="20"/>
                <w:szCs w:val="20"/>
              </w:rPr>
            </w:pPr>
            <w:r>
              <w:rPr>
                <w:rFonts w:eastAsia="微软雅黑"/>
                <w:sz w:val="20"/>
                <w:szCs w:val="20"/>
              </w:rPr>
              <w:t xml:space="preserve">The typical configuration is UE switch between 2T4R and 1T2R. So there are two important aspects </w:t>
            </w:r>
          </w:p>
          <w:p w14:paraId="68E1F169" w14:textId="77777777" w:rsid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2. NW configuration should be able to change both the T/R configuration </w:t>
            </w:r>
          </w:p>
        </w:tc>
      </w:tr>
      <w:tr w:rsidR="008B44B7" w14:paraId="43C72F0F" w14:textId="77777777" w:rsidTr="008B44B7">
        <w:tc>
          <w:tcPr>
            <w:tcW w:w="2405" w:type="dxa"/>
          </w:tcPr>
          <w:p w14:paraId="6F5F97C3"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414E0236"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We are open to further discussion and can support the proposal, with the following comments:</w:t>
            </w:r>
          </w:p>
          <w:p w14:paraId="68B79A85" w14:textId="77777777" w:rsidR="008B44B7" w:rsidRDefault="008B44B7" w:rsidP="002206A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If there is only one preferred antenna switching configuration, we suggest to capture this more explicitly in the proposal.</w:t>
            </w:r>
          </w:p>
          <w:p w14:paraId="66AFD667" w14:textId="77777777" w:rsidR="008B44B7" w:rsidRDefault="008B44B7" w:rsidP="002206A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Tx switching and Rx switching require very different discussions.</w:t>
            </w:r>
          </w:p>
          <w:p w14:paraId="02C11174" w14:textId="77777777" w:rsidR="008B44B7" w:rsidRPr="006E67DD" w:rsidRDefault="008B44B7" w:rsidP="002206A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Antenna switching leading to R &lt; T should not be allowed.</w:t>
            </w:r>
          </w:p>
        </w:tc>
      </w:tr>
      <w:tr w:rsidR="00A73B9F" w14:paraId="2DCC3F76" w14:textId="77777777" w:rsidTr="00A73B9F">
        <w:tc>
          <w:tcPr>
            <w:tcW w:w="2405" w:type="dxa"/>
          </w:tcPr>
          <w:p w14:paraId="047209DD"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25F11C02"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076B0E" w14:paraId="728F6186" w14:textId="77777777" w:rsidTr="00A73B9F">
        <w:tc>
          <w:tcPr>
            <w:tcW w:w="2405" w:type="dxa"/>
          </w:tcPr>
          <w:p w14:paraId="4131B91E" w14:textId="7EFED997"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B979DD9" w14:textId="49A67922"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to FL for your clarification. With this, we support FL proposal. </w:t>
            </w:r>
          </w:p>
        </w:tc>
      </w:tr>
      <w:tr w:rsidR="00CE4402" w14:paraId="505565AE" w14:textId="77777777" w:rsidTr="00A73B9F">
        <w:tc>
          <w:tcPr>
            <w:tcW w:w="2405" w:type="dxa"/>
          </w:tcPr>
          <w:p w14:paraId="5F928422" w14:textId="5B0CB863" w:rsidR="00CE4402" w:rsidRDefault="00CE4402" w:rsidP="00CE4402">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120A8E1A" w14:textId="77777777" w:rsidR="00CE4402" w:rsidRDefault="00CE4402" w:rsidP="00CE4402">
            <w:pPr>
              <w:widowControl w:val="0"/>
              <w:snapToGrid w:val="0"/>
              <w:spacing w:before="120" w:after="120" w:line="240" w:lineRule="auto"/>
              <w:rPr>
                <w:rFonts w:eastAsia="MS Mincho"/>
                <w:sz w:val="20"/>
                <w:szCs w:val="20"/>
                <w:lang w:eastAsia="ja-JP"/>
              </w:rPr>
            </w:pPr>
            <w:r>
              <w:rPr>
                <w:rFonts w:eastAsia="MS Mincho"/>
                <w:sz w:val="20"/>
                <w:szCs w:val="20"/>
                <w:lang w:eastAsia="ja-JP"/>
              </w:rPr>
              <w:t>We would like to suggest some modifications to make it more clear</w:t>
            </w:r>
          </w:p>
          <w:p w14:paraId="39FA30A5"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1</w:t>
            </w:r>
            <w:r w:rsidRPr="007A00D7">
              <w:rPr>
                <w:rFonts w:eastAsia="MS Mincho"/>
                <w:sz w:val="20"/>
                <w:szCs w:val="20"/>
                <w:vertAlign w:val="superscript"/>
                <w:lang w:eastAsia="ja-JP"/>
              </w:rPr>
              <w:t>st</w:t>
            </w:r>
            <w:r>
              <w:rPr>
                <w:rFonts w:eastAsia="MS Mincho"/>
                <w:sz w:val="20"/>
                <w:szCs w:val="20"/>
                <w:lang w:eastAsia="ja-JP"/>
              </w:rPr>
              <w:t xml:space="preserve"> change: “indicating the number of Rx antennas” is not correct and “Rx antennas” is not used in the spec</w:t>
            </w:r>
          </w:p>
          <w:p w14:paraId="4E29026E"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2</w:t>
            </w:r>
            <w:r w:rsidRPr="007A00D7">
              <w:rPr>
                <w:rFonts w:eastAsia="MS Mincho"/>
                <w:sz w:val="20"/>
                <w:szCs w:val="20"/>
                <w:vertAlign w:val="superscript"/>
                <w:lang w:eastAsia="ja-JP"/>
              </w:rPr>
              <w:t>nd</w:t>
            </w:r>
            <w:r>
              <w:rPr>
                <w:rFonts w:eastAsia="MS Mincho"/>
                <w:sz w:val="20"/>
                <w:szCs w:val="20"/>
                <w:lang w:eastAsia="ja-JP"/>
              </w:rPr>
              <w:t xml:space="preserve"> change: we should make it clear it is not the UE capability signaling</w:t>
            </w:r>
          </w:p>
          <w:p w14:paraId="164F23A9"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lastRenderedPageBreak/>
              <w:t>3</w:t>
            </w:r>
            <w:r w:rsidRPr="007A00D7">
              <w:rPr>
                <w:rFonts w:eastAsia="MS Mincho"/>
                <w:sz w:val="20"/>
                <w:szCs w:val="20"/>
                <w:vertAlign w:val="superscript"/>
                <w:lang w:eastAsia="ja-JP"/>
              </w:rPr>
              <w:t>rd</w:t>
            </w:r>
            <w:r>
              <w:rPr>
                <w:rFonts w:eastAsia="MS Mincho"/>
                <w:sz w:val="20"/>
                <w:szCs w:val="20"/>
                <w:lang w:eastAsia="ja-JP"/>
              </w:rPr>
              <w:t xml:space="preserve"> change: we should ensure it is aligned with the reported UE capability</w:t>
            </w:r>
          </w:p>
          <w:p w14:paraId="7517BADF"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4</w:t>
            </w:r>
            <w:r w:rsidRPr="007A00D7">
              <w:rPr>
                <w:rFonts w:eastAsia="MS Mincho"/>
                <w:sz w:val="20"/>
                <w:szCs w:val="20"/>
                <w:vertAlign w:val="superscript"/>
                <w:lang w:eastAsia="ja-JP"/>
              </w:rPr>
              <w:t>th</w:t>
            </w:r>
            <w:r>
              <w:rPr>
                <w:rFonts w:eastAsia="MS Mincho"/>
                <w:sz w:val="20"/>
                <w:szCs w:val="20"/>
                <w:lang w:eastAsia="ja-JP"/>
              </w:rPr>
              <w:t xml:space="preserve"> change: One mechanism is sufficient and we don’t need to support duplicated mechanism for the same purpose</w:t>
            </w:r>
          </w:p>
          <w:p w14:paraId="2A68EADC" w14:textId="77777777" w:rsidR="00CE4402" w:rsidRPr="007A00D7"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5</w:t>
            </w:r>
            <w:r w:rsidRPr="007A00D7">
              <w:rPr>
                <w:rFonts w:eastAsia="MS Mincho"/>
                <w:sz w:val="20"/>
                <w:szCs w:val="20"/>
                <w:vertAlign w:val="superscript"/>
                <w:lang w:eastAsia="ja-JP"/>
              </w:rPr>
              <w:t>th</w:t>
            </w:r>
            <w:r>
              <w:rPr>
                <w:rFonts w:eastAsia="MS Mincho"/>
                <w:sz w:val="20"/>
                <w:szCs w:val="20"/>
                <w:lang w:eastAsia="ja-JP"/>
              </w:rPr>
              <w:t xml:space="preserve"> change: CSI enhancement is not in the scope  </w:t>
            </w:r>
          </w:p>
          <w:p w14:paraId="1606B87D" w14:textId="77777777" w:rsidR="00CE4402" w:rsidRDefault="00CE4402" w:rsidP="00CE4402">
            <w:pPr>
              <w:widowControl w:val="0"/>
              <w:snapToGrid w:val="0"/>
              <w:spacing w:before="120" w:after="120" w:line="240" w:lineRule="auto"/>
              <w:rPr>
                <w:rFonts w:eastAsia="MS Mincho"/>
                <w:sz w:val="20"/>
                <w:szCs w:val="20"/>
                <w:lang w:eastAsia="ja-JP"/>
              </w:rPr>
            </w:pPr>
          </w:p>
          <w:p w14:paraId="1AE06097" w14:textId="77777777" w:rsidR="00CE4402" w:rsidRDefault="00CE4402" w:rsidP="00CE4402">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7A00D7">
              <w:rPr>
                <w:rFonts w:eastAsia="微软雅黑"/>
                <w:i/>
                <w:color w:val="FF0000"/>
                <w:sz w:val="20"/>
                <w:szCs w:val="20"/>
              </w:rPr>
              <w:t>SRS resources out of the SRS resources in SRS resource set(s)</w:t>
            </w:r>
            <w:r>
              <w:rPr>
                <w:rFonts w:eastAsia="微软雅黑"/>
                <w:i/>
                <w:sz w:val="20"/>
                <w:szCs w:val="20"/>
              </w:rPr>
              <w:t xml:space="preserve"> </w:t>
            </w:r>
            <w:r w:rsidRPr="007A00D7">
              <w:rPr>
                <w:rFonts w:eastAsia="微软雅黑"/>
                <w:i/>
                <w:strike/>
                <w:color w:val="FF0000"/>
                <w:sz w:val="20"/>
                <w:szCs w:val="20"/>
              </w:rPr>
              <w:t xml:space="preserve">the </w:t>
            </w:r>
            <w:r w:rsidRPr="007A00D7">
              <w:rPr>
                <w:rFonts w:eastAsia="微软雅黑" w:hint="eastAsia"/>
                <w:i/>
                <w:strike/>
                <w:color w:val="FF0000"/>
                <w:sz w:val="20"/>
                <w:szCs w:val="20"/>
              </w:rPr>
              <w:t>number</w:t>
            </w:r>
            <w:r w:rsidRPr="007A00D7">
              <w:rPr>
                <w:rFonts w:eastAsia="微软雅黑"/>
                <w:i/>
                <w:strike/>
                <w:color w:val="FF0000"/>
                <w:sz w:val="20"/>
                <w:szCs w:val="20"/>
              </w:rPr>
              <w:t xml:space="preserve"> of Rx antennas</w:t>
            </w:r>
            <w:r w:rsidRPr="00D65341">
              <w:rPr>
                <w:rFonts w:eastAsia="微软雅黑"/>
                <w:i/>
                <w:sz w:val="20"/>
                <w:szCs w:val="20"/>
              </w:rPr>
              <w:t xml:space="preserve"> for SRS antenna switching via </w:t>
            </w:r>
            <w:r>
              <w:rPr>
                <w:rFonts w:eastAsia="微软雅黑"/>
                <w:i/>
                <w:sz w:val="20"/>
                <w:szCs w:val="20"/>
              </w:rPr>
              <w:t>MAC CE.</w:t>
            </w:r>
          </w:p>
          <w:p w14:paraId="2CE637C8" w14:textId="77777777" w:rsidR="00CE4402" w:rsidRDefault="00CE4402" w:rsidP="00CE440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16F6AC9B" w14:textId="77777777" w:rsidR="00CE4402" w:rsidRDefault="00CE4402" w:rsidP="00CE440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10486B96" w14:textId="77777777" w:rsidR="00CE4402" w:rsidRDefault="00CE4402" w:rsidP="00CE440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45541296" w14:textId="77777777" w:rsidR="00CE4402" w:rsidRDefault="00CE4402" w:rsidP="00CE440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Pr="00724771">
              <w:rPr>
                <w:rFonts w:eastAsia="微软雅黑"/>
                <w:i/>
                <w:sz w:val="20"/>
                <w:szCs w:val="20"/>
              </w:rPr>
              <w:t xml:space="preserve">UE reporting of </w:t>
            </w:r>
            <w:r>
              <w:rPr>
                <w:rFonts w:eastAsia="微软雅黑"/>
                <w:i/>
                <w:sz w:val="20"/>
                <w:szCs w:val="20"/>
              </w:rPr>
              <w:t>one</w:t>
            </w:r>
            <w:r w:rsidRPr="00724771">
              <w:rPr>
                <w:rFonts w:eastAsia="微软雅黑"/>
                <w:i/>
                <w:sz w:val="20"/>
                <w:szCs w:val="20"/>
              </w:rPr>
              <w:t xml:space="preserve"> preferred antenna switching configuration</w:t>
            </w:r>
            <w:r>
              <w:rPr>
                <w:rFonts w:eastAsia="微软雅黑"/>
                <w:i/>
                <w:sz w:val="20"/>
                <w:szCs w:val="20"/>
              </w:rPr>
              <w:t xml:space="preserve"> </w:t>
            </w:r>
            <w:r w:rsidRPr="007A00D7">
              <w:rPr>
                <w:rFonts w:eastAsia="微软雅黑"/>
                <w:i/>
                <w:color w:val="FF0000"/>
                <w:sz w:val="20"/>
                <w:szCs w:val="20"/>
              </w:rPr>
              <w:t>via MAC CE</w:t>
            </w:r>
            <w:r>
              <w:rPr>
                <w:rFonts w:eastAsia="微软雅黑"/>
                <w:i/>
                <w:sz w:val="20"/>
                <w:szCs w:val="20"/>
              </w:rPr>
              <w:t xml:space="preserve"> </w:t>
            </w:r>
          </w:p>
          <w:p w14:paraId="4559EE11" w14:textId="77777777" w:rsidR="00CE4402" w:rsidRPr="007A00D7" w:rsidRDefault="00CE4402" w:rsidP="00CE4402">
            <w:pPr>
              <w:pStyle w:val="aff"/>
              <w:widowControl w:val="0"/>
              <w:numPr>
                <w:ilvl w:val="1"/>
                <w:numId w:val="8"/>
              </w:numPr>
              <w:snapToGrid w:val="0"/>
              <w:spacing w:before="120" w:after="120" w:line="240" w:lineRule="auto"/>
              <w:jc w:val="both"/>
              <w:rPr>
                <w:rFonts w:eastAsia="微软雅黑"/>
                <w:i/>
                <w:color w:val="FF0000"/>
                <w:sz w:val="20"/>
                <w:szCs w:val="20"/>
              </w:rPr>
            </w:pPr>
            <w:r w:rsidRPr="007A00D7">
              <w:rPr>
                <w:rFonts w:eastAsia="微软雅黑"/>
                <w:i/>
                <w:color w:val="FF0000"/>
                <w:sz w:val="20"/>
                <w:szCs w:val="20"/>
              </w:rPr>
              <w:t>This preferred antenna switching configuration is one of the supported antenna switching reported by UE capability signaling</w:t>
            </w:r>
          </w:p>
          <w:p w14:paraId="260ED965" w14:textId="77777777" w:rsidR="00CE4402" w:rsidRPr="007A00D7" w:rsidRDefault="00CE4402" w:rsidP="00CE4402">
            <w:pPr>
              <w:pStyle w:val="aff"/>
              <w:widowControl w:val="0"/>
              <w:numPr>
                <w:ilvl w:val="0"/>
                <w:numId w:val="8"/>
              </w:numPr>
              <w:snapToGrid w:val="0"/>
              <w:spacing w:before="120" w:after="120" w:line="240" w:lineRule="auto"/>
              <w:jc w:val="both"/>
              <w:rPr>
                <w:rFonts w:eastAsia="微软雅黑"/>
                <w:i/>
                <w:strike/>
                <w:color w:val="FF0000"/>
                <w:sz w:val="20"/>
                <w:szCs w:val="20"/>
              </w:rPr>
            </w:pPr>
            <w:r w:rsidRPr="007A00D7">
              <w:rPr>
                <w:rFonts w:eastAsia="微软雅黑"/>
                <w:i/>
                <w:strike/>
                <w:color w:val="FF0000"/>
                <w:sz w:val="20"/>
                <w:szCs w:val="20"/>
              </w:rPr>
              <w:t>FFS whether DCI can be additional used</w:t>
            </w:r>
          </w:p>
          <w:p w14:paraId="22B6BBA7" w14:textId="77777777" w:rsidR="00CE4402" w:rsidRPr="007A00D7" w:rsidRDefault="00CE4402" w:rsidP="00CE4402">
            <w:pPr>
              <w:pStyle w:val="aff"/>
              <w:widowControl w:val="0"/>
              <w:numPr>
                <w:ilvl w:val="0"/>
                <w:numId w:val="8"/>
              </w:numPr>
              <w:snapToGrid w:val="0"/>
              <w:spacing w:before="120" w:after="120" w:line="240" w:lineRule="auto"/>
              <w:jc w:val="both"/>
              <w:rPr>
                <w:rFonts w:eastAsia="微软雅黑"/>
                <w:i/>
                <w:strike/>
                <w:color w:val="FF0000"/>
                <w:sz w:val="20"/>
                <w:szCs w:val="20"/>
              </w:rPr>
            </w:pPr>
            <w:r w:rsidRPr="007A00D7">
              <w:rPr>
                <w:rFonts w:eastAsia="微软雅黑"/>
                <w:i/>
                <w:strike/>
                <w:color w:val="FF0000"/>
                <w:sz w:val="20"/>
                <w:szCs w:val="20"/>
              </w:rPr>
              <w:t>FFS potential enhancements on CSI measurement to solve issues (if any) caused by this dynamic adaption</w:t>
            </w:r>
          </w:p>
          <w:p w14:paraId="5C478FFB" w14:textId="77777777" w:rsidR="00CE4402" w:rsidRDefault="00CE4402" w:rsidP="00CE4402">
            <w:pPr>
              <w:widowControl w:val="0"/>
              <w:snapToGrid w:val="0"/>
              <w:spacing w:before="120" w:after="120" w:line="240" w:lineRule="auto"/>
              <w:rPr>
                <w:rFonts w:eastAsia="MS Mincho"/>
                <w:sz w:val="20"/>
                <w:szCs w:val="20"/>
                <w:lang w:eastAsia="ja-JP"/>
              </w:rPr>
            </w:pPr>
          </w:p>
          <w:p w14:paraId="12E4030B" w14:textId="506706E4" w:rsidR="008E5855" w:rsidRPr="008E5855" w:rsidRDefault="008E5855" w:rsidP="00CE4402">
            <w:pPr>
              <w:widowControl w:val="0"/>
              <w:snapToGrid w:val="0"/>
              <w:spacing w:before="120" w:after="120" w:line="240" w:lineRule="auto"/>
              <w:rPr>
                <w:rFonts w:eastAsiaTheme="minorEastAsia"/>
                <w:sz w:val="20"/>
                <w:szCs w:val="20"/>
              </w:rPr>
            </w:pPr>
            <w:r w:rsidRPr="008E5855">
              <w:rPr>
                <w:rFonts w:eastAsiaTheme="minorEastAsia" w:hint="eastAsia"/>
                <w:i/>
                <w:sz w:val="20"/>
                <w:szCs w:val="20"/>
              </w:rPr>
              <w:t>F</w:t>
            </w:r>
            <w:r w:rsidRPr="008E5855">
              <w:rPr>
                <w:rFonts w:eastAsiaTheme="minorEastAsia"/>
                <w:i/>
                <w:sz w:val="20"/>
                <w:szCs w:val="20"/>
              </w:rPr>
              <w:t>L’s response:</w:t>
            </w:r>
            <w:r>
              <w:rPr>
                <w:rFonts w:eastAsiaTheme="minorEastAsia"/>
                <w:sz w:val="20"/>
                <w:szCs w:val="20"/>
              </w:rPr>
              <w:t xml:space="preserve"> The proposal is updated based on your comments. For the two FFS points, I prefer to keep it here as some companies are interested in it.</w:t>
            </w:r>
          </w:p>
        </w:tc>
      </w:tr>
      <w:tr w:rsidR="008A6F9F" w14:paraId="213880DB" w14:textId="77777777" w:rsidTr="00A73B9F">
        <w:tc>
          <w:tcPr>
            <w:tcW w:w="2405" w:type="dxa"/>
          </w:tcPr>
          <w:p w14:paraId="10EFB264" w14:textId="78E732EC" w:rsidR="008A6F9F" w:rsidRDefault="008A6F9F" w:rsidP="008A6F9F">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X</w:t>
            </w:r>
            <w:r>
              <w:rPr>
                <w:rFonts w:eastAsiaTheme="minorEastAsia"/>
                <w:sz w:val="20"/>
                <w:szCs w:val="20"/>
              </w:rPr>
              <w:t>iaomi</w:t>
            </w:r>
          </w:p>
        </w:tc>
        <w:tc>
          <w:tcPr>
            <w:tcW w:w="6945" w:type="dxa"/>
          </w:tcPr>
          <w:p w14:paraId="58996E89" w14:textId="77777777" w:rsidR="008A6F9F" w:rsidRDefault="008A6F9F" w:rsidP="008A6F9F">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latest FL’s proposal. We support MAC-CE based RX antenna switching, also suggest DCI based method which can change the antenna switching configurations of both Tx and Rx more flexibility and faster. We suggest the following to be added to the proposal and support the study on the FFS points. </w:t>
            </w:r>
          </w:p>
          <w:p w14:paraId="11325FB4" w14:textId="77777777" w:rsidR="008A6F9F" w:rsidRDefault="008A6F9F" w:rsidP="008A6F9F">
            <w:pPr>
              <w:widowControl w:val="0"/>
              <w:snapToGrid w:val="0"/>
              <w:spacing w:before="120" w:after="120" w:line="240" w:lineRule="auto"/>
              <w:rPr>
                <w:rFonts w:eastAsiaTheme="minorEastAsia"/>
                <w:sz w:val="20"/>
                <w:szCs w:val="20"/>
              </w:rPr>
            </w:pPr>
          </w:p>
          <w:p w14:paraId="548E3F60" w14:textId="77777777" w:rsidR="008A6F9F" w:rsidRDefault="008A6F9F" w:rsidP="008A6F9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Pr>
                <w:rFonts w:eastAsia="微软雅黑" w:hint="eastAsia"/>
                <w:i/>
                <w:sz w:val="20"/>
                <w:szCs w:val="20"/>
              </w:rPr>
              <w:t>number</w:t>
            </w:r>
            <w:r>
              <w:rPr>
                <w:rFonts w:eastAsia="微软雅黑"/>
                <w:i/>
                <w:sz w:val="20"/>
                <w:szCs w:val="20"/>
              </w:rPr>
              <w:t xml:space="preserve"> of</w:t>
            </w:r>
            <w:r w:rsidRPr="00A91755">
              <w:rPr>
                <w:rFonts w:eastAsia="微软雅黑"/>
                <w:i/>
                <w:sz w:val="20"/>
                <w:szCs w:val="20"/>
              </w:rPr>
              <w:t xml:space="preserve"> </w:t>
            </w:r>
            <w:r>
              <w:rPr>
                <w:rFonts w:eastAsia="微软雅黑"/>
                <w:i/>
                <w:sz w:val="20"/>
                <w:szCs w:val="20"/>
              </w:rPr>
              <w:t>Rx antennas</w:t>
            </w:r>
            <w:r w:rsidRPr="00D65341">
              <w:rPr>
                <w:rFonts w:eastAsia="微软雅黑"/>
                <w:i/>
                <w:sz w:val="20"/>
                <w:szCs w:val="20"/>
              </w:rPr>
              <w:t xml:space="preserve"> for SRS antenna switching via </w:t>
            </w:r>
            <w:r>
              <w:rPr>
                <w:rFonts w:eastAsia="微软雅黑"/>
                <w:i/>
                <w:sz w:val="20"/>
                <w:szCs w:val="20"/>
              </w:rPr>
              <w:t>MAC CE.</w:t>
            </w:r>
          </w:p>
          <w:p w14:paraId="70222E8C" w14:textId="77777777" w:rsidR="008A6F9F" w:rsidRDefault="008A6F9F" w:rsidP="008A6F9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6A60A78B" w14:textId="77777777" w:rsidR="008A6F9F" w:rsidRDefault="008A6F9F" w:rsidP="008A6F9F">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190874E9" w14:textId="77777777" w:rsidR="008A6F9F" w:rsidRDefault="008A6F9F" w:rsidP="008A6F9F">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7479DA52" w14:textId="77777777" w:rsidR="008A6F9F" w:rsidRDefault="008A6F9F" w:rsidP="008A6F9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Pr="00724771">
              <w:rPr>
                <w:rFonts w:eastAsia="微软雅黑"/>
                <w:i/>
                <w:sz w:val="20"/>
                <w:szCs w:val="20"/>
              </w:rPr>
              <w:t xml:space="preserve">UE reporting of </w:t>
            </w:r>
            <w:del w:id="38" w:author="ZTE - Hao" w:date="2021-08-24T09:42:00Z">
              <w:r w:rsidRPr="00724771" w:rsidDel="00DE275E">
                <w:rPr>
                  <w:rFonts w:eastAsia="微软雅黑"/>
                  <w:i/>
                  <w:sz w:val="20"/>
                  <w:szCs w:val="20"/>
                </w:rPr>
                <w:delText xml:space="preserve">the </w:delText>
              </w:r>
            </w:del>
            <w:ins w:id="39" w:author="ZTE - Hao" w:date="2021-08-24T09:42:00Z">
              <w:r>
                <w:rPr>
                  <w:rFonts w:eastAsia="微软雅黑"/>
                  <w:i/>
                  <w:sz w:val="20"/>
                  <w:szCs w:val="20"/>
                </w:rPr>
                <w:t>one</w:t>
              </w:r>
              <w:r w:rsidRPr="00724771">
                <w:rPr>
                  <w:rFonts w:eastAsia="微软雅黑"/>
                  <w:i/>
                  <w:sz w:val="20"/>
                  <w:szCs w:val="20"/>
                </w:rPr>
                <w:t xml:space="preserve"> </w:t>
              </w:r>
            </w:ins>
            <w:r w:rsidRPr="00724771">
              <w:rPr>
                <w:rFonts w:eastAsia="微软雅黑"/>
                <w:i/>
                <w:sz w:val="20"/>
                <w:szCs w:val="20"/>
              </w:rPr>
              <w:t>preferred antenna switching configuration</w:t>
            </w:r>
          </w:p>
          <w:p w14:paraId="01B9672A" w14:textId="77777777" w:rsidR="008A6F9F" w:rsidRDefault="008A6F9F" w:rsidP="008A6F9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whether DCI can be additional used </w:t>
            </w:r>
            <w:ins w:id="40" w:author="GAO XY" w:date="2021-08-24T15:04:00Z">
              <w:r>
                <w:rPr>
                  <w:rFonts w:eastAsia="微软雅黑"/>
                  <w:i/>
                  <w:sz w:val="20"/>
                  <w:szCs w:val="20"/>
                </w:rPr>
                <w:t xml:space="preserve">to indicate the </w:t>
              </w:r>
            </w:ins>
            <w:ins w:id="41" w:author="GAO XY" w:date="2021-08-24T15:06:00Z">
              <w:r>
                <w:rPr>
                  <w:rFonts w:eastAsia="微软雅黑"/>
                  <w:i/>
                  <w:sz w:val="20"/>
                  <w:szCs w:val="20"/>
                </w:rPr>
                <w:t xml:space="preserve">used </w:t>
              </w:r>
            </w:ins>
            <w:ins w:id="42" w:author="GAO XY" w:date="2021-08-24T15:04:00Z">
              <w:r>
                <w:rPr>
                  <w:rFonts w:eastAsia="微软雅黑"/>
                  <w:i/>
                  <w:sz w:val="20"/>
                  <w:szCs w:val="20"/>
                </w:rPr>
                <w:t>antenna switching configuration</w:t>
              </w:r>
            </w:ins>
          </w:p>
          <w:p w14:paraId="40B774F9" w14:textId="77777777" w:rsidR="008A6F9F" w:rsidRPr="002E4D93" w:rsidRDefault="008A6F9F" w:rsidP="008A6F9F">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69B5C80" w14:textId="77777777" w:rsidR="008A6F9F" w:rsidRDefault="008A6F9F" w:rsidP="008A6F9F">
            <w:pPr>
              <w:widowControl w:val="0"/>
              <w:snapToGrid w:val="0"/>
              <w:spacing w:before="120" w:after="120" w:line="240" w:lineRule="auto"/>
              <w:rPr>
                <w:rFonts w:eastAsia="MS Mincho"/>
                <w:sz w:val="20"/>
                <w:szCs w:val="20"/>
                <w:lang w:eastAsia="ja-JP"/>
              </w:rPr>
            </w:pPr>
          </w:p>
        </w:tc>
      </w:tr>
      <w:tr w:rsidR="00294A70" w14:paraId="693D1332" w14:textId="77777777" w:rsidTr="00A73B9F">
        <w:tc>
          <w:tcPr>
            <w:tcW w:w="2405" w:type="dxa"/>
          </w:tcPr>
          <w:p w14:paraId="130D9C62" w14:textId="1602C390" w:rsidR="00294A70" w:rsidRPr="00294A70" w:rsidRDefault="00294A70" w:rsidP="008A6F9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C35063D" w14:textId="00D49924" w:rsidR="00294A70" w:rsidRDefault="00294A70" w:rsidP="007F28AA">
            <w:pPr>
              <w:widowControl w:val="0"/>
              <w:snapToGrid w:val="0"/>
              <w:spacing w:before="120" w:after="120" w:line="240" w:lineRule="auto"/>
              <w:rPr>
                <w:rFonts w:eastAsiaTheme="minorEastAsia"/>
                <w:sz w:val="20"/>
                <w:szCs w:val="20"/>
              </w:rPr>
            </w:pPr>
            <w:r>
              <w:rPr>
                <w:rFonts w:eastAsiaTheme="minorEastAsia" w:hint="eastAsia"/>
                <w:sz w:val="20"/>
                <w:szCs w:val="20"/>
              </w:rPr>
              <w:t xml:space="preserve">We can live with the proposal if the last FFS is deleted. It is too early to have a conclusion </w:t>
            </w:r>
            <w:r w:rsidR="007F28AA">
              <w:rPr>
                <w:rFonts w:eastAsiaTheme="minorEastAsia" w:hint="eastAsia"/>
                <w:sz w:val="20"/>
                <w:szCs w:val="20"/>
              </w:rPr>
              <w:t>that the</w:t>
            </w:r>
            <w:r>
              <w:rPr>
                <w:rFonts w:eastAsiaTheme="minorEastAsia" w:hint="eastAsia"/>
                <w:sz w:val="20"/>
                <w:szCs w:val="20"/>
              </w:rPr>
              <w:t xml:space="preserve"> </w:t>
            </w:r>
            <w:r>
              <w:rPr>
                <w:rFonts w:eastAsiaTheme="minorEastAsia"/>
                <w:sz w:val="20"/>
                <w:szCs w:val="20"/>
              </w:rPr>
              <w:t>preferred</w:t>
            </w:r>
            <w:r>
              <w:rPr>
                <w:rFonts w:eastAsiaTheme="minorEastAsia" w:hint="eastAsia"/>
                <w:sz w:val="20"/>
                <w:szCs w:val="20"/>
              </w:rPr>
              <w:t xml:space="preserve"> antenna </w:t>
            </w:r>
            <w:r w:rsidR="008B48F0">
              <w:rPr>
                <w:rFonts w:eastAsiaTheme="minorEastAsia" w:hint="eastAsia"/>
                <w:sz w:val="20"/>
                <w:szCs w:val="20"/>
              </w:rPr>
              <w:t>switching configuration</w:t>
            </w:r>
            <w:r>
              <w:rPr>
                <w:rFonts w:eastAsiaTheme="minorEastAsia" w:hint="eastAsia"/>
                <w:sz w:val="20"/>
                <w:szCs w:val="20"/>
              </w:rPr>
              <w:t xml:space="preserve"> </w:t>
            </w:r>
            <w:r w:rsidR="007F28AA">
              <w:rPr>
                <w:rFonts w:eastAsiaTheme="minorEastAsia" w:hint="eastAsia"/>
                <w:sz w:val="20"/>
                <w:szCs w:val="20"/>
              </w:rPr>
              <w:t xml:space="preserve">is reported </w:t>
            </w:r>
            <w:r>
              <w:rPr>
                <w:rFonts w:eastAsiaTheme="minorEastAsia" w:hint="eastAsia"/>
                <w:sz w:val="20"/>
                <w:szCs w:val="20"/>
              </w:rPr>
              <w:t>by CSI.</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e still think it’s out of R17 feMIMO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微软雅黑"/>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prefer to configure SRS AS as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r w:rsidR="00B92B9B" w:rsidRPr="009634AA" w14:paraId="41E02B7E" w14:textId="77777777" w:rsidTr="00B75B98">
        <w:tc>
          <w:tcPr>
            <w:tcW w:w="2405" w:type="dxa"/>
          </w:tcPr>
          <w:p w14:paraId="3E265328" w14:textId="52280F30" w:rsidR="00B92B9B" w:rsidRDefault="00B92B9B" w:rsidP="00B92B9B">
            <w:pPr>
              <w:widowControl w:val="0"/>
              <w:snapToGrid w:val="0"/>
              <w:spacing w:before="120" w:after="120" w:line="240" w:lineRule="auto"/>
              <w:rPr>
                <w:rFonts w:eastAsia="MS Mincho"/>
                <w:sz w:val="20"/>
                <w:szCs w:val="20"/>
                <w:lang w:eastAsia="ja-JP"/>
              </w:rPr>
            </w:pPr>
            <w:r>
              <w:rPr>
                <w:rFonts w:eastAsiaTheme="minorEastAsia" w:hint="eastAsia"/>
                <w:sz w:val="20"/>
                <w:szCs w:val="20"/>
              </w:rPr>
              <w:t>X</w:t>
            </w:r>
            <w:r>
              <w:rPr>
                <w:rFonts w:eastAsiaTheme="minorEastAsia"/>
                <w:sz w:val="20"/>
                <w:szCs w:val="20"/>
              </w:rPr>
              <w:t>iaomi</w:t>
            </w:r>
          </w:p>
        </w:tc>
        <w:tc>
          <w:tcPr>
            <w:tcW w:w="6945" w:type="dxa"/>
          </w:tcPr>
          <w:p w14:paraId="5F5102AA" w14:textId="65DB93B4" w:rsidR="00B92B9B" w:rsidRDefault="00B92B9B" w:rsidP="00B92B9B">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553AA8" w:rsidRDefault="0020298E" w:rsidP="00E659EB">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F901BDE" w14:textId="7E476E77" w:rsidR="00553AA8" w:rsidRPr="0061344A" w:rsidRDefault="00553AA8" w:rsidP="00553AA8">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For xTyR where y&gt;4, if UE does support this feature, support maximum one SRS resource set for periodic SRS and maximum one SRS resource set for semi-persistent SRS</w:t>
      </w:r>
    </w:p>
    <w:p w14:paraId="1565BBA0" w14:textId="51C2FC18" w:rsidR="00553AA8" w:rsidRPr="00553AA8" w:rsidRDefault="00553AA8" w:rsidP="00E659EB">
      <w:pPr>
        <w:pStyle w:val="aff"/>
        <w:widowControl w:val="0"/>
        <w:numPr>
          <w:ilvl w:val="0"/>
          <w:numId w:val="8"/>
        </w:numPr>
        <w:snapToGrid w:val="0"/>
        <w:spacing w:before="120" w:after="120" w:line="240" w:lineRule="auto"/>
        <w:jc w:val="both"/>
        <w:rPr>
          <w:rFonts w:eastAsia="微软雅黑"/>
          <w:i/>
          <w:color w:val="FF0000"/>
          <w:sz w:val="20"/>
          <w:szCs w:val="20"/>
        </w:rPr>
      </w:pPr>
      <w:r w:rsidRPr="00553AA8">
        <w:rPr>
          <w:rFonts w:eastAsia="微软雅黑"/>
          <w:i/>
          <w:color w:val="FF0000"/>
          <w:sz w:val="20"/>
          <w:szCs w:val="20"/>
        </w:rPr>
        <w:lastRenderedPageBreak/>
        <w:t>Applies for all supported xTyR where y&lt;=8</w:t>
      </w:r>
    </w:p>
    <w:p w14:paraId="420E23D1" w14:textId="664CE23A" w:rsidR="00D85C96" w:rsidRPr="002C0777" w:rsidRDefault="00D85C96" w:rsidP="00E659E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For each xTyR antenna switching, each periodic or semi-persistent resource set contain</w:t>
      </w:r>
      <w:r w:rsidR="004105B3">
        <w:rPr>
          <w:rFonts w:eastAsia="微软雅黑"/>
          <w:i/>
          <w:iCs/>
          <w:color w:val="FF0000"/>
          <w:sz w:val="20"/>
          <w:szCs w:val="20"/>
        </w:rPr>
        <w:t>s</w:t>
      </w:r>
      <w:r>
        <w:rPr>
          <w:rFonts w:eastAsia="微软雅黑"/>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43EF4761" w:rsidR="00FE0044" w:rsidRPr="00E82CFA" w:rsidRDefault="00FE0044" w:rsidP="0037073D">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sidR="00214484">
              <w:rPr>
                <w:rFonts w:eastAsia="微软雅黑"/>
                <w:sz w:val="20"/>
                <w:szCs w:val="20"/>
              </w:rPr>
              <w:t>For</w:t>
            </w:r>
            <w:r>
              <w:rPr>
                <w:rFonts w:eastAsia="微软雅黑"/>
                <w:sz w:val="20"/>
                <w:szCs w:val="20"/>
              </w:rPr>
              <w:t xml:space="preserve"> 6Rx and 8Rx</w:t>
            </w:r>
            <w:r w:rsidR="00214484">
              <w:rPr>
                <w:rFonts w:eastAsia="微软雅黑"/>
                <w:sz w:val="20"/>
                <w:szCs w:val="20"/>
              </w:rPr>
              <w:t>, my understanding is we just support</w:t>
            </w:r>
            <w:r>
              <w:rPr>
                <w:rFonts w:eastAsia="微软雅黑"/>
                <w:sz w:val="20"/>
                <w:szCs w:val="20"/>
              </w:rPr>
              <w:t xml:space="preserve"> </w:t>
            </w:r>
            <w:r w:rsidR="00214484">
              <w:rPr>
                <w:rFonts w:eastAsia="微软雅黑"/>
                <w:sz w:val="20"/>
                <w:szCs w:val="20"/>
              </w:rPr>
              <w:t>one P set and two SP sets</w:t>
            </w:r>
            <w:r>
              <w:rPr>
                <w:rFonts w:eastAsia="微软雅黑"/>
                <w:sz w:val="20"/>
                <w:szCs w:val="20"/>
              </w:rPr>
              <w:t>.</w:t>
            </w:r>
            <w:r w:rsidR="00214484">
              <w:rPr>
                <w:rFonts w:eastAsia="微软雅黑"/>
                <w:sz w:val="20"/>
                <w:szCs w:val="20"/>
              </w:rPr>
              <w:t xml:space="preserve"> Whether a new capability is </w:t>
            </w:r>
            <w:r w:rsidR="0037073D">
              <w:rPr>
                <w:rFonts w:eastAsia="微软雅黑"/>
                <w:sz w:val="20"/>
                <w:szCs w:val="20"/>
              </w:rPr>
              <w:t>introduced</w:t>
            </w:r>
            <w:r w:rsidR="00214484">
              <w:rPr>
                <w:rFonts w:eastAsia="微软雅黑"/>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1. Whether both the periodic SRS and semi-persistent SRS </w:t>
            </w:r>
            <w:r w:rsidR="0019311A">
              <w:rPr>
                <w:rFonts w:eastAsia="微软雅黑"/>
                <w:sz w:val="20"/>
                <w:szCs w:val="20"/>
              </w:rPr>
              <w:t>can</w:t>
            </w:r>
            <w:r>
              <w:rPr>
                <w:rFonts w:eastAsia="微软雅黑"/>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current Rel-16 spec, the configuration is copied as below:</w:t>
            </w:r>
          </w:p>
          <w:p w14:paraId="3D42EF9A"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4BEECE0C"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236379CE"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lastRenderedPageBreak/>
              <w:t xml:space="preserve">For 1T4R, zero or one SRS resource set configured with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to 'periodic' or 'semi-persistent' with four SRS resources transmitted in different symbols …</w:t>
            </w:r>
          </w:p>
          <w:p w14:paraId="3A448657" w14:textId="2E61E619" w:rsidR="00A57C62" w:rsidRDefault="00A57C62" w:rsidP="00A57C62">
            <w:pPr>
              <w:widowControl w:val="0"/>
              <w:snapToGrid w:val="0"/>
              <w:spacing w:before="120" w:after="120" w:line="240" w:lineRule="auto"/>
              <w:rPr>
                <w:rFonts w:eastAsia="微软雅黑"/>
              </w:rPr>
            </w:pPr>
            <w:r>
              <w:rPr>
                <w:rFonts w:eastAsia="微软雅黑"/>
                <w:sz w:val="20"/>
                <w:szCs w:val="20"/>
              </w:rPr>
              <w:t>I</w:t>
            </w:r>
            <w:r>
              <w:rPr>
                <w:rFonts w:eastAsia="微软雅黑"/>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微软雅黑"/>
              </w:rPr>
            </w:pPr>
            <w:r>
              <w:rPr>
                <w:rFonts w:eastAsia="微软雅黑"/>
              </w:rPr>
              <w:t xml:space="preserve">With the current </w:t>
            </w:r>
            <w:r w:rsidR="002914CA">
              <w:rPr>
                <w:rFonts w:eastAsia="微软雅黑"/>
              </w:rPr>
              <w:t>proposal</w:t>
            </w:r>
            <w:r>
              <w:rPr>
                <w:rFonts w:eastAsia="微软雅黑"/>
              </w:rPr>
              <w:t xml:space="preserve"> text</w:t>
            </w:r>
            <w:r w:rsidR="002914CA">
              <w:rPr>
                <w:rFonts w:eastAsia="微软雅黑"/>
              </w:rPr>
              <w:t xml:space="preserve"> (including the note)</w:t>
            </w:r>
            <w:r>
              <w:rPr>
                <w:rFonts w:eastAsia="微软雅黑"/>
              </w:rPr>
              <w:t xml:space="preserve">, it’s not clear on the configuration for the UE </w:t>
            </w:r>
            <w:r w:rsidR="002914CA">
              <w:rPr>
                <w:rFonts w:eastAsia="微软雅黑"/>
              </w:rPr>
              <w:t>when</w:t>
            </w:r>
            <w:r>
              <w:rPr>
                <w:rFonts w:eastAsia="微软雅黑"/>
              </w:rPr>
              <w:t xml:space="preserve"> the UE </w:t>
            </w:r>
            <w:r w:rsidR="002914CA">
              <w:rPr>
                <w:rFonts w:eastAsia="微软雅黑"/>
              </w:rPr>
              <w:t xml:space="preserve">supports and </w:t>
            </w:r>
            <w:r>
              <w:rPr>
                <w:rFonts w:eastAsia="微软雅黑"/>
              </w:rPr>
              <w:t>doesn’t support this feature.</w:t>
            </w:r>
          </w:p>
          <w:p w14:paraId="672CD3BB" w14:textId="77777777" w:rsidR="00A57C62" w:rsidRDefault="00A57C62" w:rsidP="00A57C62">
            <w:pPr>
              <w:widowControl w:val="0"/>
              <w:snapToGrid w:val="0"/>
              <w:spacing w:before="120" w:after="120" w:line="240" w:lineRule="auto"/>
              <w:rPr>
                <w:rFonts w:eastAsia="微软雅黑"/>
                <w:sz w:val="20"/>
                <w:szCs w:val="20"/>
              </w:rPr>
            </w:pPr>
          </w:p>
          <w:p w14:paraId="18A57A1C"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2. Whether the proposal is only for new xTyR configuration introduced in Rel-17 or it is also applied to legacy xTyR in Rel-16?</w:t>
            </w:r>
          </w:p>
          <w:p w14:paraId="1F4A4D87" w14:textId="77777777" w:rsidR="00A57C62" w:rsidRDefault="00A57C62" w:rsidP="00A57C62">
            <w:pPr>
              <w:widowControl w:val="0"/>
              <w:snapToGrid w:val="0"/>
              <w:spacing w:before="120" w:after="120" w:line="240" w:lineRule="auto"/>
              <w:rPr>
                <w:rFonts w:eastAsia="微软雅黑"/>
                <w:sz w:val="20"/>
                <w:szCs w:val="20"/>
              </w:rPr>
            </w:pPr>
          </w:p>
          <w:p w14:paraId="3FF88DFF"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微软雅黑"/>
                <w:sz w:val="20"/>
                <w:szCs w:val="20"/>
              </w:rPr>
            </w:pPr>
          </w:p>
          <w:p w14:paraId="78A028F9" w14:textId="050737E4" w:rsidR="003610C1" w:rsidRPr="0061344A" w:rsidRDefault="001132B9" w:rsidP="00552BFE">
            <w:pPr>
              <w:widowControl w:val="0"/>
              <w:snapToGrid w:val="0"/>
              <w:spacing w:before="120" w:after="120" w:line="240" w:lineRule="auto"/>
              <w:rPr>
                <w:rFonts w:eastAsia="微软雅黑"/>
                <w:sz w:val="20"/>
                <w:szCs w:val="20"/>
              </w:rPr>
            </w:pPr>
            <w:r w:rsidRPr="003610C1">
              <w:rPr>
                <w:rFonts w:eastAsia="微软雅黑" w:hint="eastAsia"/>
                <w:i/>
                <w:sz w:val="20"/>
                <w:szCs w:val="20"/>
              </w:rPr>
              <w:t>FL</w:t>
            </w:r>
            <w:r w:rsidRPr="003610C1">
              <w:rPr>
                <w:rFonts w:eastAsia="微软雅黑"/>
                <w:i/>
                <w:sz w:val="20"/>
                <w:szCs w:val="20"/>
              </w:rPr>
              <w:t>’s response:</w:t>
            </w:r>
            <w:r>
              <w:rPr>
                <w:rFonts w:eastAsia="微软雅黑"/>
                <w:sz w:val="20"/>
                <w:szCs w:val="20"/>
              </w:rPr>
              <w:t xml:space="preserve"> My understanding is this proposal includes both &lt;=4Rx and &gt;4Rx. </w:t>
            </w:r>
            <w:r w:rsidR="003610C1">
              <w:rPr>
                <w:rFonts w:eastAsia="微软雅黑"/>
                <w:sz w:val="20"/>
                <w:szCs w:val="20"/>
              </w:rPr>
              <w:t>With this proposal, for any xTyR, UE</w:t>
            </w:r>
            <w:r w:rsidR="0061344A">
              <w:rPr>
                <w:rFonts w:eastAsia="微软雅黑"/>
                <w:sz w:val="20"/>
                <w:szCs w:val="20"/>
              </w:rPr>
              <w:t xml:space="preserve"> supporting this feature</w:t>
            </w:r>
            <w:r w:rsidR="003610C1">
              <w:rPr>
                <w:rFonts w:eastAsia="微软雅黑"/>
                <w:sz w:val="20"/>
                <w:szCs w:val="20"/>
              </w:rPr>
              <w:t xml:space="preserve"> can be configured with maximum one periodic SRS set and </w:t>
            </w:r>
            <w:r w:rsidR="0061344A">
              <w:rPr>
                <w:rFonts w:eastAsia="微软雅黑"/>
                <w:sz w:val="20"/>
                <w:szCs w:val="20"/>
              </w:rPr>
              <w:t>maximum two</w:t>
            </w:r>
            <w:r w:rsidR="003610C1">
              <w:rPr>
                <w:rFonts w:eastAsia="微软雅黑"/>
                <w:sz w:val="20"/>
                <w:szCs w:val="20"/>
              </w:rPr>
              <w:t xml:space="preserve"> semi-persistent SRS set. </w:t>
            </w:r>
            <w:r w:rsidR="0061344A">
              <w:rPr>
                <w:rFonts w:eastAsia="微软雅黑"/>
                <w:sz w:val="20"/>
                <w:szCs w:val="20"/>
              </w:rPr>
              <w:t>Each resource set has y/x resources. If UE cannot support this feature</w:t>
            </w:r>
            <w:r w:rsidR="0061344A">
              <w:rPr>
                <w:rFonts w:eastAsia="微软雅黑" w:hint="eastAsia"/>
                <w:sz w:val="20"/>
                <w:szCs w:val="20"/>
              </w:rPr>
              <w:t>,</w:t>
            </w:r>
            <w:r w:rsidR="0061344A">
              <w:rPr>
                <w:rFonts w:eastAsia="微软雅黑"/>
                <w:sz w:val="20"/>
                <w:szCs w:val="20"/>
              </w:rPr>
              <w:t xml:space="preserve"> </w:t>
            </w:r>
            <w:r w:rsidR="00DE59BA">
              <w:rPr>
                <w:rFonts w:eastAsia="微软雅黑"/>
                <w:sz w:val="20"/>
                <w:szCs w:val="20"/>
              </w:rPr>
              <w:t>legacy xTyR will follow Rel-15</w:t>
            </w:r>
            <w:r w:rsidR="00DE59BA">
              <w:rPr>
                <w:rFonts w:eastAsia="微软雅黑" w:hint="eastAsia"/>
                <w:sz w:val="20"/>
                <w:szCs w:val="20"/>
              </w:rPr>
              <w:t>.</w:t>
            </w:r>
            <w:r w:rsidR="00003B8F">
              <w:rPr>
                <w:rFonts w:eastAsia="微软雅黑"/>
                <w:sz w:val="20"/>
                <w:szCs w:val="20"/>
              </w:rPr>
              <w:t xml:space="preserve"> </w:t>
            </w:r>
            <w:r w:rsidR="00DE59BA">
              <w:rPr>
                <w:rFonts w:eastAsia="微软雅黑"/>
                <w:sz w:val="20"/>
                <w:szCs w:val="20"/>
              </w:rPr>
              <w:t>For</w:t>
            </w:r>
            <w:r w:rsidR="00003B8F">
              <w:rPr>
                <w:rFonts w:eastAsia="微软雅黑"/>
                <w:sz w:val="20"/>
                <w:szCs w:val="20"/>
              </w:rPr>
              <w:t xml:space="preserve"> new xTyR</w:t>
            </w:r>
            <w:r w:rsidR="00DE59BA">
              <w:rPr>
                <w:rFonts w:eastAsia="微软雅黑"/>
                <w:sz w:val="20"/>
                <w:szCs w:val="20"/>
              </w:rPr>
              <w:t>, we just support</w:t>
            </w:r>
            <w:r w:rsidR="00003B8F">
              <w:rPr>
                <w:rFonts w:eastAsia="微软雅黑"/>
                <w:sz w:val="20"/>
                <w:szCs w:val="20"/>
              </w:rPr>
              <w:t xml:space="preserve"> maximum</w:t>
            </w:r>
            <w:r w:rsidR="0061344A">
              <w:rPr>
                <w:rFonts w:eastAsia="微软雅黑"/>
                <w:sz w:val="20"/>
                <w:szCs w:val="20"/>
              </w:rPr>
              <w:t xml:space="preserve"> one periodic SRS resource set and </w:t>
            </w:r>
            <w:r w:rsidR="00517F2E">
              <w:rPr>
                <w:rFonts w:eastAsia="微软雅黑"/>
                <w:sz w:val="20"/>
                <w:szCs w:val="20"/>
              </w:rPr>
              <w:t xml:space="preserve">maximum </w:t>
            </w:r>
            <w:r w:rsidR="00DE59BA">
              <w:rPr>
                <w:rFonts w:eastAsia="微软雅黑"/>
                <w:sz w:val="20"/>
                <w:szCs w:val="20"/>
              </w:rPr>
              <w:t>two</w:t>
            </w:r>
            <w:r w:rsidR="0061344A">
              <w:rPr>
                <w:rFonts w:eastAsia="微软雅黑"/>
                <w:sz w:val="20"/>
                <w:szCs w:val="20"/>
              </w:rPr>
              <w:t xml:space="preserve"> </w:t>
            </w:r>
            <w:r w:rsidR="00517F2E">
              <w:rPr>
                <w:rFonts w:eastAsia="微软雅黑"/>
                <w:sz w:val="20"/>
                <w:szCs w:val="20"/>
              </w:rPr>
              <w:t>SP</w:t>
            </w:r>
            <w:r w:rsidR="0061344A">
              <w:rPr>
                <w:rFonts w:eastAsia="微软雅黑"/>
                <w:sz w:val="20"/>
                <w:szCs w:val="20"/>
              </w:rPr>
              <w:t xml:space="preserve"> resource set</w:t>
            </w:r>
            <w:r w:rsidR="00DE59BA">
              <w:rPr>
                <w:rFonts w:eastAsia="微软雅黑"/>
                <w:sz w:val="20"/>
                <w:szCs w:val="20"/>
              </w:rPr>
              <w:t>s</w:t>
            </w:r>
            <w:r w:rsidR="00552BFE">
              <w:rPr>
                <w:rFonts w:eastAsia="微软雅黑"/>
                <w:sz w:val="20"/>
                <w:szCs w:val="20"/>
              </w:rPr>
              <w:t>.</w:t>
            </w:r>
            <w:r w:rsidR="00DE59BA">
              <w:rPr>
                <w:rFonts w:eastAsia="微软雅黑"/>
                <w:sz w:val="20"/>
                <w:szCs w:val="20"/>
              </w:rPr>
              <w:t xml:space="preserve"> </w:t>
            </w:r>
            <w:r w:rsidR="00552BFE">
              <w:rPr>
                <w:rFonts w:eastAsia="微软雅黑"/>
                <w:sz w:val="20"/>
                <w:szCs w:val="20"/>
              </w:rPr>
              <w:t>Whether a separate UE capability is needed for 6Rx and 8Rx can be further discussed in UE feature session</w:t>
            </w:r>
            <w:r w:rsidR="00003B8F">
              <w:rPr>
                <w:rFonts w:eastAsia="微软雅黑"/>
                <w:sz w:val="20"/>
                <w:szCs w:val="20"/>
              </w:rPr>
              <w:t xml:space="preserve">. The proposal is updated </w:t>
            </w:r>
            <w:r w:rsidR="00244342">
              <w:rPr>
                <w:rFonts w:eastAsia="微软雅黑"/>
                <w:sz w:val="20"/>
                <w:szCs w:val="20"/>
              </w:rPr>
              <w:t>accordingly</w:t>
            </w:r>
            <w:r w:rsidR="00003B8F">
              <w:rPr>
                <w:rFonts w:eastAsia="微软雅黑"/>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As least, the further enhancement w.r.t. Rel-15 operation should be made UE optional </w:t>
            </w:r>
          </w:p>
          <w:p w14:paraId="6C7692D7" w14:textId="548DCD32"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For the new xTyR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ore details are added to clarify the question</w:t>
            </w:r>
            <w:r w:rsidR="00B173AE">
              <w:rPr>
                <w:rFonts w:eastAsia="微软雅黑"/>
                <w:sz w:val="20"/>
                <w:szCs w:val="20"/>
              </w:rPr>
              <w:t>s</w:t>
            </w:r>
            <w:r>
              <w:rPr>
                <w:rFonts w:eastAsia="微软雅黑"/>
                <w:sz w:val="20"/>
                <w:szCs w:val="20"/>
              </w:rPr>
              <w:t xml:space="preserve"> from Intel. I assume these details should be straight-forward. </w:t>
            </w:r>
          </w:p>
        </w:tc>
      </w:tr>
      <w:tr w:rsidR="00CA6BCA" w:rsidRPr="00E82CFA" w14:paraId="5FFD3D04" w14:textId="77777777" w:rsidTr="00B75B98">
        <w:tc>
          <w:tcPr>
            <w:tcW w:w="1150" w:type="dxa"/>
          </w:tcPr>
          <w:p w14:paraId="7FEECB7D" w14:textId="60A167EA" w:rsidR="00CA6BCA" w:rsidRPr="00CA6BCA" w:rsidRDefault="00CA6BCA" w:rsidP="006A584C">
            <w:pPr>
              <w:widowControl w:val="0"/>
              <w:snapToGrid w:val="0"/>
              <w:spacing w:before="120" w:after="120" w:line="240" w:lineRule="auto"/>
              <w:rPr>
                <w:rFonts w:eastAsiaTheme="minorEastAsia"/>
                <w:iCs/>
                <w:sz w:val="20"/>
                <w:szCs w:val="20"/>
              </w:rPr>
            </w:pPr>
            <w:r w:rsidRPr="00CA6BCA">
              <w:rPr>
                <w:rFonts w:eastAsiaTheme="minorEastAsia"/>
                <w:iCs/>
                <w:sz w:val="20"/>
                <w:szCs w:val="20"/>
              </w:rPr>
              <w:t>Intel</w:t>
            </w:r>
          </w:p>
        </w:tc>
        <w:tc>
          <w:tcPr>
            <w:tcW w:w="8200" w:type="dxa"/>
          </w:tcPr>
          <w:p w14:paraId="4D239A44"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Thanks FL for the update.</w:t>
            </w:r>
          </w:p>
          <w:p w14:paraId="4EF584A8"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We think the sub-bullet in FL summary v20 makes the proposal clearer and should be added.</w:t>
            </w:r>
          </w:p>
          <w:p w14:paraId="1932E0E2" w14:textId="3D15E04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In addition, we think it’s better to explicitly capture that the proposal could be applied for xTyR with y&lt;=4.</w:t>
            </w:r>
          </w:p>
          <w:p w14:paraId="0B49B134" w14:textId="327A51A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Regarding whether both periodic and semi-persistent SRS could be configured for certain xTyR, we can FFS.</w:t>
            </w:r>
          </w:p>
          <w:p w14:paraId="7E25ED8C" w14:textId="25485C3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The </w:t>
            </w:r>
            <w:r w:rsidR="00A113EF">
              <w:rPr>
                <w:rFonts w:eastAsia="微软雅黑"/>
                <w:iCs/>
                <w:sz w:val="20"/>
                <w:szCs w:val="20"/>
              </w:rPr>
              <w:t xml:space="preserve">suggested </w:t>
            </w:r>
            <w:r>
              <w:rPr>
                <w:rFonts w:eastAsia="微软雅黑"/>
                <w:iCs/>
                <w:sz w:val="20"/>
                <w:szCs w:val="20"/>
              </w:rPr>
              <w:t>modification is as below:</w:t>
            </w:r>
          </w:p>
          <w:p w14:paraId="2C6BCA47" w14:textId="77777777" w:rsidR="00CA6BCA" w:rsidRDefault="00CA6BCA" w:rsidP="00CA6BCA">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3E3BC3C2" w14:textId="77777777" w:rsidR="00CA6BCA" w:rsidRPr="00CA6BCA" w:rsidRDefault="00CA6BCA" w:rsidP="00CA6BCA">
            <w:pPr>
              <w:pStyle w:val="aff"/>
              <w:widowControl w:val="0"/>
              <w:numPr>
                <w:ilvl w:val="0"/>
                <w:numId w:val="8"/>
              </w:numPr>
              <w:snapToGrid w:val="0"/>
              <w:spacing w:before="120" w:after="120" w:line="240" w:lineRule="auto"/>
              <w:jc w:val="both"/>
              <w:rPr>
                <w:rFonts w:eastAsia="微软雅黑"/>
                <w:i/>
                <w:color w:val="000000" w:themeColor="text1"/>
                <w:sz w:val="20"/>
                <w:szCs w:val="20"/>
              </w:rPr>
            </w:pPr>
            <w:r w:rsidRPr="00CA6BCA">
              <w:rPr>
                <w:i/>
                <w:color w:val="000000" w:themeColor="text1"/>
                <w:sz w:val="20"/>
                <w:szCs w:val="20"/>
              </w:rPr>
              <w:t>Note: the two SP-SRS resource sets are not activated at the same time</w:t>
            </w:r>
          </w:p>
          <w:p w14:paraId="15D1CBA3" w14:textId="216B570D" w:rsidR="00CA6BCA" w:rsidRPr="00CA6BCA" w:rsidRDefault="00CA6BCA" w:rsidP="00CA6BCA">
            <w:pPr>
              <w:pStyle w:val="aff"/>
              <w:widowControl w:val="0"/>
              <w:numPr>
                <w:ilvl w:val="0"/>
                <w:numId w:val="8"/>
              </w:numPr>
              <w:snapToGrid w:val="0"/>
              <w:spacing w:before="120" w:after="120" w:line="240" w:lineRule="auto"/>
              <w:jc w:val="both"/>
              <w:rPr>
                <w:rFonts w:eastAsia="微软雅黑"/>
                <w:i/>
                <w:color w:val="000000" w:themeColor="text1"/>
                <w:sz w:val="20"/>
                <w:szCs w:val="20"/>
              </w:rPr>
            </w:pPr>
            <w:r w:rsidRPr="00CA6BCA">
              <w:rPr>
                <w:rFonts w:eastAsia="微软雅黑"/>
                <w:i/>
                <w:iCs/>
                <w:color w:val="000000" w:themeColor="text1"/>
                <w:sz w:val="20"/>
                <w:szCs w:val="20"/>
              </w:rPr>
              <w:t>This feature is UE optional: For UEs that do not support this feature, follow Rel-15 on the number of resource sets for periodic and semi-persistent SRS</w:t>
            </w:r>
          </w:p>
          <w:p w14:paraId="06BD1774" w14:textId="77777777" w:rsidR="00CA6BCA" w:rsidRPr="00D85C96" w:rsidRDefault="00CA6BCA" w:rsidP="00CA6BCA">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For xTyR where y&gt;4, if UE cannot support this feature, support maximum one SRS resource set for periodic SRS and maximum one SRS resource set for semi-persistent SRS</w:t>
            </w:r>
          </w:p>
          <w:p w14:paraId="59B71AB0" w14:textId="73483A5F" w:rsidR="00CA6BCA" w:rsidRPr="00CA6BCA" w:rsidRDefault="00CA6BCA" w:rsidP="00CA6B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lastRenderedPageBreak/>
              <w:t>It is also applied to xTyR with y&lt;=4.</w:t>
            </w:r>
          </w:p>
          <w:p w14:paraId="34F439BC" w14:textId="594D0645" w:rsidR="00CA6BCA" w:rsidRPr="0061344A" w:rsidRDefault="00CA6BCA" w:rsidP="00CA6B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FFS whether both periodic and semi-persistent SRS could be configured to the UE for certain xTyR.</w:t>
            </w:r>
          </w:p>
          <w:p w14:paraId="61CE467B" w14:textId="77777777" w:rsidR="00CA6BCA" w:rsidRPr="007C11CF" w:rsidRDefault="00CA6BCA" w:rsidP="00C76779">
            <w:pPr>
              <w:pStyle w:val="aff"/>
              <w:widowControl w:val="0"/>
              <w:numPr>
                <w:ilvl w:val="0"/>
                <w:numId w:val="8"/>
              </w:numPr>
              <w:snapToGrid w:val="0"/>
              <w:spacing w:before="120" w:after="120" w:line="240" w:lineRule="auto"/>
              <w:jc w:val="both"/>
              <w:rPr>
                <w:rFonts w:eastAsia="微软雅黑"/>
                <w:iCs/>
                <w:sz w:val="20"/>
                <w:szCs w:val="20"/>
              </w:rPr>
            </w:pPr>
            <w:r w:rsidRPr="00CA6BCA">
              <w:rPr>
                <w:rFonts w:eastAsia="微软雅黑"/>
                <w:i/>
                <w:iCs/>
                <w:color w:val="000000" w:themeColor="text1"/>
                <w:sz w:val="20"/>
                <w:szCs w:val="20"/>
              </w:rPr>
              <w:t>For each xTyR antenna switching, each periodic or semi-persistent resource set contains y/x resources.</w:t>
            </w:r>
          </w:p>
          <w:p w14:paraId="4F581D06" w14:textId="77777777" w:rsidR="007C11CF" w:rsidRDefault="007C11CF" w:rsidP="007C11CF">
            <w:pPr>
              <w:widowControl w:val="0"/>
              <w:snapToGrid w:val="0"/>
              <w:spacing w:before="120" w:after="120" w:line="240" w:lineRule="auto"/>
              <w:jc w:val="both"/>
              <w:rPr>
                <w:rFonts w:eastAsia="微软雅黑"/>
                <w:iCs/>
                <w:sz w:val="20"/>
                <w:szCs w:val="20"/>
              </w:rPr>
            </w:pPr>
          </w:p>
          <w:p w14:paraId="070182A2" w14:textId="748AF28B" w:rsidR="007C11CF" w:rsidRPr="007C11CF" w:rsidRDefault="007C11CF" w:rsidP="007C11CF">
            <w:pPr>
              <w:widowControl w:val="0"/>
              <w:snapToGrid w:val="0"/>
              <w:spacing w:before="120" w:after="120" w:line="240" w:lineRule="auto"/>
              <w:jc w:val="both"/>
              <w:rPr>
                <w:rFonts w:eastAsia="微软雅黑"/>
                <w:iCs/>
                <w:sz w:val="20"/>
                <w:szCs w:val="20"/>
              </w:rPr>
            </w:pPr>
            <w:r w:rsidRPr="007C11CF">
              <w:rPr>
                <w:rFonts w:eastAsia="微软雅黑" w:hint="eastAsia"/>
                <w:i/>
                <w:iCs/>
                <w:sz w:val="20"/>
                <w:szCs w:val="20"/>
              </w:rPr>
              <w:t>F</w:t>
            </w:r>
            <w:r w:rsidRPr="007C11CF">
              <w:rPr>
                <w:rFonts w:eastAsia="微软雅黑"/>
                <w:i/>
                <w:iCs/>
                <w:sz w:val="20"/>
                <w:szCs w:val="20"/>
              </w:rPr>
              <w:t>L’s response:</w:t>
            </w:r>
            <w:r>
              <w:rPr>
                <w:rFonts w:eastAsia="微软雅黑"/>
                <w:iCs/>
                <w:sz w:val="20"/>
                <w:szCs w:val="20"/>
              </w:rPr>
              <w:t xml:space="preserve"> The proposal is updated based on your comments.</w:t>
            </w:r>
          </w:p>
        </w:tc>
      </w:tr>
      <w:tr w:rsidR="00A73B9F" w14:paraId="5BECBB2F" w14:textId="77777777" w:rsidTr="00A73B9F">
        <w:tc>
          <w:tcPr>
            <w:tcW w:w="1150" w:type="dxa"/>
          </w:tcPr>
          <w:p w14:paraId="2294F496"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InterDigital</w:t>
            </w:r>
          </w:p>
        </w:tc>
        <w:tc>
          <w:tcPr>
            <w:tcW w:w="8200" w:type="dxa"/>
          </w:tcPr>
          <w:p w14:paraId="4777D9D6"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E65492" w14:paraId="6FCE03AA" w14:textId="77777777" w:rsidTr="00A73B9F">
        <w:tc>
          <w:tcPr>
            <w:tcW w:w="1150" w:type="dxa"/>
          </w:tcPr>
          <w:p w14:paraId="6B608E71" w14:textId="3FADCF27" w:rsidR="00E65492" w:rsidRDefault="00E65492" w:rsidP="00E65492">
            <w:pPr>
              <w:widowControl w:val="0"/>
              <w:snapToGrid w:val="0"/>
              <w:spacing w:before="120" w:after="120" w:line="240" w:lineRule="auto"/>
              <w:rPr>
                <w:rFonts w:eastAsia="MS Mincho"/>
                <w:sz w:val="20"/>
                <w:szCs w:val="20"/>
                <w:lang w:eastAsia="ja-JP"/>
              </w:rPr>
            </w:pPr>
            <w:r>
              <w:rPr>
                <w:rFonts w:eastAsiaTheme="minorEastAsia" w:hint="eastAsia"/>
                <w:sz w:val="20"/>
                <w:szCs w:val="20"/>
              </w:rPr>
              <w:t>X</w:t>
            </w:r>
            <w:r>
              <w:rPr>
                <w:rFonts w:eastAsiaTheme="minorEastAsia"/>
                <w:sz w:val="20"/>
                <w:szCs w:val="20"/>
              </w:rPr>
              <w:t>iaomi</w:t>
            </w:r>
          </w:p>
        </w:tc>
        <w:tc>
          <w:tcPr>
            <w:tcW w:w="8200" w:type="dxa"/>
          </w:tcPr>
          <w:p w14:paraId="72458361" w14:textId="09F0E2FD" w:rsidR="00E65492" w:rsidRDefault="00E65492" w:rsidP="00E65492">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C3947" w14:paraId="30E8A65B" w14:textId="77777777" w:rsidTr="00A73B9F">
        <w:tc>
          <w:tcPr>
            <w:tcW w:w="1150" w:type="dxa"/>
          </w:tcPr>
          <w:p w14:paraId="524312ED" w14:textId="4A98DEC6" w:rsidR="008C3947" w:rsidRDefault="008C3947" w:rsidP="00E6549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7239DD38" w14:textId="1DB2533A" w:rsidR="008C3947" w:rsidRDefault="008C3947" w:rsidP="008B48F0">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008B48F0">
              <w:rPr>
                <w:rFonts w:eastAsiaTheme="minorEastAsia" w:hint="eastAsia"/>
                <w:sz w:val="20"/>
                <w:szCs w:val="20"/>
              </w:rPr>
              <w:t>the latest</w:t>
            </w:r>
            <w:r>
              <w:rPr>
                <w:rFonts w:eastAsiaTheme="minorEastAsia" w:hint="eastAsia"/>
                <w:sz w:val="20"/>
                <w:szCs w:val="20"/>
              </w:rPr>
              <w:t xml:space="preserve">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Pr="00B97CD3" w:rsidRDefault="000A757B" w:rsidP="000A757B">
      <w:pPr>
        <w:widowControl w:val="0"/>
        <w:snapToGrid w:val="0"/>
        <w:spacing w:before="120" w:after="120" w:line="240" w:lineRule="auto"/>
        <w:jc w:val="both"/>
        <w:rPr>
          <w:rFonts w:eastAsia="微软雅黑"/>
          <w:b/>
          <w:i/>
          <w:sz w:val="20"/>
          <w:szCs w:val="20"/>
        </w:rPr>
      </w:pPr>
      <w:r w:rsidRPr="00B97CD3">
        <w:rPr>
          <w:rFonts w:eastAsia="微软雅黑" w:hint="eastAsia"/>
          <w:b/>
          <w:i/>
          <w:sz w:val="20"/>
          <w:szCs w:val="20"/>
          <w:highlight w:val="yellow"/>
        </w:rPr>
        <w:t>F</w:t>
      </w:r>
      <w:r w:rsidRPr="00B97CD3">
        <w:rPr>
          <w:rFonts w:eastAsia="微软雅黑"/>
          <w:b/>
          <w:i/>
          <w:sz w:val="20"/>
          <w:szCs w:val="20"/>
          <w:highlight w:val="yellow"/>
        </w:rPr>
        <w:t>L Proposal</w:t>
      </w:r>
      <w:r w:rsidR="002B309D" w:rsidRPr="00B97CD3">
        <w:rPr>
          <w:rFonts w:eastAsia="微软雅黑"/>
          <w:b/>
          <w:i/>
          <w:sz w:val="20"/>
          <w:szCs w:val="20"/>
          <w:highlight w:val="yellow"/>
        </w:rPr>
        <w:t xml:space="preserve"> 3-4</w:t>
      </w:r>
      <w:r w:rsidRPr="00B97CD3">
        <w:rPr>
          <w:rFonts w:eastAsia="微软雅黑"/>
          <w:b/>
          <w:i/>
          <w:sz w:val="20"/>
          <w:szCs w:val="20"/>
          <w:highlight w:val="yellow"/>
        </w:rPr>
        <w:t>:</w:t>
      </w:r>
      <w:r w:rsidR="002B309D" w:rsidRPr="00B97CD3">
        <w:rPr>
          <w:rFonts w:eastAsia="微软雅黑"/>
          <w:b/>
          <w:i/>
          <w:sz w:val="20"/>
          <w:szCs w:val="20"/>
        </w:rPr>
        <w:t xml:space="preserve"> </w:t>
      </w:r>
    </w:p>
    <w:p w14:paraId="05DD8228" w14:textId="77777777" w:rsidR="009157A7"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1DD6DF92"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574BAFDE"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0DA6AA99" w14:textId="77777777" w:rsidR="009157A7"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On whether to introduce guard symbols between SRS resource sets for antenna switching, down-select one of the following</w:t>
      </w:r>
    </w:p>
    <w:p w14:paraId="4DEB65FB"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5AB42313"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4BB28863" w14:textId="77777777" w:rsidR="009157A7" w:rsidRPr="00DB0624"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Pr="009157A7"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sidRPr="00F64FC7">
        <w:rPr>
          <w:rFonts w:eastAsia="微软雅黑"/>
          <w:sz w:val="20"/>
          <w:szCs w:val="20"/>
          <w:lang w:val="de-DE"/>
        </w:rPr>
        <w:t xml:space="preserve">Alt 1-1: </w:t>
      </w:r>
      <w:r w:rsidRPr="005C220B">
        <w:rPr>
          <w:rFonts w:eastAsia="微软雅黑"/>
          <w:sz w:val="20"/>
          <w:szCs w:val="20"/>
          <w:lang w:val="de-DE"/>
        </w:rPr>
        <w:t>Ericsson, vivo, Lenovo/MotM, InterDigital</w:t>
      </w:r>
    </w:p>
    <w:p w14:paraId="42688C3C" w14:textId="0ABDB784" w:rsidR="007C3D96" w:rsidRDefault="007C3D96"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2-0: </w:t>
      </w:r>
      <w:r w:rsidR="009F6867">
        <w:rPr>
          <w:rFonts w:eastAsia="微软雅黑"/>
          <w:sz w:val="20"/>
          <w:szCs w:val="20"/>
        </w:rPr>
        <w:t>InterDigital, LGE</w:t>
      </w:r>
    </w:p>
    <w:p w14:paraId="499F3025" w14:textId="371720B4" w:rsidR="00693D9F" w:rsidRDefault="00693D9F" w:rsidP="000A757B">
      <w:pPr>
        <w:widowControl w:val="0"/>
        <w:snapToGrid w:val="0"/>
        <w:spacing w:before="120" w:after="120" w:line="240" w:lineRule="auto"/>
        <w:jc w:val="both"/>
        <w:rPr>
          <w:rFonts w:eastAsia="微软雅黑"/>
          <w:sz w:val="20"/>
          <w:szCs w:val="20"/>
        </w:rPr>
      </w:pPr>
      <w:r w:rsidRPr="00F64FC7">
        <w:rPr>
          <w:rFonts w:eastAsia="微软雅黑"/>
          <w:sz w:val="20"/>
          <w:szCs w:val="20"/>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r w:rsidR="00FC6DE3">
        <w:rPr>
          <w:rFonts w:eastAsia="微软雅黑"/>
          <w:sz w:val="20"/>
          <w:szCs w:val="20"/>
        </w:rPr>
        <w:t>, NTT DOCOMO</w:t>
      </w:r>
      <w:r w:rsidR="001354B3">
        <w:rPr>
          <w:rFonts w:eastAsia="微软雅黑"/>
          <w:sz w:val="20"/>
          <w:szCs w:val="20"/>
        </w:rPr>
        <w:t xml:space="preserve">, Lenovo/MotM, Samsung, </w:t>
      </w:r>
      <w:r w:rsidR="00723645">
        <w:rPr>
          <w:rFonts w:eastAsia="微软雅黑"/>
          <w:sz w:val="20"/>
          <w:szCs w:val="20"/>
        </w:rPr>
        <w:t>Intel</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68E82B5E" w14:textId="7C51E4E2" w:rsidR="006C2395" w:rsidRDefault="004E7EEF" w:rsidP="006C239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Modified</w:t>
      </w:r>
      <w:r w:rsidR="006C2395">
        <w:rPr>
          <w:rFonts w:eastAsia="微软雅黑"/>
          <w:b/>
          <w:i/>
          <w:sz w:val="20"/>
          <w:szCs w:val="20"/>
          <w:highlight w:val="yellow"/>
        </w:rPr>
        <w:t xml:space="preserve"> </w:t>
      </w:r>
      <w:r w:rsidR="006C2395" w:rsidRPr="00274AB0">
        <w:rPr>
          <w:rFonts w:eastAsia="微软雅黑" w:hint="eastAsia"/>
          <w:b/>
          <w:i/>
          <w:sz w:val="20"/>
          <w:szCs w:val="20"/>
          <w:highlight w:val="yellow"/>
        </w:rPr>
        <w:t>F</w:t>
      </w:r>
      <w:r w:rsidR="006C2395" w:rsidRPr="00274AB0">
        <w:rPr>
          <w:rFonts w:eastAsia="微软雅黑"/>
          <w:b/>
          <w:i/>
          <w:sz w:val="20"/>
          <w:szCs w:val="20"/>
          <w:highlight w:val="yellow"/>
        </w:rPr>
        <w:t>L Proposal</w:t>
      </w:r>
      <w:r w:rsidR="006C2395">
        <w:rPr>
          <w:rFonts w:eastAsia="微软雅黑"/>
          <w:b/>
          <w:i/>
          <w:sz w:val="20"/>
          <w:szCs w:val="20"/>
          <w:highlight w:val="yellow"/>
        </w:rPr>
        <w:t xml:space="preserve"> 3-4</w:t>
      </w:r>
      <w:r w:rsidR="006C2395" w:rsidRPr="00274AB0">
        <w:rPr>
          <w:rFonts w:eastAsia="微软雅黑"/>
          <w:b/>
          <w:i/>
          <w:sz w:val="20"/>
          <w:szCs w:val="20"/>
          <w:highlight w:val="yellow"/>
        </w:rPr>
        <w:t>:</w:t>
      </w:r>
      <w:r w:rsidR="006C2395">
        <w:rPr>
          <w:rFonts w:eastAsia="微软雅黑"/>
          <w:i/>
          <w:sz w:val="20"/>
          <w:szCs w:val="20"/>
        </w:rPr>
        <w:t xml:space="preserve"> </w:t>
      </w:r>
    </w:p>
    <w:p w14:paraId="2DD4A8D7" w14:textId="77777777" w:rsidR="006C2395" w:rsidRDefault="006C2395" w:rsidP="006C2395">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525E04F7"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7BF14ECB"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7368C47E"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Alt 1-0</w:t>
      </w:r>
      <w:r w:rsidRPr="009C4020">
        <w:rPr>
          <w:rFonts w:eastAsiaTheme="minorEastAsia"/>
          <w:i/>
          <w:sz w:val="20"/>
          <w:szCs w:val="20"/>
        </w:rPr>
        <w:t xml:space="preserve"> </w:t>
      </w:r>
      <w:r>
        <w:rPr>
          <w:rFonts w:eastAsiaTheme="minorEastAsia"/>
          <w:i/>
          <w:sz w:val="20"/>
          <w:szCs w:val="20"/>
        </w:rPr>
        <w:t>is</w:t>
      </w:r>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 consensus is reached.</w:t>
      </w:r>
    </w:p>
    <w:p w14:paraId="154714A1" w14:textId="77777777" w:rsidR="006C2395" w:rsidRPr="005F0F5F" w:rsidRDefault="006C2395" w:rsidP="006C2395">
      <w:pPr>
        <w:pStyle w:val="aff"/>
        <w:widowControl w:val="0"/>
        <w:numPr>
          <w:ilvl w:val="0"/>
          <w:numId w:val="32"/>
        </w:numPr>
        <w:snapToGrid w:val="0"/>
        <w:spacing w:before="120" w:after="120" w:line="240" w:lineRule="auto"/>
        <w:jc w:val="both"/>
        <w:rPr>
          <w:rFonts w:eastAsia="微软雅黑"/>
          <w:i/>
          <w:sz w:val="20"/>
          <w:szCs w:val="20"/>
        </w:rPr>
      </w:pPr>
      <w:r w:rsidRPr="009B2405">
        <w:rPr>
          <w:rFonts w:eastAsia="微软雅黑"/>
          <w:i/>
          <w:sz w:val="20"/>
          <w:szCs w:val="20"/>
        </w:rPr>
        <w:t>Introduce guard symbols between two sets mapped to consecutive slots</w:t>
      </w:r>
    </w:p>
    <w:p w14:paraId="214ED904" w14:textId="77777777" w:rsidR="006C2395" w:rsidRDefault="006C2395"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微软雅黑"/>
                <w:sz w:val="20"/>
                <w:szCs w:val="20"/>
              </w:rPr>
            </w:pPr>
            <w:r>
              <w:rPr>
                <w:rFonts w:eastAsia="微软雅黑"/>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addition, in our understanding, it can be up to RAN4 to decide the guard period configuration.</w:t>
            </w:r>
          </w:p>
          <w:p w14:paraId="5CF254EC" w14:textId="77777777" w:rsidR="004023EE" w:rsidRDefault="004023EE" w:rsidP="00A57C62">
            <w:pPr>
              <w:widowControl w:val="0"/>
              <w:snapToGrid w:val="0"/>
              <w:spacing w:before="120" w:after="120" w:line="240" w:lineRule="auto"/>
              <w:rPr>
                <w:rFonts w:eastAsia="微软雅黑"/>
                <w:sz w:val="20"/>
                <w:szCs w:val="20"/>
              </w:rPr>
            </w:pPr>
          </w:p>
          <w:p w14:paraId="097873D5" w14:textId="2BDC4455" w:rsidR="004023EE" w:rsidRDefault="004023EE" w:rsidP="00403FAB">
            <w:pPr>
              <w:widowControl w:val="0"/>
              <w:snapToGrid w:val="0"/>
              <w:spacing w:before="120" w:after="120" w:line="240" w:lineRule="auto"/>
              <w:rPr>
                <w:rFonts w:eastAsia="微软雅黑"/>
                <w:sz w:val="20"/>
                <w:szCs w:val="20"/>
              </w:rPr>
            </w:pPr>
            <w:r w:rsidRPr="00CA43F2">
              <w:rPr>
                <w:rFonts w:eastAsia="微软雅黑"/>
                <w:i/>
                <w:sz w:val="20"/>
                <w:szCs w:val="20"/>
              </w:rPr>
              <w:t>FL’s response:</w:t>
            </w:r>
            <w:r>
              <w:rPr>
                <w:rFonts w:eastAsia="微软雅黑"/>
                <w:sz w:val="20"/>
                <w:szCs w:val="20"/>
              </w:rPr>
              <w:t xml:space="preserve"> What you said for Alt 2-1 can be further discussed if it is supported. </w:t>
            </w:r>
            <w:r w:rsidR="00627766">
              <w:rPr>
                <w:rFonts w:eastAsia="微软雅黑"/>
                <w:sz w:val="20"/>
                <w:szCs w:val="20"/>
              </w:rPr>
              <w:lastRenderedPageBreak/>
              <w:t xml:space="preserve">I’m not sure what specific change </w:t>
            </w:r>
            <w:r w:rsidR="00850577">
              <w:rPr>
                <w:rFonts w:eastAsia="微软雅黑"/>
                <w:sz w:val="20"/>
                <w:szCs w:val="20"/>
              </w:rPr>
              <w:t>you are looking for on Alt 2-1.</w:t>
            </w:r>
            <w:ins w:id="43" w:author="ZTE - Hao" w:date="2021-08-23T22:01:00Z">
              <w:r w:rsidR="00336A23">
                <w:rPr>
                  <w:rFonts w:eastAsia="微软雅黑"/>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6945" w:type="dxa"/>
          </w:tcPr>
          <w:p w14:paraId="2AED5D64" w14:textId="650CF192" w:rsidR="00EB6D64" w:rsidRDefault="00EB6D64" w:rsidP="00A57C6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f no companies prefer Alt 2-0, we can go a bit further to agree on Alt 2-1. Please respond if you cannot accept this.</w:t>
            </w:r>
          </w:p>
        </w:tc>
      </w:tr>
      <w:tr w:rsidR="00A73B9F" w14:paraId="5AFBA8D8" w14:textId="77777777" w:rsidTr="00A73B9F">
        <w:tc>
          <w:tcPr>
            <w:tcW w:w="2405" w:type="dxa"/>
          </w:tcPr>
          <w:p w14:paraId="75115048"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3441CA53" w14:textId="30B1098C"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 we prefer keep Alt 2-0 for further discussion.</w:t>
            </w:r>
          </w:p>
        </w:tc>
      </w:tr>
      <w:tr w:rsidR="00E80286" w14:paraId="0DB62043" w14:textId="77777777" w:rsidTr="00A73B9F">
        <w:tc>
          <w:tcPr>
            <w:tcW w:w="2405" w:type="dxa"/>
          </w:tcPr>
          <w:p w14:paraId="3D1A9ED2" w14:textId="1F006CBB" w:rsidR="00E80286" w:rsidRPr="00E80286" w:rsidRDefault="00E80286"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70767C1" w14:textId="77777777" w:rsidR="00E80286" w:rsidRDefault="00E80286"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prefer to keep Alt 2-0 for further discussion.</w:t>
            </w:r>
          </w:p>
          <w:p w14:paraId="414BA2EC" w14:textId="3BF3A95D" w:rsidR="00E80286" w:rsidRPr="00E80286" w:rsidRDefault="00E80286" w:rsidP="0063266C">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nd,</w:t>
            </w:r>
            <w:r>
              <w:rPr>
                <w:rFonts w:eastAsia="Malgun Gothic"/>
                <w:sz w:val="20"/>
                <w:szCs w:val="20"/>
                <w:lang w:eastAsia="ko-KR"/>
              </w:rPr>
              <w:t xml:space="preserve"> s</w:t>
            </w:r>
            <w:r>
              <w:rPr>
                <w:rFonts w:eastAsia="Malgun Gothic" w:hint="eastAsia"/>
                <w:sz w:val="20"/>
                <w:szCs w:val="20"/>
                <w:lang w:eastAsia="ko-KR"/>
              </w:rPr>
              <w:t xml:space="preserve">upport </w:t>
            </w:r>
            <w:r>
              <w:rPr>
                <w:rFonts w:eastAsia="Malgun Gothic"/>
                <w:sz w:val="20"/>
                <w:szCs w:val="20"/>
                <w:lang w:eastAsia="ko-KR"/>
              </w:rPr>
              <w:t xml:space="preserve">Alt 1-1 in order to avoid resource overhead of gap symbol for enhanced UE with the capability. According to the UE capability, gNB may </w:t>
            </w:r>
            <w:r w:rsidR="0063266C">
              <w:rPr>
                <w:rFonts w:eastAsia="Malgun Gothic"/>
                <w:sz w:val="20"/>
                <w:szCs w:val="20"/>
                <w:lang w:eastAsia="ko-KR"/>
              </w:rPr>
              <w:t xml:space="preserve">configure gap symbol or not </w:t>
            </w:r>
            <w:r>
              <w:rPr>
                <w:rFonts w:eastAsia="Malgun Gothic"/>
                <w:sz w:val="20"/>
                <w:szCs w:val="20"/>
                <w:lang w:eastAsia="ko-KR"/>
              </w:rPr>
              <w:t>for antenna switching like LTE SRS, as Ericsson mentioned.</w:t>
            </w:r>
          </w:p>
        </w:tc>
      </w:tr>
      <w:tr w:rsidR="002F2727" w14:paraId="06FF4A6A" w14:textId="77777777" w:rsidTr="00A73B9F">
        <w:tc>
          <w:tcPr>
            <w:tcW w:w="2405" w:type="dxa"/>
          </w:tcPr>
          <w:p w14:paraId="522C9BF9" w14:textId="25FBE084" w:rsidR="002F2727" w:rsidRDefault="002F2727" w:rsidP="002F2727">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14687939" w14:textId="4AE0E7B7" w:rsidR="002F2727" w:rsidRDefault="002F2727" w:rsidP="002F2727">
            <w:pPr>
              <w:widowControl w:val="0"/>
              <w:snapToGrid w:val="0"/>
              <w:spacing w:before="120" w:after="120" w:line="240" w:lineRule="auto"/>
              <w:rPr>
                <w:rFonts w:eastAsia="Malgun Gothic"/>
                <w:sz w:val="20"/>
                <w:szCs w:val="20"/>
                <w:lang w:eastAsia="ko-KR"/>
              </w:rPr>
            </w:pPr>
            <w:r>
              <w:rPr>
                <w:rFonts w:eastAsia="微软雅黑"/>
                <w:sz w:val="20"/>
                <w:szCs w:val="20"/>
              </w:rPr>
              <w:t>Support Alt 1-0 and Alt 2-1.</w:t>
            </w:r>
          </w:p>
        </w:tc>
      </w:tr>
      <w:tr w:rsidR="00405663" w14:paraId="74A98873" w14:textId="77777777" w:rsidTr="00A73B9F">
        <w:tc>
          <w:tcPr>
            <w:tcW w:w="2405" w:type="dxa"/>
          </w:tcPr>
          <w:p w14:paraId="00F5ADC5" w14:textId="28ADD163" w:rsidR="00405663" w:rsidRPr="00405663" w:rsidRDefault="00405663" w:rsidP="002F2727">
            <w:pPr>
              <w:widowControl w:val="0"/>
              <w:snapToGrid w:val="0"/>
              <w:spacing w:before="120" w:after="120" w:line="240" w:lineRule="auto"/>
              <w:rPr>
                <w:rFonts w:eastAsiaTheme="minorEastAsia"/>
                <w:i/>
                <w:sz w:val="20"/>
                <w:szCs w:val="20"/>
              </w:rPr>
            </w:pPr>
            <w:r w:rsidRPr="00405663">
              <w:rPr>
                <w:rFonts w:eastAsiaTheme="minorEastAsia" w:hint="eastAsia"/>
                <w:i/>
                <w:sz w:val="20"/>
                <w:szCs w:val="20"/>
              </w:rPr>
              <w:t>F</w:t>
            </w:r>
            <w:r w:rsidRPr="00405663">
              <w:rPr>
                <w:rFonts w:eastAsiaTheme="minorEastAsia"/>
                <w:i/>
                <w:sz w:val="20"/>
                <w:szCs w:val="20"/>
              </w:rPr>
              <w:t>L</w:t>
            </w:r>
          </w:p>
        </w:tc>
        <w:tc>
          <w:tcPr>
            <w:tcW w:w="6945" w:type="dxa"/>
          </w:tcPr>
          <w:p w14:paraId="6C1820A7" w14:textId="1D7C474A" w:rsidR="00405663" w:rsidRDefault="00405663" w:rsidP="004E3B3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we still need to keep Alt 2-0 based on the input from IDC and LGE. Hence I bring original 3-4 back. Companies are encouraged to </w:t>
            </w:r>
            <w:r w:rsidR="004C063C">
              <w:rPr>
                <w:rFonts w:eastAsia="微软雅黑"/>
                <w:sz w:val="20"/>
                <w:szCs w:val="20"/>
              </w:rPr>
              <w:t xml:space="preserve">further </w:t>
            </w:r>
            <w:r>
              <w:rPr>
                <w:rFonts w:eastAsia="微软雅黑"/>
                <w:sz w:val="20"/>
                <w:szCs w:val="20"/>
              </w:rPr>
              <w:t xml:space="preserve">comment on these two proposals (FL proposal 3-4 and </w:t>
            </w:r>
            <w:r w:rsidR="004E3B34">
              <w:rPr>
                <w:rFonts w:eastAsia="微软雅黑"/>
                <w:sz w:val="20"/>
                <w:szCs w:val="20"/>
              </w:rPr>
              <w:t>modified</w:t>
            </w:r>
            <w:r>
              <w:rPr>
                <w:rFonts w:eastAsia="微软雅黑"/>
                <w:sz w:val="20"/>
                <w:szCs w:val="20"/>
              </w:rPr>
              <w:t xml:space="preserve"> proposal 3-4).</w:t>
            </w:r>
          </w:p>
        </w:tc>
      </w:tr>
      <w:tr w:rsidR="008B48F0" w14:paraId="19D0127E" w14:textId="77777777" w:rsidTr="00A73B9F">
        <w:tc>
          <w:tcPr>
            <w:tcW w:w="2405" w:type="dxa"/>
          </w:tcPr>
          <w:p w14:paraId="322AD9AB" w14:textId="26B3888E" w:rsidR="008B48F0" w:rsidRPr="008B48F0" w:rsidRDefault="008B48F0" w:rsidP="002F2727">
            <w:pPr>
              <w:widowControl w:val="0"/>
              <w:snapToGrid w:val="0"/>
              <w:spacing w:before="120" w:after="120" w:line="240" w:lineRule="auto"/>
              <w:rPr>
                <w:rFonts w:eastAsiaTheme="minorEastAsia"/>
                <w:sz w:val="20"/>
                <w:szCs w:val="20"/>
              </w:rPr>
            </w:pPr>
            <w:r w:rsidRPr="008B48F0">
              <w:rPr>
                <w:rFonts w:eastAsiaTheme="minorEastAsia" w:hint="eastAsia"/>
                <w:sz w:val="20"/>
                <w:szCs w:val="20"/>
              </w:rPr>
              <w:t>CATT</w:t>
            </w:r>
          </w:p>
        </w:tc>
        <w:tc>
          <w:tcPr>
            <w:tcW w:w="6945" w:type="dxa"/>
          </w:tcPr>
          <w:p w14:paraId="30ED472B" w14:textId="25C14BF8" w:rsidR="008B48F0" w:rsidRPr="008B48F0" w:rsidRDefault="008B48F0" w:rsidP="004E3B34">
            <w:pPr>
              <w:widowControl w:val="0"/>
              <w:snapToGrid w:val="0"/>
              <w:spacing w:before="120" w:after="120" w:line="240" w:lineRule="auto"/>
              <w:rPr>
                <w:rFonts w:eastAsiaTheme="minorEastAsia"/>
                <w:sz w:val="20"/>
                <w:szCs w:val="20"/>
              </w:rPr>
            </w:pPr>
            <w:r>
              <w:rPr>
                <w:rFonts w:eastAsiaTheme="minorEastAsia" w:hint="eastAsia"/>
                <w:sz w:val="20"/>
                <w:szCs w:val="20"/>
              </w:rPr>
              <w:t>Support the modified proposal and Alt 1-0.</w:t>
            </w:r>
          </w:p>
        </w:tc>
      </w:tr>
    </w:tbl>
    <w:p w14:paraId="03895AB8" w14:textId="72244DDF"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00024B23">
        <w:rPr>
          <w:rFonts w:eastAsia="微软雅黑"/>
          <w:b/>
          <w:i/>
          <w:sz w:val="20"/>
          <w:szCs w:val="20"/>
          <w:highlight w:val="yellow"/>
        </w:rPr>
        <w:t>A</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4535702F" w14:textId="4AF9DE0F"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w:t>
      </w:r>
      <w:r w:rsidR="00024B23" w:rsidRPr="003D0F06">
        <w:rPr>
          <w:rFonts w:eastAsia="微软雅黑"/>
          <w:strike/>
          <w:color w:val="FF0000"/>
          <w:sz w:val="20"/>
          <w:szCs w:val="20"/>
        </w:rPr>
        <w:t xml:space="preserve">OPPO, </w:t>
      </w:r>
      <w:r w:rsidR="00024B23">
        <w:rPr>
          <w:rFonts w:eastAsia="微软雅黑"/>
          <w:sz w:val="20"/>
          <w:szCs w:val="20"/>
        </w:rPr>
        <w:t>Ericsson, vivo</w:t>
      </w:r>
    </w:p>
    <w:p w14:paraId="0E5391CA" w14:textId="75C17B1B" w:rsidR="007A6248" w:rsidRPr="003D0F06" w:rsidRDefault="003D0F06">
      <w:pPr>
        <w:widowControl w:val="0"/>
        <w:snapToGrid w:val="0"/>
        <w:spacing w:before="120" w:after="120" w:line="240" w:lineRule="auto"/>
        <w:jc w:val="both"/>
        <w:rPr>
          <w:rFonts w:eastAsia="微软雅黑"/>
          <w:color w:val="FF0000"/>
          <w:sz w:val="20"/>
          <w:szCs w:val="20"/>
        </w:rPr>
      </w:pPr>
      <w:r w:rsidRPr="003D0F06">
        <w:rPr>
          <w:rFonts w:eastAsia="微软雅黑"/>
          <w:color w:val="FF0000"/>
          <w:sz w:val="20"/>
          <w:szCs w:val="20"/>
        </w:rPr>
        <w:t>Can accept it: OPPO</w:t>
      </w:r>
    </w:p>
    <w:p w14:paraId="72391774" w14:textId="08A086DD" w:rsidR="00024B23" w:rsidRDefault="00024B23">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39BDA455" w14:textId="5EE83363" w:rsidR="00024B23" w:rsidRDefault="00024B2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23346F">
        <w:rPr>
          <w:rFonts w:eastAsia="微软雅黑"/>
          <w:sz w:val="20"/>
          <w:szCs w:val="20"/>
        </w:rPr>
        <w:t>Qualcomm, CMCC, Xiaomi, InterDigital, Lenovo/MotM, MediaTek, NTT DOCOMO, OPPO</w:t>
      </w:r>
      <w:r w:rsidR="00394F21">
        <w:rPr>
          <w:rFonts w:eastAsia="微软雅黑"/>
          <w:sz w:val="20"/>
          <w:szCs w:val="20"/>
        </w:rPr>
        <w:t>, NEC</w:t>
      </w:r>
    </w:p>
    <w:p w14:paraId="116270A1" w14:textId="77777777" w:rsidR="00024B23" w:rsidRDefault="00024B23">
      <w:pPr>
        <w:widowControl w:val="0"/>
        <w:snapToGrid w:val="0"/>
        <w:spacing w:before="120" w:after="120" w:line="240" w:lineRule="auto"/>
        <w:jc w:val="both"/>
        <w:rPr>
          <w:rFonts w:eastAsia="微软雅黑"/>
          <w:sz w:val="20"/>
          <w:szCs w:val="20"/>
        </w:rPr>
      </w:pPr>
    </w:p>
    <w:p w14:paraId="370CAE1A" w14:textId="789AA70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 xml:space="preserve">We have discussed this issue since the beginning of this WI, and no progress has been made. FL </w:t>
      </w:r>
      <w:r w:rsidR="00D9135F">
        <w:rPr>
          <w:rFonts w:eastAsia="微软雅黑"/>
          <w:sz w:val="20"/>
          <w:szCs w:val="20"/>
        </w:rPr>
        <w:t>suggests we make a decision between the above two alternative proposals</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微软雅黑"/>
                <w:i/>
                <w:sz w:val="20"/>
                <w:szCs w:val="20"/>
              </w:rPr>
            </w:pPr>
            <w:r w:rsidRPr="00D9135F">
              <w:rPr>
                <w:rFonts w:eastAsia="微软雅黑" w:hint="eastAsia"/>
                <w:i/>
                <w:sz w:val="20"/>
                <w:szCs w:val="20"/>
              </w:rPr>
              <w:t>F</w:t>
            </w:r>
            <w:r w:rsidRPr="00D9135F">
              <w:rPr>
                <w:rFonts w:eastAsia="微软雅黑"/>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It seems still a number of companies support 4T6R. Hence an alternative proposal is given.</w:t>
            </w:r>
          </w:p>
        </w:tc>
      </w:tr>
      <w:tr w:rsidR="00C2747A" w14:paraId="32D48D85" w14:textId="77777777" w:rsidTr="00515754">
        <w:tc>
          <w:tcPr>
            <w:tcW w:w="2405" w:type="dxa"/>
          </w:tcPr>
          <w:p w14:paraId="424C8D1A" w14:textId="1CF444DC" w:rsidR="00C2747A" w:rsidRPr="00C2747A" w:rsidRDefault="00C2747A" w:rsidP="009521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DCDFFA1" w14:textId="7711B189" w:rsidR="00C2747A" w:rsidRDefault="00C2747A" w:rsidP="00C2747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Pr="00C2747A">
              <w:rPr>
                <w:rFonts w:eastAsia="MS Mincho"/>
                <w:sz w:val="20"/>
                <w:szCs w:val="20"/>
                <w:lang w:eastAsia="ja-JP"/>
              </w:rPr>
              <w:t>Proposal 3-5B</w:t>
            </w:r>
          </w:p>
        </w:tc>
      </w:tr>
      <w:tr w:rsidR="00A73B9F" w14:paraId="16A9150C" w14:textId="77777777" w:rsidTr="00A73B9F">
        <w:tc>
          <w:tcPr>
            <w:tcW w:w="2405" w:type="dxa"/>
          </w:tcPr>
          <w:p w14:paraId="5D118864"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04AA5C71" w14:textId="0B3D8D93"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3-5B</w:t>
            </w:r>
          </w:p>
        </w:tc>
      </w:tr>
      <w:tr w:rsidR="00394F21" w14:paraId="02B745DC" w14:textId="77777777" w:rsidTr="00A73B9F">
        <w:tc>
          <w:tcPr>
            <w:tcW w:w="2405" w:type="dxa"/>
          </w:tcPr>
          <w:p w14:paraId="76F564B1" w14:textId="7F3E0902"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3F24D2C9" w14:textId="7B6430AA"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sz w:val="20"/>
                <w:szCs w:val="20"/>
              </w:rPr>
              <w:t>Sorry for the misleading in previous response. As we replied previously, we prefer to support 4T6R, while if majority companies object, we are fine to live without it.</w:t>
            </w:r>
          </w:p>
        </w:tc>
      </w:tr>
      <w:tr w:rsidR="004C39DF" w14:paraId="0984FF5A" w14:textId="77777777" w:rsidTr="00A73B9F">
        <w:tc>
          <w:tcPr>
            <w:tcW w:w="2405" w:type="dxa"/>
          </w:tcPr>
          <w:p w14:paraId="7061D9EC" w14:textId="3ECC0D22" w:rsidR="004C39DF" w:rsidRDefault="004C39DF" w:rsidP="004C39D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4F22BBE" w14:textId="3520959D" w:rsidR="004C39DF" w:rsidRDefault="004C39DF" w:rsidP="004C39DF">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w:t>
            </w:r>
            <w:r w:rsidRPr="00C2747A">
              <w:rPr>
                <w:rFonts w:eastAsia="MS Mincho"/>
                <w:sz w:val="20"/>
                <w:szCs w:val="20"/>
                <w:lang w:eastAsia="ja-JP"/>
              </w:rPr>
              <w:t>Proposal 3-5</w:t>
            </w:r>
            <w:r>
              <w:rPr>
                <w:rFonts w:eastAsia="MS Mincho"/>
                <w:sz w:val="20"/>
                <w:szCs w:val="20"/>
                <w:lang w:eastAsia="ja-JP"/>
              </w:rPr>
              <w:t>B</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r w:rsidR="00B64985">
        <w:rPr>
          <w:rFonts w:eastAsiaTheme="minorEastAsia"/>
          <w:sz w:val="20"/>
          <w:szCs w:val="20"/>
        </w:rPr>
        <w:t>, Qualcomm, vivo, Ericsson</w:t>
      </w:r>
      <w:r w:rsidR="00E26B43">
        <w:rPr>
          <w:rFonts w:eastAsiaTheme="minorEastAsia"/>
          <w:sz w:val="20"/>
          <w:szCs w:val="20"/>
        </w:rPr>
        <w:t>, LGE, Huawei/HiSilicon, Futurewei</w:t>
      </w:r>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44"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44"/>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lastRenderedPageBreak/>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微软雅黑"/>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12, 3) is also added based on companies’ input. Please check whether the supporting list and the concern list capture your view correctly.</w:t>
            </w:r>
          </w:p>
        </w:tc>
      </w:tr>
      <w:tr w:rsidR="00C2747A" w14:paraId="2B55813C" w14:textId="77777777" w:rsidTr="00B75B98">
        <w:tc>
          <w:tcPr>
            <w:tcW w:w="2405" w:type="dxa"/>
          </w:tcPr>
          <w:p w14:paraId="7859025E" w14:textId="0A4BA594" w:rsidR="00C2747A" w:rsidRPr="00C2747A" w:rsidRDefault="00C2747A" w:rsidP="00A05371">
            <w:pPr>
              <w:widowControl w:val="0"/>
              <w:snapToGrid w:val="0"/>
              <w:spacing w:before="120" w:after="120" w:line="240" w:lineRule="auto"/>
              <w:rPr>
                <w:rFonts w:eastAsiaTheme="minorEastAsia"/>
                <w:sz w:val="20"/>
                <w:szCs w:val="20"/>
              </w:rPr>
            </w:pPr>
            <w:r w:rsidRPr="00C2747A">
              <w:rPr>
                <w:rFonts w:eastAsiaTheme="minorEastAsia"/>
                <w:sz w:val="20"/>
                <w:szCs w:val="20"/>
              </w:rPr>
              <w:t>MediaTek</w:t>
            </w:r>
          </w:p>
        </w:tc>
        <w:tc>
          <w:tcPr>
            <w:tcW w:w="6945" w:type="dxa"/>
          </w:tcPr>
          <w:p w14:paraId="09BCCEC8" w14:textId="08634F98" w:rsidR="00C2747A" w:rsidRDefault="00C2747A" w:rsidP="00C2747A">
            <w:pPr>
              <w:widowControl w:val="0"/>
              <w:snapToGrid w:val="0"/>
              <w:spacing w:before="120" w:after="120" w:line="240" w:lineRule="auto"/>
              <w:rPr>
                <w:rFonts w:eastAsia="微软雅黑"/>
                <w:sz w:val="20"/>
                <w:szCs w:val="20"/>
              </w:rPr>
            </w:pPr>
            <w:r>
              <w:rPr>
                <w:rFonts w:eastAsia="微软雅黑"/>
                <w:sz w:val="20"/>
                <w:szCs w:val="20"/>
              </w:rPr>
              <w:t xml:space="preserve">Okay with adding cases of </w:t>
            </w:r>
            <w:r>
              <w:rPr>
                <w:rFonts w:eastAsia="MS Mincho"/>
                <w:sz w:val="20"/>
                <w:szCs w:val="20"/>
                <w:lang w:eastAsia="ja-JP"/>
              </w:rPr>
              <w:t>N_symbol = 10 and 14</w:t>
            </w:r>
          </w:p>
        </w:tc>
      </w:tr>
      <w:tr w:rsidR="00E80286" w14:paraId="33DE265D" w14:textId="77777777" w:rsidTr="00B75B98">
        <w:tc>
          <w:tcPr>
            <w:tcW w:w="2405" w:type="dxa"/>
          </w:tcPr>
          <w:p w14:paraId="2A82873F" w14:textId="6C727C0C" w:rsidR="00E80286" w:rsidRPr="00E80286" w:rsidRDefault="00E80286" w:rsidP="00A0537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C8B3787" w14:textId="2B1DE39D" w:rsidR="00E80286" w:rsidRDefault="00E80286" w:rsidP="00E80286">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the FL proposal, all symbols in a slot can be used for SRS as in LTE SRS.</w:t>
            </w:r>
          </w:p>
        </w:tc>
      </w:tr>
      <w:tr w:rsidR="00A06E32" w14:paraId="704EF8B4" w14:textId="77777777" w:rsidTr="00B75B98">
        <w:tc>
          <w:tcPr>
            <w:tcW w:w="2405" w:type="dxa"/>
          </w:tcPr>
          <w:p w14:paraId="7EA156D9" w14:textId="32A4528F" w:rsidR="00A06E32" w:rsidRDefault="00A06E32" w:rsidP="00A06E32">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E8DC86F" w14:textId="65000580" w:rsidR="00A06E32" w:rsidRDefault="00A06E32" w:rsidP="00A06E32">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 xml:space="preserve">More values can be considered for flexibility. But we are opening to accept FL </w:t>
            </w:r>
            <w:r>
              <w:rPr>
                <w:rFonts w:eastAsiaTheme="minorEastAsia"/>
                <w:sz w:val="20"/>
                <w:szCs w:val="20"/>
              </w:rPr>
              <w:lastRenderedPageBreak/>
              <w:t>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r w:rsidR="00A531C3">
              <w:rPr>
                <w:rFonts w:eastAsia="微软雅黑"/>
                <w:sz w:val="20"/>
                <w:szCs w:val="20"/>
              </w:rPr>
              <w:t>K_hopping may add a little bit flexibility, and dynamic signaling of PF and kF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微软雅黑"/>
                <w:sz w:val="20"/>
                <w:szCs w:val="20"/>
              </w:rPr>
            </w:pPr>
            <w:r>
              <w:rPr>
                <w:rFonts w:eastAsia="微软雅黑"/>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微软雅黑"/>
                <w:sz w:val="20"/>
                <w:szCs w:val="20"/>
              </w:rPr>
              <w:t xml:space="preserve">We share the same view as Futurewei and Docomo. We still prefer supporting at least one more value P_F </w:t>
            </w:r>
            <w:r w:rsidR="0062635D">
              <w:rPr>
                <w:rFonts w:eastAsia="微软雅黑"/>
                <w:sz w:val="20"/>
                <w:szCs w:val="20"/>
              </w:rPr>
              <w:t xml:space="preserve">value </w:t>
            </w:r>
            <w:r>
              <w:rPr>
                <w:rFonts w:eastAsia="微软雅黑"/>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A84A1D" w14:paraId="71909A58" w14:textId="77777777" w:rsidTr="00A84A1D">
        <w:tc>
          <w:tcPr>
            <w:tcW w:w="2405" w:type="dxa"/>
          </w:tcPr>
          <w:p w14:paraId="4F09026B" w14:textId="77777777" w:rsidR="00A84A1D" w:rsidRDefault="00A84A1D" w:rsidP="002206A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27AEA22F" w14:textId="77777777" w:rsidR="00A84A1D" w:rsidRDefault="00A84A1D" w:rsidP="002206AB">
            <w:pPr>
              <w:widowControl w:val="0"/>
              <w:snapToGrid w:val="0"/>
              <w:spacing w:before="120" w:after="120" w:line="240" w:lineRule="auto"/>
              <w:rPr>
                <w:rFonts w:eastAsia="微软雅黑"/>
                <w:sz w:val="20"/>
                <w:szCs w:val="20"/>
              </w:rPr>
            </w:pPr>
            <w:r>
              <w:rPr>
                <w:rFonts w:eastAsia="微软雅黑"/>
                <w:sz w:val="20"/>
                <w:szCs w:val="20"/>
              </w:rPr>
              <w:t>@all supporting companies: How much is fundamentally new in RPFS with only PF=2 or 4? What kind of operations of RPFS cannot be supported by current P/SP/AP-SRS baseline with multiple SRSs? There does not seem to be much to us and companies are not interested in supporting high flexibility in RPFS, which may render this feature useless. We think more PF values are needed. Please correct us if we missed anything. And the group should compare RPFS against R15/16 baseline whenever a decision is made to eliminate some proposed flexibility.</w:t>
            </w:r>
          </w:p>
        </w:tc>
      </w:tr>
      <w:tr w:rsidR="00E80286" w14:paraId="21DB8033" w14:textId="77777777" w:rsidTr="00A84A1D">
        <w:tc>
          <w:tcPr>
            <w:tcW w:w="2405" w:type="dxa"/>
          </w:tcPr>
          <w:p w14:paraId="564E8C9F" w14:textId="0CB2CAF3" w:rsidR="00E80286" w:rsidRDefault="00E80286" w:rsidP="00E80286">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E75A22E" w14:textId="42208BD1" w:rsidR="00E80286" w:rsidRDefault="00E80286" w:rsidP="00E80286">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p>
        </w:tc>
      </w:tr>
      <w:tr w:rsidR="007345EB" w14:paraId="1E42EB3E" w14:textId="77777777" w:rsidTr="00A84A1D">
        <w:tc>
          <w:tcPr>
            <w:tcW w:w="2405" w:type="dxa"/>
          </w:tcPr>
          <w:p w14:paraId="1399E878" w14:textId="7018FAA3" w:rsidR="007345EB" w:rsidRDefault="007345EB" w:rsidP="007345E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1277F01B" w14:textId="09542E0A" w:rsidR="007345EB" w:rsidRDefault="007345EB" w:rsidP="007345EB">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r w:rsidR="00752CE2">
        <w:rPr>
          <w:rFonts w:eastAsia="微软雅黑"/>
          <w:sz w:val="20"/>
          <w:szCs w:val="20"/>
        </w:rPr>
        <w:t xml:space="preserve">, </w:t>
      </w:r>
      <w:r w:rsidR="00752CE2">
        <w:rPr>
          <w:rFonts w:eastAsia="MS Mincho"/>
          <w:sz w:val="20"/>
          <w:szCs w:val="20"/>
          <w:lang w:eastAsia="ja-JP"/>
        </w:rPr>
        <w:t>Fraunhofer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r w:rsidR="00E80286" w14:paraId="512072FB" w14:textId="77777777" w:rsidTr="00B75B98">
        <w:tc>
          <w:tcPr>
            <w:tcW w:w="2405" w:type="dxa"/>
          </w:tcPr>
          <w:p w14:paraId="364BAF82" w14:textId="58DA8C00" w:rsidR="00E80286" w:rsidRDefault="00E80286" w:rsidP="00E80286">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lastRenderedPageBreak/>
              <w:t>LGE</w:t>
            </w:r>
          </w:p>
        </w:tc>
        <w:tc>
          <w:tcPr>
            <w:tcW w:w="6945" w:type="dxa"/>
          </w:tcPr>
          <w:p w14:paraId="1098CDEB" w14:textId="49EE4AD7" w:rsidR="00E80286" w:rsidRDefault="00E80286" w:rsidP="0063266C">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Support </w:t>
            </w:r>
            <w:r w:rsidR="0063266C">
              <w:rPr>
                <w:rFonts w:eastAsia="Malgun Gothic"/>
                <w:sz w:val="20"/>
                <w:szCs w:val="20"/>
                <w:lang w:eastAsia="ko-KR"/>
              </w:rPr>
              <w:t>Alt 1</w:t>
            </w:r>
            <w:r>
              <w:rPr>
                <w:rFonts w:eastAsia="Malgun Gothic"/>
                <w:sz w:val="20"/>
                <w:szCs w:val="20"/>
                <w:lang w:eastAsia="ko-KR"/>
              </w:rPr>
              <w:t>.</w:t>
            </w:r>
          </w:p>
        </w:tc>
      </w:tr>
      <w:tr w:rsidR="00B7754D" w14:paraId="63736867" w14:textId="77777777" w:rsidTr="00B75B98">
        <w:tc>
          <w:tcPr>
            <w:tcW w:w="2405" w:type="dxa"/>
          </w:tcPr>
          <w:p w14:paraId="52C7979D" w14:textId="678892DB" w:rsidR="00B7754D" w:rsidRDefault="00B7754D" w:rsidP="00B7754D">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105400" w14:textId="7D76B804" w:rsidR="00B7754D" w:rsidRDefault="00B7754D" w:rsidP="00B7754D">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7DF2CB15" w:rsidR="00624FAE" w:rsidRPr="00F85822" w:rsidRDefault="00624FAE" w:rsidP="00624FAE">
      <w:pPr>
        <w:widowControl w:val="0"/>
        <w:snapToGrid w:val="0"/>
        <w:spacing w:before="120" w:after="120" w:line="240" w:lineRule="auto"/>
        <w:jc w:val="both"/>
        <w:rPr>
          <w:rFonts w:eastAsiaTheme="minorEastAsia"/>
          <w:i/>
          <w:sz w:val="20"/>
          <w:szCs w:val="20"/>
        </w:rPr>
      </w:pPr>
      <w:r w:rsidRPr="0058221D">
        <w:rPr>
          <w:rFonts w:eastAsiaTheme="minorEastAsia"/>
          <w:i/>
          <w:sz w:val="20"/>
          <w:szCs w:val="20"/>
        </w:rPr>
        <w:t>FL Proposal</w:t>
      </w:r>
      <w:r w:rsidR="00CF1667" w:rsidRPr="0058221D">
        <w:rPr>
          <w:rFonts w:eastAsiaTheme="minorEastAsia"/>
          <w:i/>
          <w:sz w:val="20"/>
          <w:szCs w:val="20"/>
        </w:rPr>
        <w:t xml:space="preserve"> 4-5</w:t>
      </w:r>
      <w:r w:rsidRPr="0058221D">
        <w:rPr>
          <w:rFonts w:eastAsiaTheme="minorEastAsia"/>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17A6089F" w:rsidR="00B447A7" w:rsidRDefault="0058221D" w:rsidP="00624FAE">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00B447A7" w:rsidRPr="00BA6795">
        <w:rPr>
          <w:rFonts w:eastAsiaTheme="minorEastAsia"/>
          <w:b/>
          <w:i/>
          <w:sz w:val="20"/>
          <w:szCs w:val="20"/>
          <w:highlight w:val="yellow"/>
        </w:rPr>
        <w:t xml:space="preserve"> </w:t>
      </w:r>
      <w:r w:rsidR="00B447A7" w:rsidRPr="00BA6795">
        <w:rPr>
          <w:rFonts w:eastAsiaTheme="minorEastAsia" w:hint="eastAsia"/>
          <w:b/>
          <w:i/>
          <w:sz w:val="20"/>
          <w:szCs w:val="20"/>
          <w:highlight w:val="yellow"/>
        </w:rPr>
        <w:t>F</w:t>
      </w:r>
      <w:r w:rsidR="00B447A7" w:rsidRPr="00BA6795">
        <w:rPr>
          <w:rFonts w:eastAsiaTheme="minorEastAsia"/>
          <w:b/>
          <w:i/>
          <w:sz w:val="20"/>
          <w:szCs w:val="20"/>
          <w:highlight w:val="yellow"/>
        </w:rPr>
        <w:t>L Proposal 4-5:</w:t>
      </w:r>
      <w:r w:rsidR="00B447A7" w:rsidRPr="00BA6795">
        <w:rPr>
          <w:rFonts w:eastAsiaTheme="minorEastAsia"/>
          <w:b/>
          <w:i/>
          <w:sz w:val="20"/>
          <w:szCs w:val="20"/>
        </w:rPr>
        <w:t xml:space="preserve"> </w:t>
      </w:r>
      <w:r w:rsidR="00B447A7">
        <w:rPr>
          <w:rFonts w:eastAsiaTheme="minorEastAsia"/>
          <w:i/>
          <w:sz w:val="20"/>
          <w:szCs w:val="20"/>
        </w:rPr>
        <w:t>For Comb-8 SRS in Rel-17, down-select one of the following in RAN1#106bis-e</w:t>
      </w:r>
    </w:p>
    <w:p w14:paraId="35E39D1D" w14:textId="6479EAB9" w:rsid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MaxCS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r>
              <w:rPr>
                <w:rFonts w:eastAsia="微软雅黑"/>
                <w:sz w:val="20"/>
                <w:szCs w:val="20"/>
              </w:rPr>
              <w:t xml:space="preserve">MaxCS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r>
              <w:rPr>
                <w:rFonts w:eastAsia="微软雅黑"/>
                <w:sz w:val="20"/>
                <w:szCs w:val="20"/>
              </w:rPr>
              <w:t xml:space="preserve">gNB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r>
              <w:rPr>
                <w:rFonts w:eastAsia="微软雅黑"/>
                <w:sz w:val="20"/>
                <w:szCs w:val="20"/>
              </w:rPr>
              <w:t xml:space="preserve">MaxCS = </w:t>
            </w:r>
            <w:r>
              <w:rPr>
                <w:rFonts w:eastAsia="微软雅黑" w:hint="eastAsia"/>
                <w:sz w:val="20"/>
                <w:szCs w:val="20"/>
              </w:rPr>
              <w:t xml:space="preserve">6 is less than that of </w:t>
            </w:r>
            <w:r>
              <w:rPr>
                <w:rFonts w:eastAsia="微软雅黑"/>
                <w:sz w:val="20"/>
                <w:szCs w:val="20"/>
              </w:rPr>
              <w:t>MaxCS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 xml:space="preserve">We share the similar view with QC and Ericsson. Firstly, the SRS capacity is not improved by this option as QC indicated. Secondly, this option cannot apply to 4 </w:t>
            </w:r>
            <w:r>
              <w:rPr>
                <w:rFonts w:eastAsia="微软雅黑"/>
                <w:sz w:val="20"/>
                <w:szCs w:val="20"/>
              </w:rPr>
              <w:lastRenderedPageBreak/>
              <w:t>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hard to agree on 4-5 now. So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D4398F0" w14:textId="3808E1A6" w:rsidR="00FC59B3" w:rsidRPr="00791DAA" w:rsidRDefault="00791DAA">
      <w:pPr>
        <w:widowControl w:val="0"/>
        <w:snapToGrid w:val="0"/>
        <w:spacing w:before="120" w:after="120" w:line="240" w:lineRule="auto"/>
        <w:jc w:val="both"/>
        <w:rPr>
          <w:rFonts w:eastAsia="微软雅黑"/>
          <w:b/>
          <w:sz w:val="20"/>
          <w:szCs w:val="20"/>
          <w:u w:val="single"/>
        </w:rPr>
      </w:pPr>
      <w:r w:rsidRPr="00791DAA">
        <w:rPr>
          <w:rFonts w:eastAsia="微软雅黑"/>
          <w:b/>
          <w:sz w:val="20"/>
          <w:szCs w:val="20"/>
          <w:u w:val="single"/>
        </w:rPr>
        <w:t>Number of P and SP sets for antenna switching</w:t>
      </w:r>
    </w:p>
    <w:p w14:paraId="0711C97F" w14:textId="77777777" w:rsidR="004B5659" w:rsidRDefault="004B5659" w:rsidP="004B5659">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506BC34F" w14:textId="77777777" w:rsidR="004B5659" w:rsidRPr="0020298E" w:rsidRDefault="004B5659" w:rsidP="004B5659">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5130940D" w14:textId="77777777" w:rsidR="004B5659" w:rsidRPr="00553AA8" w:rsidRDefault="004B5659" w:rsidP="004B5659">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4FAC9535" w14:textId="77777777" w:rsidR="004B5659" w:rsidRPr="0061344A" w:rsidRDefault="004B5659" w:rsidP="004B5659">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For xTyR where y&gt;4, if UE does support this feature, support maximum one SRS resource set for periodic SRS and maximum one SRS resource set for semi-persistent SRS</w:t>
      </w:r>
    </w:p>
    <w:p w14:paraId="2AE4EDF8" w14:textId="77777777" w:rsidR="004B5659" w:rsidRPr="00553AA8" w:rsidRDefault="004B5659" w:rsidP="004B5659">
      <w:pPr>
        <w:pStyle w:val="aff"/>
        <w:widowControl w:val="0"/>
        <w:numPr>
          <w:ilvl w:val="0"/>
          <w:numId w:val="8"/>
        </w:numPr>
        <w:snapToGrid w:val="0"/>
        <w:spacing w:before="120" w:after="120" w:line="240" w:lineRule="auto"/>
        <w:jc w:val="both"/>
        <w:rPr>
          <w:rFonts w:eastAsia="微软雅黑"/>
          <w:i/>
          <w:color w:val="FF0000"/>
          <w:sz w:val="20"/>
          <w:szCs w:val="20"/>
        </w:rPr>
      </w:pPr>
      <w:r w:rsidRPr="00553AA8">
        <w:rPr>
          <w:rFonts w:eastAsia="微软雅黑"/>
          <w:i/>
          <w:color w:val="FF0000"/>
          <w:sz w:val="20"/>
          <w:szCs w:val="20"/>
        </w:rPr>
        <w:t>Applies for all supported xTyR where y&lt;=8</w:t>
      </w:r>
    </w:p>
    <w:p w14:paraId="2B8A0329" w14:textId="77777777" w:rsidR="004B5659" w:rsidRPr="002C0777" w:rsidRDefault="004B5659" w:rsidP="004B5659">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 xml:space="preserve">For each xTyR antenna switching, each periodic or semi-persistent resource set contains y/x resources. </w:t>
      </w:r>
    </w:p>
    <w:p w14:paraId="7A64FB8C" w14:textId="77777777" w:rsidR="00791DAA" w:rsidRDefault="00791DAA">
      <w:pPr>
        <w:widowControl w:val="0"/>
        <w:snapToGrid w:val="0"/>
        <w:spacing w:before="120" w:after="120" w:line="240" w:lineRule="auto"/>
        <w:jc w:val="both"/>
        <w:rPr>
          <w:rFonts w:eastAsia="微软雅黑"/>
          <w:sz w:val="20"/>
          <w:szCs w:val="20"/>
        </w:rPr>
      </w:pPr>
    </w:p>
    <w:p w14:paraId="0F1313E3" w14:textId="5C4137E2" w:rsidR="00791DAA" w:rsidRPr="00162A57" w:rsidRDefault="00791DAA">
      <w:pPr>
        <w:widowControl w:val="0"/>
        <w:snapToGrid w:val="0"/>
        <w:spacing w:before="120" w:after="120" w:line="240" w:lineRule="auto"/>
        <w:jc w:val="both"/>
        <w:rPr>
          <w:rFonts w:eastAsia="微软雅黑"/>
          <w:b/>
          <w:sz w:val="20"/>
          <w:szCs w:val="20"/>
          <w:u w:val="single"/>
        </w:rPr>
      </w:pPr>
      <w:r w:rsidRPr="00162A57">
        <w:rPr>
          <w:rFonts w:eastAsia="微软雅黑" w:hint="eastAsia"/>
          <w:b/>
          <w:sz w:val="20"/>
          <w:szCs w:val="20"/>
          <w:u w:val="single"/>
        </w:rPr>
        <w:t>4</w:t>
      </w:r>
      <w:r w:rsidRPr="00162A57">
        <w:rPr>
          <w:rFonts w:eastAsia="微软雅黑"/>
          <w:b/>
          <w:sz w:val="20"/>
          <w:szCs w:val="20"/>
          <w:u w:val="single"/>
        </w:rPr>
        <w:t>T6R</w:t>
      </w:r>
    </w:p>
    <w:p w14:paraId="2E610FE1" w14:textId="77777777" w:rsidR="001810D9" w:rsidRPr="00024B23" w:rsidRDefault="001810D9" w:rsidP="001810D9">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3-5A</w:t>
      </w:r>
      <w:r w:rsidRPr="00F96F20">
        <w:rPr>
          <w:rFonts w:eastAsia="微软雅黑"/>
          <w:b/>
          <w:i/>
          <w:sz w:val="20"/>
          <w:szCs w:val="20"/>
          <w:highlight w:val="yellow"/>
        </w:rPr>
        <w:t>:</w:t>
      </w:r>
      <w:r>
        <w:rPr>
          <w:rFonts w:eastAsia="微软雅黑"/>
          <w:i/>
          <w:sz w:val="20"/>
          <w:szCs w:val="20"/>
        </w:rPr>
        <w:t xml:space="preserve"> Do not support 4T6R SRS antenna switching in Rel-17.</w:t>
      </w:r>
    </w:p>
    <w:p w14:paraId="5CAAF9C9" w14:textId="4BF22F2B" w:rsidR="001810D9" w:rsidRDefault="001810D9" w:rsidP="001810D9">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sidR="00334F2F">
        <w:rPr>
          <w:rFonts w:eastAsia="微软雅黑"/>
          <w:sz w:val="20"/>
          <w:szCs w:val="20"/>
        </w:rPr>
        <w:t>:</w:t>
      </w:r>
      <w:r w:rsidRPr="0057346C">
        <w:rPr>
          <w:rFonts w:eastAsia="微软雅黑"/>
          <w:color w:val="FF0000"/>
          <w:sz w:val="20"/>
          <w:szCs w:val="20"/>
        </w:rPr>
        <w:t xml:space="preserve"> </w:t>
      </w:r>
      <w:r>
        <w:rPr>
          <w:rFonts w:eastAsia="微软雅黑"/>
          <w:sz w:val="20"/>
          <w:szCs w:val="20"/>
        </w:rPr>
        <w:t>Ericsson, vivo</w:t>
      </w:r>
    </w:p>
    <w:p w14:paraId="263D8610" w14:textId="77777777" w:rsidR="001810D9" w:rsidRPr="00024B23" w:rsidRDefault="001810D9" w:rsidP="001810D9">
      <w:pPr>
        <w:widowControl w:val="0"/>
        <w:snapToGrid w:val="0"/>
        <w:spacing w:before="120" w:after="120" w:line="240" w:lineRule="auto"/>
        <w:jc w:val="both"/>
        <w:rPr>
          <w:rFonts w:eastAsia="微软雅黑"/>
          <w:sz w:val="20"/>
          <w:szCs w:val="20"/>
        </w:rPr>
      </w:pPr>
    </w:p>
    <w:p w14:paraId="214CD8D3" w14:textId="77777777" w:rsidR="001810D9" w:rsidRDefault="001810D9" w:rsidP="001810D9">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1C26D54B" w14:textId="77777777" w:rsidR="001810D9" w:rsidRDefault="001810D9" w:rsidP="001810D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23346F">
        <w:rPr>
          <w:rFonts w:eastAsia="微软雅黑"/>
          <w:sz w:val="20"/>
          <w:szCs w:val="20"/>
        </w:rPr>
        <w:t>Qualcomm, CMCC, Xiaomi, InterDigital, Lenovo/MotM, MediaTek, NTT DOCOMO, OPPO</w:t>
      </w:r>
      <w:r>
        <w:rPr>
          <w:rFonts w:eastAsia="微软雅黑"/>
          <w:sz w:val="20"/>
          <w:szCs w:val="20"/>
        </w:rPr>
        <w:t>, NEC</w:t>
      </w:r>
    </w:p>
    <w:p w14:paraId="69EE9FD6" w14:textId="77777777" w:rsidR="00791DAA" w:rsidRDefault="00791DAA">
      <w:pPr>
        <w:widowControl w:val="0"/>
        <w:snapToGrid w:val="0"/>
        <w:spacing w:before="120" w:after="120" w:line="240" w:lineRule="auto"/>
        <w:jc w:val="both"/>
        <w:rPr>
          <w:rFonts w:eastAsia="微软雅黑"/>
          <w:sz w:val="20"/>
          <w:szCs w:val="20"/>
        </w:rPr>
      </w:pPr>
    </w:p>
    <w:p w14:paraId="18D17265" w14:textId="7A63B7B6" w:rsidR="001810D9" w:rsidRPr="00F01C57" w:rsidRDefault="00F01C57">
      <w:pPr>
        <w:widowControl w:val="0"/>
        <w:snapToGrid w:val="0"/>
        <w:spacing w:before="120" w:after="120" w:line="240" w:lineRule="auto"/>
        <w:jc w:val="both"/>
        <w:rPr>
          <w:rFonts w:eastAsia="微软雅黑"/>
          <w:b/>
          <w:sz w:val="20"/>
          <w:szCs w:val="20"/>
          <w:u w:val="single"/>
        </w:rPr>
      </w:pPr>
      <w:r w:rsidRPr="00F01C57">
        <w:rPr>
          <w:rFonts w:eastAsia="微软雅黑" w:hint="eastAsia"/>
          <w:b/>
          <w:sz w:val="20"/>
          <w:szCs w:val="20"/>
          <w:u w:val="single"/>
        </w:rPr>
        <w:t>S</w:t>
      </w:r>
      <w:r w:rsidRPr="00F01C57">
        <w:rPr>
          <w:rFonts w:eastAsia="微软雅黑"/>
          <w:b/>
          <w:sz w:val="20"/>
          <w:szCs w:val="20"/>
          <w:u w:val="single"/>
        </w:rPr>
        <w:t>RS sequence for RPFS</w:t>
      </w:r>
    </w:p>
    <w:p w14:paraId="33339093" w14:textId="77777777" w:rsidR="00F01C57" w:rsidRPr="00B34663" w:rsidRDefault="00F01C57" w:rsidP="00F01C5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 xml:space="preserve">For RPFS SRS sequence generation, support </w:t>
      </w:r>
      <w:r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Pr="00B34663">
        <w:rPr>
          <w:rFonts w:eastAsiaTheme="minorEastAsia"/>
          <w:bCs/>
          <w:i/>
          <w:sz w:val="20"/>
          <w:szCs w:val="20"/>
        </w:rPr>
        <w:t xml:space="preserve"> ZC sequence</w:t>
      </w:r>
      <w:r>
        <w:rPr>
          <w:rFonts w:eastAsiaTheme="minorEastAsia"/>
          <w:bCs/>
          <w:i/>
          <w:sz w:val="20"/>
          <w:szCs w:val="20"/>
        </w:rPr>
        <w:t>.</w:t>
      </w:r>
    </w:p>
    <w:p w14:paraId="5C3E1B96" w14:textId="77777777" w:rsidR="00F01C57" w:rsidRDefault="00F01C57" w:rsidP="00F01C57">
      <w:pPr>
        <w:widowControl w:val="0"/>
        <w:snapToGrid w:val="0"/>
        <w:spacing w:before="120" w:after="120" w:line="240" w:lineRule="auto"/>
        <w:jc w:val="both"/>
        <w:rPr>
          <w:rFonts w:eastAsiaTheme="minorEastAsia"/>
          <w:i/>
          <w:sz w:val="20"/>
          <w:szCs w:val="20"/>
        </w:rPr>
      </w:pPr>
    </w:p>
    <w:p w14:paraId="55B52E92" w14:textId="77777777" w:rsidR="00F01C57" w:rsidRDefault="00F01C57" w:rsidP="00F01C57">
      <w:pPr>
        <w:widowControl w:val="0"/>
        <w:snapToGrid w:val="0"/>
        <w:spacing w:before="120" w:after="120" w:line="240" w:lineRule="auto"/>
        <w:jc w:val="both"/>
        <w:rPr>
          <w:rFonts w:eastAsia="微软雅黑"/>
          <w:sz w:val="20"/>
          <w:szCs w:val="20"/>
        </w:rPr>
      </w:pPr>
      <w:r>
        <w:rPr>
          <w:rFonts w:eastAsia="微软雅黑"/>
          <w:sz w:val="20"/>
          <w:szCs w:val="20"/>
        </w:rPr>
        <w:t xml:space="preserve">Support: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 </w:t>
      </w:r>
      <w:r>
        <w:rPr>
          <w:rFonts w:eastAsia="MS Mincho"/>
          <w:sz w:val="20"/>
          <w:szCs w:val="20"/>
          <w:lang w:eastAsia="ja-JP"/>
        </w:rPr>
        <w:t>Fraunhofer IIS/HHI, Samsung</w:t>
      </w:r>
    </w:p>
    <w:p w14:paraId="22C87227" w14:textId="77777777" w:rsidR="00F01C57" w:rsidRDefault="00F01C57" w:rsidP="00F01C57">
      <w:pPr>
        <w:widowControl w:val="0"/>
        <w:snapToGrid w:val="0"/>
        <w:spacing w:before="120" w:after="120" w:line="240" w:lineRule="auto"/>
        <w:jc w:val="both"/>
        <w:rPr>
          <w:rFonts w:eastAsia="微软雅黑"/>
          <w:sz w:val="20"/>
          <w:szCs w:val="20"/>
        </w:rPr>
      </w:pPr>
    </w:p>
    <w:p w14:paraId="7ED01735" w14:textId="77777777" w:rsidR="00F01C57" w:rsidRDefault="00F01C57" w:rsidP="00F01C57">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101752AE" w14:textId="77777777" w:rsidR="00F01C57" w:rsidRPr="002273C4" w:rsidRDefault="00F01C57" w:rsidP="00F01C57">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Support: Huawei/HiSilicon, Futurewei, </w:t>
      </w:r>
      <w:r w:rsidRPr="002273C4">
        <w:rPr>
          <w:rFonts w:eastAsia="微软雅黑"/>
          <w:sz w:val="20"/>
          <w:szCs w:val="20"/>
        </w:rPr>
        <w:t>Intel</w:t>
      </w:r>
      <w:r>
        <w:rPr>
          <w:rFonts w:eastAsia="微软雅黑"/>
          <w:sz w:val="20"/>
          <w:szCs w:val="20"/>
        </w:rPr>
        <w:t xml:space="preserve"> (Based on gNB configuration)</w:t>
      </w:r>
    </w:p>
    <w:p w14:paraId="5E8BC5E3" w14:textId="77777777" w:rsidR="00F01C57" w:rsidRDefault="00F01C57">
      <w:pPr>
        <w:widowControl w:val="0"/>
        <w:snapToGrid w:val="0"/>
        <w:spacing w:before="120" w:after="120" w:line="240" w:lineRule="auto"/>
        <w:jc w:val="both"/>
        <w:rPr>
          <w:rFonts w:eastAsia="微软雅黑"/>
          <w:sz w:val="20"/>
          <w:szCs w:val="20"/>
        </w:rPr>
      </w:pPr>
    </w:p>
    <w:p w14:paraId="25D7F871" w14:textId="77777777" w:rsidR="006F6CC4" w:rsidRPr="00E5271D" w:rsidRDefault="006F6CC4" w:rsidP="006F6CC4">
      <w:pPr>
        <w:widowControl w:val="0"/>
        <w:snapToGrid w:val="0"/>
        <w:spacing w:before="120" w:after="120" w:line="240" w:lineRule="auto"/>
        <w:jc w:val="both"/>
        <w:rPr>
          <w:rFonts w:eastAsia="微软雅黑"/>
          <w:b/>
          <w:sz w:val="20"/>
          <w:szCs w:val="20"/>
          <w:u w:val="single"/>
        </w:rPr>
      </w:pPr>
      <w:r w:rsidRPr="00E5271D">
        <w:rPr>
          <w:rFonts w:eastAsia="微软雅黑" w:hint="eastAsia"/>
          <w:b/>
          <w:sz w:val="20"/>
          <w:szCs w:val="20"/>
          <w:u w:val="single"/>
        </w:rPr>
        <w:t>I</w:t>
      </w:r>
      <w:r w:rsidRPr="00E5271D">
        <w:rPr>
          <w:rFonts w:eastAsia="微软雅黑"/>
          <w:b/>
          <w:sz w:val="20"/>
          <w:szCs w:val="20"/>
          <w:u w:val="single"/>
        </w:rPr>
        <w:t>ncreased repetition</w:t>
      </w:r>
    </w:p>
    <w:p w14:paraId="6962CDDB" w14:textId="77777777" w:rsidR="006F6CC4" w:rsidRDefault="006F6CC4" w:rsidP="006F6CC4">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Pr>
          <w:rFonts w:eastAsiaTheme="minorEastAsia"/>
          <w:i/>
          <w:sz w:val="20"/>
          <w:szCs w:val="20"/>
        </w:rPr>
        <w:t>For SRS increased repetitions in Rel-17, support the following configurations, and no other values are supported.</w:t>
      </w:r>
    </w:p>
    <w:p w14:paraId="0E803D5A" w14:textId="77777777" w:rsidR="006F6CC4" w:rsidRDefault="006F6CC4" w:rsidP="006F6CC4">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 xml:space="preserve">_symbol, R) = {(8, 1), (8, 2), (8, 4), (8, 8), (12, 1), (12, 2), </w:t>
      </w:r>
      <w:r w:rsidRPr="00E26B43">
        <w:rPr>
          <w:rFonts w:eastAsiaTheme="minorEastAsia"/>
          <w:i/>
          <w:color w:val="FF0000"/>
          <w:sz w:val="20"/>
          <w:szCs w:val="20"/>
        </w:rPr>
        <w:t>(12, 3),</w:t>
      </w:r>
      <w:r>
        <w:rPr>
          <w:rFonts w:eastAsiaTheme="minorEastAsia"/>
          <w:i/>
          <w:sz w:val="20"/>
          <w:szCs w:val="20"/>
        </w:rPr>
        <w:t xml:space="preserve"> (12, 4), (12, 6), (12, 12)</w:t>
      </w:r>
      <w:r w:rsidRPr="00D97BDC">
        <w:rPr>
          <w:rFonts w:eastAsiaTheme="minorEastAsia"/>
          <w:i/>
          <w:color w:val="FF0000"/>
          <w:sz w:val="20"/>
          <w:szCs w:val="20"/>
        </w:rPr>
        <w:t>, (10, 1), (10, 2), (10, 5), (10,10), (14, 1), (14, 2), (14, 7), (14, 14)</w:t>
      </w:r>
      <w:r>
        <w:rPr>
          <w:rFonts w:eastAsiaTheme="minorEastAsia"/>
          <w:i/>
          <w:sz w:val="20"/>
          <w:szCs w:val="20"/>
        </w:rPr>
        <w:t>}</w:t>
      </w:r>
    </w:p>
    <w:p w14:paraId="68BE63A9" w14:textId="77777777" w:rsidR="006F6CC4" w:rsidRPr="001C1A30" w:rsidRDefault="006F6CC4" w:rsidP="006F6CC4">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5CEC016A" w14:textId="77777777" w:rsidR="00D2417E" w:rsidRPr="00D2417E" w:rsidRDefault="00D2417E" w:rsidP="00D2417E">
      <w:pPr>
        <w:widowControl w:val="0"/>
        <w:snapToGrid w:val="0"/>
        <w:spacing w:before="120" w:after="120" w:line="240" w:lineRule="auto"/>
        <w:jc w:val="both"/>
        <w:rPr>
          <w:rFonts w:eastAsia="微软雅黑"/>
          <w:sz w:val="20"/>
          <w:szCs w:val="20"/>
        </w:rPr>
      </w:pPr>
      <w:r w:rsidRPr="00D2417E">
        <w:rPr>
          <w:rFonts w:eastAsia="微软雅黑"/>
          <w:sz w:val="20"/>
          <w:szCs w:val="20"/>
        </w:rPr>
        <w:t>Support: OPPO, Apple, NEC, Lenovo/MotM, Xiaomi, ZTE, Samsung, Spreadtrum, CATT, Ericsson, Intel, NTT DOCOMO, Qualcomm, vivo, Ericsson, LGE, Huawei/HiSilicon, Futurewei</w:t>
      </w:r>
    </w:p>
    <w:p w14:paraId="733DD316" w14:textId="64FF3859" w:rsidR="006F6CC4" w:rsidRPr="00D2417E" w:rsidRDefault="00D2417E" w:rsidP="00D2417E">
      <w:pPr>
        <w:widowControl w:val="0"/>
        <w:snapToGrid w:val="0"/>
        <w:spacing w:before="120" w:after="120" w:line="240" w:lineRule="auto"/>
        <w:jc w:val="both"/>
        <w:rPr>
          <w:ins w:id="45" w:author="ZTE - Hao" w:date="2021-08-24T18:18:00Z"/>
          <w:rFonts w:eastAsia="微软雅黑"/>
          <w:sz w:val="20"/>
          <w:szCs w:val="20"/>
        </w:rPr>
      </w:pPr>
      <w:r w:rsidRPr="00D2417E">
        <w:rPr>
          <w:rFonts w:eastAsia="微软雅黑"/>
          <w:sz w:val="20"/>
          <w:szCs w:val="20"/>
        </w:rPr>
        <w:t>Concern: Intel (the red part)</w:t>
      </w:r>
    </w:p>
    <w:p w14:paraId="7492C8D2" w14:textId="77777777" w:rsidR="00D2417E" w:rsidRDefault="00D2417E">
      <w:pPr>
        <w:widowControl w:val="0"/>
        <w:snapToGrid w:val="0"/>
        <w:spacing w:before="120" w:after="120" w:line="240" w:lineRule="auto"/>
        <w:jc w:val="both"/>
        <w:rPr>
          <w:rFonts w:eastAsia="微软雅黑" w:hint="eastAsia"/>
          <w:sz w:val="20"/>
          <w:szCs w:val="20"/>
        </w:rPr>
      </w:pPr>
    </w:p>
    <w:p w14:paraId="71FD89D2" w14:textId="7EBCF035" w:rsidR="004E35F3" w:rsidRPr="004E35F3" w:rsidRDefault="004E35F3">
      <w:pPr>
        <w:widowControl w:val="0"/>
        <w:snapToGrid w:val="0"/>
        <w:spacing w:before="120" w:after="120" w:line="240" w:lineRule="auto"/>
        <w:jc w:val="both"/>
        <w:rPr>
          <w:rFonts w:eastAsia="微软雅黑"/>
          <w:b/>
          <w:sz w:val="20"/>
          <w:szCs w:val="20"/>
          <w:u w:val="single"/>
        </w:rPr>
      </w:pPr>
      <w:r w:rsidRPr="004E35F3">
        <w:rPr>
          <w:rFonts w:eastAsia="微软雅黑" w:hint="eastAsia"/>
          <w:b/>
          <w:sz w:val="20"/>
          <w:szCs w:val="20"/>
          <w:u w:val="single"/>
        </w:rPr>
        <w:t>G</w:t>
      </w:r>
      <w:r w:rsidRPr="004E35F3">
        <w:rPr>
          <w:rFonts w:eastAsia="微软雅黑"/>
          <w:b/>
          <w:sz w:val="20"/>
          <w:szCs w:val="20"/>
          <w:u w:val="single"/>
        </w:rPr>
        <w:t>uard period</w:t>
      </w:r>
    </w:p>
    <w:p w14:paraId="6310D07D" w14:textId="77777777" w:rsidR="004E35F3" w:rsidRPr="00B97CD3" w:rsidRDefault="004E35F3" w:rsidP="004E35F3">
      <w:pPr>
        <w:widowControl w:val="0"/>
        <w:snapToGrid w:val="0"/>
        <w:spacing w:before="120" w:after="120" w:line="240" w:lineRule="auto"/>
        <w:jc w:val="both"/>
        <w:rPr>
          <w:rFonts w:eastAsia="微软雅黑"/>
          <w:b/>
          <w:i/>
          <w:sz w:val="20"/>
          <w:szCs w:val="20"/>
        </w:rPr>
      </w:pPr>
      <w:r w:rsidRPr="00B97CD3">
        <w:rPr>
          <w:rFonts w:eastAsia="微软雅黑" w:hint="eastAsia"/>
          <w:b/>
          <w:i/>
          <w:sz w:val="20"/>
          <w:szCs w:val="20"/>
          <w:highlight w:val="yellow"/>
        </w:rPr>
        <w:t>F</w:t>
      </w:r>
      <w:r w:rsidRPr="00B97CD3">
        <w:rPr>
          <w:rFonts w:eastAsia="微软雅黑"/>
          <w:b/>
          <w:i/>
          <w:sz w:val="20"/>
          <w:szCs w:val="20"/>
          <w:highlight w:val="yellow"/>
        </w:rPr>
        <w:t>L Proposal 3-4:</w:t>
      </w:r>
      <w:r w:rsidRPr="00B97CD3">
        <w:rPr>
          <w:rFonts w:eastAsia="微软雅黑"/>
          <w:b/>
          <w:i/>
          <w:sz w:val="20"/>
          <w:szCs w:val="20"/>
        </w:rPr>
        <w:t xml:space="preserve"> </w:t>
      </w:r>
    </w:p>
    <w:p w14:paraId="171B4925" w14:textId="77777777" w:rsidR="004E35F3" w:rsidRDefault="004E35F3" w:rsidP="004E35F3">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0CD1BBFA" w14:textId="77777777" w:rsidR="004E35F3" w:rsidRDefault="004E35F3" w:rsidP="004E35F3">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65252DC0" w14:textId="77777777" w:rsidR="004E35F3" w:rsidRDefault="004E35F3" w:rsidP="004E35F3">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5E5906F9" w14:textId="77777777" w:rsidR="004E35F3" w:rsidRDefault="004E35F3" w:rsidP="004E35F3">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On whether to introduce guard symbols between SRS resource sets for antenna switching, down-select one of the following</w:t>
      </w:r>
    </w:p>
    <w:p w14:paraId="186D71B3" w14:textId="77777777" w:rsidR="004E35F3" w:rsidRDefault="004E35F3" w:rsidP="004E35F3">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39AFA171" w14:textId="77777777" w:rsidR="004E35F3" w:rsidRDefault="004E35F3" w:rsidP="004E35F3">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21D1357C" w14:textId="77777777" w:rsidR="004E35F3" w:rsidRPr="00DB0624" w:rsidRDefault="004E35F3" w:rsidP="004E35F3">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7307E1BE" w14:textId="77777777" w:rsidR="00F01C57" w:rsidRDefault="00F01C57">
      <w:pPr>
        <w:widowControl w:val="0"/>
        <w:snapToGrid w:val="0"/>
        <w:spacing w:before="120" w:after="120" w:line="240" w:lineRule="auto"/>
        <w:jc w:val="both"/>
        <w:rPr>
          <w:rFonts w:eastAsia="微软雅黑"/>
          <w:sz w:val="20"/>
          <w:szCs w:val="20"/>
        </w:rPr>
      </w:pPr>
    </w:p>
    <w:p w14:paraId="64EA8024" w14:textId="77777777" w:rsidR="00B56D6F" w:rsidRPr="005C6A21" w:rsidRDefault="00B56D6F" w:rsidP="00B56D6F">
      <w:pPr>
        <w:widowControl w:val="0"/>
        <w:snapToGrid w:val="0"/>
        <w:spacing w:before="120" w:after="120" w:line="240" w:lineRule="auto"/>
        <w:jc w:val="both"/>
        <w:rPr>
          <w:rFonts w:eastAsia="微软雅黑"/>
          <w:b/>
          <w:sz w:val="20"/>
          <w:szCs w:val="20"/>
          <w:u w:val="single"/>
        </w:rPr>
      </w:pPr>
      <w:r w:rsidRPr="005C6A21">
        <w:rPr>
          <w:rFonts w:eastAsia="微软雅黑" w:hint="eastAsia"/>
          <w:b/>
          <w:sz w:val="20"/>
          <w:szCs w:val="20"/>
          <w:u w:val="single"/>
        </w:rPr>
        <w:t>F</w:t>
      </w:r>
      <w:r w:rsidRPr="005C6A21">
        <w:rPr>
          <w:rFonts w:eastAsia="微软雅黑"/>
          <w:b/>
          <w:sz w:val="20"/>
          <w:szCs w:val="20"/>
          <w:u w:val="single"/>
        </w:rPr>
        <w:t>lexible antenna switching</w:t>
      </w:r>
    </w:p>
    <w:p w14:paraId="1342DCE4" w14:textId="77777777" w:rsidR="00B56D6F" w:rsidRPr="00E645A4" w:rsidRDefault="00B56D6F" w:rsidP="00B56D6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E645A4">
        <w:rPr>
          <w:rFonts w:eastAsia="微软雅黑"/>
          <w:i/>
          <w:sz w:val="20"/>
          <w:szCs w:val="20"/>
        </w:rPr>
        <w:t xml:space="preserve">Support gNB indicating the used SRS resources </w:t>
      </w:r>
      <w:r w:rsidRPr="00E645A4">
        <w:rPr>
          <w:rFonts w:eastAsia="微软雅黑" w:hint="eastAsia"/>
          <w:i/>
          <w:sz w:val="20"/>
          <w:szCs w:val="20"/>
        </w:rPr>
        <w:t>from</w:t>
      </w:r>
      <w:r w:rsidRPr="00E645A4">
        <w:rPr>
          <w:rFonts w:eastAsia="微软雅黑"/>
          <w:i/>
          <w:sz w:val="20"/>
          <w:szCs w:val="20"/>
        </w:rPr>
        <w:t xml:space="preserve"> the configured SRS resources in SRS resource set(s) for antenna switching via MAC CE.</w:t>
      </w:r>
    </w:p>
    <w:p w14:paraId="0720DB51" w14:textId="77777777" w:rsidR="00B56D6F" w:rsidRPr="00E645A4" w:rsidRDefault="00B56D6F" w:rsidP="00B56D6F">
      <w:pPr>
        <w:pStyle w:val="aff"/>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Applicable to at least one of the following two cases</w:t>
      </w:r>
    </w:p>
    <w:p w14:paraId="128A66A7" w14:textId="77777777" w:rsidR="00B56D6F" w:rsidRPr="00E645A4" w:rsidRDefault="00B56D6F" w:rsidP="00B56D6F">
      <w:pPr>
        <w:pStyle w:val="aff"/>
        <w:widowControl w:val="0"/>
        <w:numPr>
          <w:ilvl w:val="1"/>
          <w:numId w:val="8"/>
        </w:numPr>
        <w:snapToGrid w:val="0"/>
        <w:spacing w:before="120" w:after="120" w:line="240" w:lineRule="auto"/>
        <w:jc w:val="both"/>
        <w:rPr>
          <w:rFonts w:eastAsia="微软雅黑"/>
          <w:i/>
          <w:sz w:val="20"/>
          <w:szCs w:val="20"/>
        </w:rPr>
      </w:pPr>
      <w:r w:rsidRPr="00E645A4">
        <w:rPr>
          <w:rFonts w:eastAsia="微软雅黑"/>
          <w:i/>
          <w:sz w:val="20"/>
          <w:szCs w:val="20"/>
        </w:rPr>
        <w:t>Case 1: aperiodic SRS</w:t>
      </w:r>
    </w:p>
    <w:p w14:paraId="6290DF4B" w14:textId="77777777" w:rsidR="00B56D6F" w:rsidRPr="00E645A4" w:rsidRDefault="00B56D6F" w:rsidP="00B56D6F">
      <w:pPr>
        <w:pStyle w:val="aff"/>
        <w:widowControl w:val="0"/>
        <w:numPr>
          <w:ilvl w:val="1"/>
          <w:numId w:val="8"/>
        </w:numPr>
        <w:snapToGrid w:val="0"/>
        <w:spacing w:before="120" w:after="120" w:line="240" w:lineRule="auto"/>
        <w:jc w:val="both"/>
        <w:rPr>
          <w:rFonts w:eastAsia="微软雅黑"/>
          <w:i/>
          <w:sz w:val="20"/>
          <w:szCs w:val="20"/>
        </w:rPr>
      </w:pPr>
      <w:r w:rsidRPr="00E645A4">
        <w:rPr>
          <w:rFonts w:eastAsia="微软雅黑"/>
          <w:i/>
          <w:sz w:val="20"/>
          <w:szCs w:val="20"/>
        </w:rPr>
        <w:t>Case 2: periodic or semi-persistent SRS</w:t>
      </w:r>
    </w:p>
    <w:p w14:paraId="6AD33D26" w14:textId="77777777" w:rsidR="00B56D6F" w:rsidRPr="00E645A4" w:rsidRDefault="00B56D6F" w:rsidP="00B56D6F">
      <w:pPr>
        <w:pStyle w:val="aff"/>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Support UE reporting of one preferred antenna switching configuration</w:t>
      </w:r>
    </w:p>
    <w:p w14:paraId="44DDD324" w14:textId="77777777" w:rsidR="00B56D6F" w:rsidRPr="00E645A4" w:rsidRDefault="00B56D6F" w:rsidP="00B56D6F">
      <w:pPr>
        <w:pStyle w:val="aff"/>
        <w:widowControl w:val="0"/>
        <w:numPr>
          <w:ilvl w:val="1"/>
          <w:numId w:val="8"/>
        </w:numPr>
        <w:snapToGrid w:val="0"/>
        <w:spacing w:before="120" w:after="120" w:line="240" w:lineRule="auto"/>
        <w:jc w:val="both"/>
        <w:rPr>
          <w:rFonts w:eastAsia="微软雅黑"/>
          <w:i/>
          <w:sz w:val="20"/>
          <w:szCs w:val="20"/>
        </w:rPr>
      </w:pPr>
      <w:r w:rsidRPr="00E645A4">
        <w:rPr>
          <w:rFonts w:eastAsia="微软雅黑"/>
          <w:i/>
          <w:sz w:val="20"/>
          <w:szCs w:val="20"/>
        </w:rPr>
        <w:t>This preferred antenna switching configuration is one of the supported antenna switching reported by UE capability signaling</w:t>
      </w:r>
    </w:p>
    <w:p w14:paraId="0CF9DB22" w14:textId="77777777" w:rsidR="00B56D6F" w:rsidRPr="00E645A4" w:rsidRDefault="00B56D6F" w:rsidP="00B56D6F">
      <w:pPr>
        <w:pStyle w:val="aff"/>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FFS whether DCI can be additional used to indicate the used antenna switching configuration</w:t>
      </w:r>
    </w:p>
    <w:p w14:paraId="1E820122" w14:textId="572B129C" w:rsidR="00B56D6F" w:rsidRDefault="00B56D6F" w:rsidP="00B56D6F">
      <w:pPr>
        <w:widowControl w:val="0"/>
        <w:snapToGrid w:val="0"/>
        <w:spacing w:before="120" w:after="120" w:line="240" w:lineRule="auto"/>
        <w:jc w:val="both"/>
        <w:rPr>
          <w:rFonts w:eastAsia="微软雅黑"/>
          <w:sz w:val="20"/>
          <w:szCs w:val="20"/>
        </w:rPr>
      </w:pPr>
      <w:r w:rsidRPr="004551D5">
        <w:rPr>
          <w:rFonts w:eastAsia="微软雅黑"/>
          <w:sz w:val="20"/>
          <w:szCs w:val="20"/>
        </w:rPr>
        <w:t>Support: Qualcomm, Ericsson, Xiaomi, Huawei/HiSilicon, ZTE, Lenovo/MotM, Futurewei, Int</w:t>
      </w:r>
      <w:r>
        <w:rPr>
          <w:rFonts w:eastAsia="微软雅黑"/>
          <w:sz w:val="20"/>
          <w:szCs w:val="20"/>
        </w:rPr>
        <w:t>erDigital, NTT DOCOMO, Nokia/NS</w:t>
      </w:r>
      <w:r>
        <w:rPr>
          <w:rFonts w:eastAsia="微软雅黑" w:hint="eastAsia"/>
          <w:sz w:val="20"/>
          <w:szCs w:val="20"/>
        </w:rPr>
        <w:t>B</w:t>
      </w:r>
      <w:r w:rsidR="005B3F70">
        <w:rPr>
          <w:rFonts w:eastAsia="微软雅黑"/>
          <w:sz w:val="20"/>
          <w:szCs w:val="20"/>
        </w:rPr>
        <w:t>, OPPO</w:t>
      </w:r>
    </w:p>
    <w:p w14:paraId="7197BAE9" w14:textId="77777777" w:rsidR="00B56D6F" w:rsidRDefault="00B56D6F">
      <w:pPr>
        <w:widowControl w:val="0"/>
        <w:snapToGrid w:val="0"/>
        <w:spacing w:before="120" w:after="120" w:line="240" w:lineRule="auto"/>
        <w:jc w:val="both"/>
        <w:rPr>
          <w:rFonts w:eastAsia="微软雅黑" w:hint="eastAsia"/>
          <w:sz w:val="20"/>
          <w:szCs w:val="20"/>
        </w:rPr>
      </w:pPr>
    </w:p>
    <w:p w14:paraId="560B4F3E" w14:textId="7DBC03CB" w:rsidR="005C6A21" w:rsidRPr="005C6A21" w:rsidRDefault="005C6A21">
      <w:pPr>
        <w:widowControl w:val="0"/>
        <w:snapToGrid w:val="0"/>
        <w:spacing w:before="120" w:after="120" w:line="240" w:lineRule="auto"/>
        <w:jc w:val="both"/>
        <w:rPr>
          <w:rFonts w:eastAsia="微软雅黑"/>
          <w:b/>
          <w:sz w:val="20"/>
          <w:szCs w:val="20"/>
          <w:u w:val="single"/>
        </w:rPr>
      </w:pPr>
      <w:r w:rsidRPr="005C6A21">
        <w:rPr>
          <w:rFonts w:eastAsia="微软雅黑" w:hint="eastAsia"/>
          <w:b/>
          <w:sz w:val="20"/>
          <w:szCs w:val="20"/>
          <w:u w:val="single"/>
        </w:rPr>
        <w:t>C</w:t>
      </w:r>
      <w:r w:rsidRPr="005C6A21">
        <w:rPr>
          <w:rFonts w:eastAsia="微软雅黑"/>
          <w:b/>
          <w:sz w:val="20"/>
          <w:szCs w:val="20"/>
          <w:u w:val="single"/>
        </w:rPr>
        <w:t>ollision handling</w:t>
      </w:r>
    </w:p>
    <w:p w14:paraId="2C785B03" w14:textId="77777777" w:rsidR="005C6A21" w:rsidRDefault="005C6A21" w:rsidP="005C6A21">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2-2</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in a same CC or different CCs.</w:t>
      </w:r>
    </w:p>
    <w:p w14:paraId="204857CF" w14:textId="77777777" w:rsidR="005C6A21" w:rsidRDefault="005C6A21" w:rsidP="005C6A21">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lastRenderedPageBreak/>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 etc.</w:t>
      </w:r>
    </w:p>
    <w:p w14:paraId="125D7240" w14:textId="77777777" w:rsidR="005C6A21" w:rsidRDefault="005C6A21" w:rsidP="005C6A2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25F4B0C2" w14:textId="77777777" w:rsidR="005C6A21" w:rsidRDefault="005C6A21" w:rsidP="005C6A2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FFS whether to restrict this rule is only applicable to SRS resource sets triggered by a same DCI or different DCIs</w:t>
      </w:r>
    </w:p>
    <w:p w14:paraId="372DBC19" w14:textId="77777777" w:rsidR="005C6A21" w:rsidRPr="00E645A4" w:rsidRDefault="005C6A21" w:rsidP="005C6A21">
      <w:pPr>
        <w:pStyle w:val="aff"/>
        <w:widowControl w:val="0"/>
        <w:numPr>
          <w:ilvl w:val="0"/>
          <w:numId w:val="13"/>
        </w:numPr>
        <w:snapToGrid w:val="0"/>
        <w:spacing w:before="120" w:after="120" w:line="240" w:lineRule="auto"/>
        <w:jc w:val="both"/>
        <w:rPr>
          <w:rFonts w:eastAsia="微软雅黑"/>
          <w:i/>
          <w:sz w:val="20"/>
          <w:szCs w:val="20"/>
        </w:rPr>
      </w:pPr>
      <w:r w:rsidRPr="00E645A4">
        <w:rPr>
          <w:rFonts w:eastAsia="微软雅黑"/>
          <w:i/>
          <w:sz w:val="20"/>
          <w:szCs w:val="20"/>
        </w:rPr>
        <w:t>Note: strive for a unified rule for single-CC and multi-CC cases</w:t>
      </w:r>
    </w:p>
    <w:p w14:paraId="14FF7303" w14:textId="565E868C" w:rsidR="00CA1607" w:rsidRPr="00CA1607" w:rsidRDefault="00CA1607" w:rsidP="00CA1607">
      <w:pPr>
        <w:widowControl w:val="0"/>
        <w:snapToGrid w:val="0"/>
        <w:spacing w:before="120" w:after="120" w:line="240" w:lineRule="auto"/>
        <w:jc w:val="both"/>
        <w:rPr>
          <w:rFonts w:eastAsia="微软雅黑"/>
          <w:sz w:val="20"/>
          <w:szCs w:val="20"/>
        </w:rPr>
      </w:pPr>
      <w:r w:rsidRPr="00CA1607">
        <w:rPr>
          <w:rFonts w:eastAsia="微软雅黑"/>
          <w:sz w:val="20"/>
          <w:szCs w:val="20"/>
        </w:rPr>
        <w:t>Support: Qualcomm, ZTE, Ericsson, Intel, vivo, Futurewei, Huaw</w:t>
      </w:r>
      <w:r w:rsidR="004F69CE">
        <w:rPr>
          <w:rFonts w:eastAsia="微软雅黑"/>
          <w:sz w:val="20"/>
          <w:szCs w:val="20"/>
        </w:rPr>
        <w:t>ei/HiSilicon, Spreadtrum,</w:t>
      </w:r>
      <w:r w:rsidRPr="00CA1607">
        <w:rPr>
          <w:rFonts w:eastAsia="微软雅黑"/>
          <w:sz w:val="20"/>
          <w:szCs w:val="20"/>
        </w:rPr>
        <w:t xml:space="preserve"> CATT, China Telecom, Nokia/NSB, NEC, NTT DOCOMO</w:t>
      </w:r>
      <w:r w:rsidR="004F69CE">
        <w:rPr>
          <w:rFonts w:eastAsia="微软雅黑"/>
          <w:sz w:val="20"/>
          <w:szCs w:val="20"/>
        </w:rPr>
        <w:t>, Xiaomi, Inte</w:t>
      </w:r>
      <w:bookmarkStart w:id="46" w:name="_GoBack"/>
      <w:bookmarkEnd w:id="46"/>
      <w:r w:rsidR="004F69CE">
        <w:rPr>
          <w:rFonts w:eastAsia="微软雅黑"/>
          <w:sz w:val="20"/>
          <w:szCs w:val="20"/>
        </w:rPr>
        <w:t>rDigital</w:t>
      </w:r>
    </w:p>
    <w:p w14:paraId="08037CA8" w14:textId="7C7233FD" w:rsidR="00CA1607" w:rsidRDefault="00CA1607">
      <w:pPr>
        <w:widowControl w:val="0"/>
        <w:snapToGrid w:val="0"/>
        <w:spacing w:before="120" w:after="120" w:line="240" w:lineRule="auto"/>
        <w:jc w:val="both"/>
        <w:rPr>
          <w:rFonts w:eastAsia="微软雅黑" w:hint="eastAsia"/>
          <w:sz w:val="20"/>
          <w:szCs w:val="20"/>
        </w:rPr>
      </w:pPr>
      <w:r w:rsidRPr="00CA1607">
        <w:rPr>
          <w:rFonts w:eastAsia="微软雅黑"/>
          <w:sz w:val="20"/>
          <w:szCs w:val="20"/>
        </w:rPr>
        <w:t>Concern: OPPO, LGE</w:t>
      </w:r>
    </w:p>
    <w:p w14:paraId="3C57E843" w14:textId="77777777" w:rsidR="004551D5" w:rsidRDefault="004551D5">
      <w:pPr>
        <w:widowControl w:val="0"/>
        <w:snapToGrid w:val="0"/>
        <w:spacing w:before="120" w:after="120" w:line="240" w:lineRule="auto"/>
        <w:jc w:val="both"/>
        <w:rPr>
          <w:rFonts w:eastAsia="微软雅黑" w:hint="eastAsia"/>
          <w:sz w:val="20"/>
          <w:szCs w:val="20"/>
        </w:rPr>
      </w:pPr>
    </w:p>
    <w:p w14:paraId="38DB622A" w14:textId="14F8213C" w:rsidR="006630DA" w:rsidRPr="006630DA" w:rsidRDefault="006630DA">
      <w:pPr>
        <w:widowControl w:val="0"/>
        <w:snapToGrid w:val="0"/>
        <w:spacing w:before="120" w:after="120" w:line="240" w:lineRule="auto"/>
        <w:jc w:val="both"/>
        <w:rPr>
          <w:rFonts w:eastAsia="微软雅黑"/>
          <w:b/>
          <w:sz w:val="20"/>
          <w:szCs w:val="20"/>
          <w:u w:val="single"/>
        </w:rPr>
      </w:pPr>
      <w:r w:rsidRPr="006630DA">
        <w:rPr>
          <w:rFonts w:eastAsia="微软雅黑" w:hint="eastAsia"/>
          <w:b/>
          <w:sz w:val="20"/>
          <w:szCs w:val="20"/>
          <w:u w:val="single"/>
        </w:rPr>
        <w:t>R</w:t>
      </w:r>
      <w:r w:rsidRPr="006630DA">
        <w:rPr>
          <w:rFonts w:eastAsia="微软雅黑"/>
          <w:b/>
          <w:sz w:val="20"/>
          <w:szCs w:val="20"/>
          <w:u w:val="single"/>
        </w:rPr>
        <w:t xml:space="preserve">epurposing </w:t>
      </w:r>
    </w:p>
    <w:p w14:paraId="20DC3413" w14:textId="77777777" w:rsidR="006630DA" w:rsidRDefault="006630DA" w:rsidP="006630DA">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 focused on the following:</w:t>
      </w:r>
    </w:p>
    <w:p w14:paraId="3AC671A7" w14:textId="77777777" w:rsidR="006630DA" w:rsidRPr="00076B32" w:rsidRDefault="006630DA" w:rsidP="006630D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Reuse one or more existing DCI fields configured for data transmission for SRS parameter indication without changing the field bitwidths/parameters, e.g.,</w:t>
      </w:r>
      <w:r w:rsidRPr="00FD2868">
        <w:rPr>
          <w:rFonts w:eastAsia="微软雅黑"/>
          <w:i/>
          <w:iCs/>
          <w:sz w:val="20"/>
          <w:szCs w:val="20"/>
        </w:rPr>
        <w:t xml:space="preserve"> TPC command field, bandwidth part indicator field, FDRA field</w:t>
      </w:r>
    </w:p>
    <w:p w14:paraId="6A02E8B6" w14:textId="77777777" w:rsidR="006630DA" w:rsidRPr="00076B32" w:rsidRDefault="006630DA" w:rsidP="006630DA">
      <w:pPr>
        <w:pStyle w:val="aff"/>
        <w:widowControl w:val="0"/>
        <w:numPr>
          <w:ilvl w:val="0"/>
          <w:numId w:val="8"/>
        </w:numPr>
        <w:snapToGrid w:val="0"/>
        <w:spacing w:before="120" w:after="120" w:line="240" w:lineRule="auto"/>
        <w:jc w:val="both"/>
        <w:rPr>
          <w:rFonts w:eastAsia="微软雅黑"/>
          <w:i/>
          <w:sz w:val="20"/>
          <w:szCs w:val="20"/>
        </w:rPr>
      </w:pPr>
      <w:r w:rsidRPr="003E7A8C">
        <w:rPr>
          <w:rFonts w:eastAsia="微软雅黑"/>
          <w:i/>
          <w:sz w:val="20"/>
          <w:szCs w:val="20"/>
        </w:rPr>
        <w:t>Extend the number of DCI codepoints for aperiodic SRS trigger states</w:t>
      </w:r>
    </w:p>
    <w:p w14:paraId="0CA66E2E" w14:textId="77777777" w:rsidR="006630DA" w:rsidRDefault="006630DA" w:rsidP="006630DA">
      <w:pPr>
        <w:widowControl w:val="0"/>
        <w:snapToGrid w:val="0"/>
        <w:spacing w:before="120" w:after="120" w:line="240" w:lineRule="auto"/>
        <w:jc w:val="both"/>
        <w:rPr>
          <w:rFonts w:eastAsia="微软雅黑"/>
          <w:i/>
          <w:sz w:val="20"/>
          <w:szCs w:val="20"/>
        </w:rPr>
      </w:pPr>
      <w:r>
        <w:rPr>
          <w:rFonts w:eastAsia="微软雅黑"/>
          <w:i/>
          <w:sz w:val="20"/>
          <w:szCs w:val="20"/>
        </w:rPr>
        <w:t>If no consensus can be achieved, conclude this issue as following.</w:t>
      </w:r>
    </w:p>
    <w:p w14:paraId="67DD88F1" w14:textId="77777777" w:rsidR="006630DA" w:rsidRPr="0008185B" w:rsidRDefault="006630DA" w:rsidP="006630D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4DD5DF16" w14:textId="77777777" w:rsidR="006630DA" w:rsidRPr="006630DA" w:rsidRDefault="006630DA">
      <w:pPr>
        <w:widowControl w:val="0"/>
        <w:snapToGrid w:val="0"/>
        <w:spacing w:before="120" w:after="120" w:line="240" w:lineRule="auto"/>
        <w:jc w:val="both"/>
        <w:rPr>
          <w:rFonts w:eastAsia="微软雅黑"/>
          <w:sz w:val="20"/>
          <w:szCs w:val="20"/>
        </w:rPr>
      </w:pPr>
    </w:p>
    <w:p w14:paraId="0651E22A" w14:textId="25CAC969" w:rsidR="005C6A21" w:rsidRPr="00870065" w:rsidRDefault="00870065">
      <w:pPr>
        <w:widowControl w:val="0"/>
        <w:snapToGrid w:val="0"/>
        <w:spacing w:before="120" w:after="120" w:line="240" w:lineRule="auto"/>
        <w:jc w:val="both"/>
        <w:rPr>
          <w:rFonts w:eastAsia="微软雅黑"/>
          <w:b/>
          <w:sz w:val="20"/>
          <w:szCs w:val="20"/>
          <w:u w:val="single"/>
        </w:rPr>
      </w:pPr>
      <w:r w:rsidRPr="00870065">
        <w:rPr>
          <w:rFonts w:eastAsia="微软雅黑" w:hint="eastAsia"/>
          <w:b/>
          <w:sz w:val="20"/>
          <w:szCs w:val="20"/>
          <w:u w:val="single"/>
        </w:rPr>
        <w:t>M</w:t>
      </w:r>
      <w:r w:rsidRPr="00870065">
        <w:rPr>
          <w:rFonts w:eastAsia="微软雅黑"/>
          <w:b/>
          <w:sz w:val="20"/>
          <w:szCs w:val="20"/>
          <w:u w:val="single"/>
        </w:rPr>
        <w:t>ax CS for Comb 8</w:t>
      </w:r>
    </w:p>
    <w:p w14:paraId="0AA071A0" w14:textId="77777777" w:rsidR="00870065" w:rsidRDefault="00870065" w:rsidP="0087006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BA6795">
        <w:rPr>
          <w:rFonts w:eastAsiaTheme="minorEastAsia"/>
          <w:b/>
          <w:i/>
          <w:sz w:val="20"/>
          <w:szCs w:val="20"/>
          <w:highlight w:val="yellow"/>
        </w:rPr>
        <w:t xml:space="preserve"> </w:t>
      </w:r>
      <w:r w:rsidRPr="00BA6795">
        <w:rPr>
          <w:rFonts w:eastAsiaTheme="minorEastAsia" w:hint="eastAsia"/>
          <w:b/>
          <w:i/>
          <w:sz w:val="20"/>
          <w:szCs w:val="20"/>
          <w:highlight w:val="yellow"/>
        </w:rPr>
        <w:t>F</w:t>
      </w:r>
      <w:r w:rsidRPr="00BA6795">
        <w:rPr>
          <w:rFonts w:eastAsiaTheme="minorEastAsia"/>
          <w:b/>
          <w:i/>
          <w:sz w:val="20"/>
          <w:szCs w:val="20"/>
          <w:highlight w:val="yellow"/>
        </w:rPr>
        <w:t>L Proposal 4-5:</w:t>
      </w:r>
      <w:r w:rsidRPr="00BA6795">
        <w:rPr>
          <w:rFonts w:eastAsiaTheme="minorEastAsia"/>
          <w:b/>
          <w:i/>
          <w:sz w:val="20"/>
          <w:szCs w:val="20"/>
        </w:rPr>
        <w:t xml:space="preserve"> </w:t>
      </w:r>
      <w:r>
        <w:rPr>
          <w:rFonts w:eastAsiaTheme="minorEastAsia"/>
          <w:i/>
          <w:sz w:val="20"/>
          <w:szCs w:val="20"/>
        </w:rPr>
        <w:t>For Comb-8 SRS in Rel-17, down-select one of the following in RAN1#106bis-e</w:t>
      </w:r>
    </w:p>
    <w:p w14:paraId="4833B581" w14:textId="77777777" w:rsidR="00870065" w:rsidRDefault="00870065" w:rsidP="0087006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02C7006A" w14:textId="77777777" w:rsidR="00870065" w:rsidRPr="00B447A7" w:rsidRDefault="00870065" w:rsidP="0087006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054F1DC9" w14:textId="77777777" w:rsidR="00FC59B3" w:rsidRDefault="00FC59B3">
      <w:pPr>
        <w:widowControl w:val="0"/>
        <w:snapToGrid w:val="0"/>
        <w:spacing w:before="120" w:after="120" w:line="240" w:lineRule="auto"/>
        <w:jc w:val="both"/>
        <w:rPr>
          <w:rFonts w:eastAsia="微软雅黑"/>
          <w:sz w:val="20"/>
          <w:szCs w:val="20"/>
        </w:rPr>
      </w:pPr>
    </w:p>
    <w:p w14:paraId="6E43FB67" w14:textId="3243B13C" w:rsidR="0056113B" w:rsidRPr="0056113B" w:rsidRDefault="0056113B">
      <w:pPr>
        <w:widowControl w:val="0"/>
        <w:snapToGrid w:val="0"/>
        <w:spacing w:before="120" w:after="120" w:line="240" w:lineRule="auto"/>
        <w:jc w:val="both"/>
        <w:rPr>
          <w:rFonts w:eastAsia="微软雅黑"/>
          <w:b/>
          <w:sz w:val="20"/>
          <w:szCs w:val="20"/>
          <w:u w:val="single"/>
        </w:rPr>
      </w:pPr>
      <w:r w:rsidRPr="0056113B">
        <w:rPr>
          <w:rFonts w:eastAsia="微软雅黑" w:hint="eastAsia"/>
          <w:b/>
          <w:sz w:val="20"/>
          <w:szCs w:val="20"/>
          <w:u w:val="single"/>
        </w:rPr>
        <w:t xml:space="preserve">Extension </w:t>
      </w:r>
      <w:r w:rsidRPr="0056113B">
        <w:rPr>
          <w:rFonts w:eastAsia="微软雅黑"/>
          <w:b/>
          <w:sz w:val="20"/>
          <w:szCs w:val="20"/>
          <w:u w:val="single"/>
        </w:rPr>
        <w:t>of aperiodic SRS for &lt;=4Rx</w:t>
      </w:r>
    </w:p>
    <w:p w14:paraId="69F30982" w14:textId="77777777" w:rsidR="0056113B" w:rsidRPr="009A75C5" w:rsidRDefault="0056113B" w:rsidP="0056113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3-2</w:t>
      </w:r>
      <w:r w:rsidRPr="00274AB0">
        <w:rPr>
          <w:rFonts w:eastAsia="微软雅黑"/>
          <w:b/>
          <w:i/>
          <w:sz w:val="20"/>
          <w:szCs w:val="20"/>
          <w:highlight w:val="yellow"/>
        </w:rPr>
        <w:t>:</w:t>
      </w:r>
      <w:r>
        <w:rPr>
          <w:rFonts w:eastAsia="微软雅黑"/>
          <w:i/>
          <w:sz w:val="20"/>
          <w:szCs w:val="20"/>
        </w:rPr>
        <w:t xml:space="preserve"> For extension of antenna switching SRS configurations for &lt;=4Rx, support </w:t>
      </w:r>
      <w:r w:rsidRPr="00A83ABD">
        <w:rPr>
          <w:rFonts w:eastAsia="微软雅黑"/>
          <w:i/>
          <w:sz w:val="20"/>
          <w:szCs w:val="20"/>
        </w:rPr>
        <w:t>N=4</w:t>
      </w:r>
      <w:r w:rsidRPr="007B6A97">
        <w:rPr>
          <w:rFonts w:eastAsia="微软雅黑"/>
          <w:sz w:val="20"/>
          <w:szCs w:val="20"/>
        </w:rPr>
        <w:t xml:space="preserve"> </w:t>
      </w:r>
      <w:r w:rsidRPr="0022582D">
        <w:rPr>
          <w:rFonts w:eastAsia="微软雅黑"/>
          <w:i/>
          <w:sz w:val="20"/>
          <w:szCs w:val="20"/>
        </w:rPr>
        <w:t>for 1T4R and N=2 for 1T2R/2T4R</w:t>
      </w:r>
      <w:r>
        <w:rPr>
          <w:rFonts w:eastAsia="微软雅黑"/>
          <w:i/>
          <w:sz w:val="20"/>
          <w:szCs w:val="20"/>
        </w:rPr>
        <w:t>.</w:t>
      </w:r>
    </w:p>
    <w:p w14:paraId="2BC0C1B4" w14:textId="77777777" w:rsidR="0056113B" w:rsidRDefault="0056113B" w:rsidP="0056113B">
      <w:pPr>
        <w:widowControl w:val="0"/>
        <w:snapToGrid w:val="0"/>
        <w:spacing w:before="120" w:after="120" w:line="240" w:lineRule="auto"/>
        <w:jc w:val="both"/>
        <w:rPr>
          <w:rFonts w:eastAsia="微软雅黑"/>
          <w:sz w:val="20"/>
          <w:szCs w:val="20"/>
        </w:rPr>
      </w:pPr>
    </w:p>
    <w:p w14:paraId="1CD3EB70" w14:textId="77777777" w:rsidR="0056113B" w:rsidRPr="00B75B98" w:rsidRDefault="0056113B" w:rsidP="0056113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Pr="00B75B98">
        <w:rPr>
          <w:rFonts w:eastAsia="微软雅黑"/>
          <w:sz w:val="20"/>
          <w:szCs w:val="20"/>
        </w:rPr>
        <w:t>Ericsson, Xiaomi, Nokia/NSB, Huawei/HiSilicon, CATT, Intel, ZTE, NTT DOCOMO</w:t>
      </w:r>
    </w:p>
    <w:p w14:paraId="08FBE163" w14:textId="77777777" w:rsidR="0056113B" w:rsidRDefault="0056113B" w:rsidP="0056113B">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Pr>
          <w:rFonts w:eastAsia="微软雅黑"/>
          <w:sz w:val="20"/>
          <w:szCs w:val="20"/>
        </w:rPr>
        <w:t>, Apple, vivo</w:t>
      </w:r>
    </w:p>
    <w:p w14:paraId="2AE06616" w14:textId="77777777" w:rsidR="0056113B" w:rsidRPr="00FC59B3" w:rsidRDefault="0056113B">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w:t>
            </w:r>
            <w:r w:rsidRPr="00A779F0">
              <w:rPr>
                <w:rFonts w:eastAsia="微软雅黑"/>
                <w:sz w:val="20"/>
                <w:szCs w:val="20"/>
              </w:rPr>
              <w:lastRenderedPageBreak/>
              <w:t>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CD7A6" w14:textId="77777777" w:rsidR="004A395A" w:rsidRDefault="004A395A" w:rsidP="0066336C">
      <w:pPr>
        <w:spacing w:after="0" w:line="240" w:lineRule="auto"/>
      </w:pPr>
      <w:r>
        <w:separator/>
      </w:r>
    </w:p>
  </w:endnote>
  <w:endnote w:type="continuationSeparator" w:id="0">
    <w:p w14:paraId="12C7E245" w14:textId="77777777" w:rsidR="004A395A" w:rsidRDefault="004A395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2E247" w14:textId="77777777" w:rsidR="004A395A" w:rsidRDefault="004A395A" w:rsidP="0066336C">
      <w:pPr>
        <w:spacing w:after="0" w:line="240" w:lineRule="auto"/>
      </w:pPr>
      <w:r>
        <w:separator/>
      </w:r>
    </w:p>
  </w:footnote>
  <w:footnote w:type="continuationSeparator" w:id="0">
    <w:p w14:paraId="4C7C4FC6" w14:textId="77777777" w:rsidR="004A395A" w:rsidRDefault="004A395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6">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rson w15:author="ZTE - Hao">
    <w15:presenceInfo w15:providerId="None" w15:userId="ZTE - Hao"/>
  </w15:person>
  <w15:person w15:author="GAO XY">
    <w15:presenceInfo w15:providerId="None" w15:userId="GAO 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4F21"/>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35F3"/>
    <w:rsid w:val="004E3B34"/>
    <w:rsid w:val="004E5905"/>
    <w:rsid w:val="004E5D49"/>
    <w:rsid w:val="004E7593"/>
    <w:rsid w:val="004E7EEF"/>
    <w:rsid w:val="004F027C"/>
    <w:rsid w:val="004F0D9B"/>
    <w:rsid w:val="004F2213"/>
    <w:rsid w:val="004F267F"/>
    <w:rsid w:val="004F31A7"/>
    <w:rsid w:val="004F358C"/>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1DAA"/>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BB1"/>
    <w:rsid w:val="00862CAE"/>
    <w:rsid w:val="0086311F"/>
    <w:rsid w:val="00863168"/>
    <w:rsid w:val="00865284"/>
    <w:rsid w:val="008668C6"/>
    <w:rsid w:val="00866B0B"/>
    <w:rsid w:val="0086749D"/>
    <w:rsid w:val="00867AC8"/>
    <w:rsid w:val="00870065"/>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658AA642-EC51-4189-964B-5709478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A35247F8-AEE0-4626-B40E-E297362D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9711</Words>
  <Characters>55353</Characters>
  <Application>Microsoft Office Word</Application>
  <DocSecurity>0</DocSecurity>
  <Lines>461</Lines>
  <Paragraphs>129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64935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53</cp:revision>
  <dcterms:created xsi:type="dcterms:W3CDTF">2021-08-24T10:16:00Z</dcterms:created>
  <dcterms:modified xsi:type="dcterms:W3CDTF">2021-08-24T10:42:00Z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