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28554595"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xml:space="preserve">, </w:t>
      </w:r>
      <w:proofErr w:type="spellStart"/>
      <w:r w:rsidR="00BB5817">
        <w:rPr>
          <w:rFonts w:eastAsia="微软雅黑"/>
          <w:sz w:val="20"/>
          <w:szCs w:val="20"/>
        </w:rPr>
        <w:t>Futurewei</w:t>
      </w:r>
      <w:proofErr w:type="spellEnd"/>
      <w:r w:rsidR="00BB5817">
        <w:rPr>
          <w:rFonts w:eastAsia="微软雅黑"/>
          <w:sz w:val="20"/>
          <w:szCs w:val="20"/>
        </w:rPr>
        <w:t>, Huawei/</w:t>
      </w:r>
      <w:proofErr w:type="spellStart"/>
      <w:r w:rsidR="00BB5817">
        <w:rPr>
          <w:rFonts w:eastAsia="微软雅黑"/>
          <w:sz w:val="20"/>
          <w:szCs w:val="20"/>
        </w:rPr>
        <w:t>HiSilicon</w:t>
      </w:r>
      <w:proofErr w:type="spellEnd"/>
      <w:r w:rsidR="00BB5817">
        <w:rPr>
          <w:rFonts w:eastAsia="微软雅黑"/>
          <w:sz w:val="20"/>
          <w:szCs w:val="20"/>
        </w:rPr>
        <w:t xml:space="preserve">, </w:t>
      </w:r>
      <w:proofErr w:type="spellStart"/>
      <w:r w:rsidR="00BB5817">
        <w:rPr>
          <w:rFonts w:eastAsia="微软雅黑"/>
          <w:sz w:val="20"/>
          <w:szCs w:val="20"/>
        </w:rPr>
        <w:t>Spreadtrum</w:t>
      </w:r>
      <w:proofErr w:type="spellEnd"/>
      <w:r w:rsidR="00BB5817">
        <w:rPr>
          <w:rFonts w:eastAsia="微软雅黑"/>
          <w:sz w:val="20"/>
          <w:szCs w:val="20"/>
        </w:rPr>
        <w:t>, Intel,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9863F7F" w14:textId="77777777" w:rsidR="00BD2DF7" w:rsidRDefault="00BD2DF7" w:rsidP="00BD2DF7">
            <w:pPr>
              <w:widowControl w:val="0"/>
              <w:snapToGrid w:val="0"/>
              <w:spacing w:before="120" w:after="120" w:line="240" w:lineRule="auto"/>
              <w:rPr>
                <w:rFonts w:eastAsia="微软雅黑"/>
                <w:sz w:val="20"/>
                <w:szCs w:val="20"/>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confused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p w14:paraId="2E3EE1C0" w14:textId="77777777" w:rsidR="00C109D2" w:rsidRDefault="00C109D2" w:rsidP="00BD2DF7">
            <w:pPr>
              <w:widowControl w:val="0"/>
              <w:snapToGrid w:val="0"/>
              <w:spacing w:before="120" w:after="120" w:line="240" w:lineRule="auto"/>
              <w:rPr>
                <w:rFonts w:eastAsia="微软雅黑"/>
                <w:sz w:val="20"/>
                <w:szCs w:val="20"/>
              </w:rPr>
            </w:pPr>
          </w:p>
          <w:p w14:paraId="2588374D" w14:textId="3D674AE8" w:rsidR="00C109D2" w:rsidRDefault="00C109D2" w:rsidP="00BD2DF7">
            <w:pPr>
              <w:widowControl w:val="0"/>
              <w:snapToGrid w:val="0"/>
              <w:spacing w:before="120" w:after="120" w:line="240" w:lineRule="auto"/>
              <w:rPr>
                <w:rFonts w:eastAsia="MS Mincho"/>
                <w:sz w:val="20"/>
                <w:szCs w:val="20"/>
                <w:lang w:eastAsia="ja-JP"/>
              </w:rPr>
            </w:pPr>
            <w:r w:rsidRPr="00725355">
              <w:rPr>
                <w:rFonts w:eastAsia="微软雅黑"/>
                <w:i/>
                <w:sz w:val="20"/>
                <w:szCs w:val="20"/>
              </w:rPr>
              <w:t>FL’s response:</w:t>
            </w:r>
            <w:r>
              <w:rPr>
                <w:rFonts w:eastAsia="微软雅黑"/>
                <w:sz w:val="20"/>
                <w:szCs w:val="20"/>
              </w:rPr>
              <w:t xml:space="preserve"> I agree with you SRS triggered by different DCIs has more need to handle collision. But this FFS is to further study whether same DCI has similar issue to introduce a dropping rule as several companies are interested as well.</w:t>
            </w:r>
          </w:p>
        </w:tc>
      </w:tr>
      <w:tr w:rsidR="00AA6926" w14:paraId="57488938" w14:textId="77777777" w:rsidTr="00515754">
        <w:tc>
          <w:tcPr>
            <w:tcW w:w="2405" w:type="dxa"/>
          </w:tcPr>
          <w:p w14:paraId="09C5E154" w14:textId="14411F16" w:rsidR="00AA6926" w:rsidRDefault="00AA6926" w:rsidP="00AA6926">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04A39621" w14:textId="77777777" w:rsidR="00AA6926" w:rsidRDefault="00AA6926"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As the FL summary showed</w:t>
            </w:r>
            <w:proofErr w:type="gramStart"/>
            <w:r>
              <w:rPr>
                <w:rFonts w:eastAsia="MS Mincho"/>
                <w:sz w:val="20"/>
                <w:szCs w:val="20"/>
                <w:lang w:eastAsia="ja-JP"/>
              </w:rPr>
              <w:t>,  the</w:t>
            </w:r>
            <w:proofErr w:type="gramEnd"/>
            <w:r>
              <w:rPr>
                <w:rFonts w:eastAsia="MS Mincho"/>
                <w:sz w:val="20"/>
                <w:szCs w:val="20"/>
                <w:lang w:eastAsia="ja-JP"/>
              </w:rPr>
              <w:t xml:space="preserve"> use cases/scenarios are quite diverging. At least we should know what scenario/issues the solution are targeted before we can agree on any solution.</w:t>
            </w:r>
          </w:p>
          <w:p w14:paraId="605F68D4" w14:textId="77777777" w:rsidR="00F54371" w:rsidRDefault="00F54371" w:rsidP="00AA6926">
            <w:pPr>
              <w:widowControl w:val="0"/>
              <w:snapToGrid w:val="0"/>
              <w:spacing w:before="120" w:after="120" w:line="240" w:lineRule="auto"/>
              <w:rPr>
                <w:rFonts w:eastAsia="MS Mincho"/>
                <w:sz w:val="20"/>
                <w:szCs w:val="20"/>
                <w:lang w:eastAsia="ja-JP"/>
              </w:rPr>
            </w:pPr>
          </w:p>
          <w:p w14:paraId="07620AE4" w14:textId="06AC19E2" w:rsidR="00C90FA2" w:rsidRPr="00C90FA2" w:rsidRDefault="00C90FA2" w:rsidP="00AA6926">
            <w:pPr>
              <w:widowControl w:val="0"/>
              <w:snapToGrid w:val="0"/>
              <w:spacing w:before="120" w:after="120" w:line="240" w:lineRule="auto"/>
              <w:rPr>
                <w:rFonts w:eastAsiaTheme="minorEastAsia"/>
                <w:sz w:val="20"/>
                <w:szCs w:val="20"/>
              </w:rPr>
            </w:pPr>
            <w:r w:rsidRPr="00EF30B6">
              <w:rPr>
                <w:rFonts w:eastAsiaTheme="minorEastAsia" w:hint="eastAsia"/>
                <w:i/>
                <w:sz w:val="20"/>
                <w:szCs w:val="20"/>
              </w:rPr>
              <w:t>F</w:t>
            </w:r>
            <w:r w:rsidRPr="00EF30B6">
              <w:rPr>
                <w:rFonts w:eastAsiaTheme="minorEastAsia"/>
                <w:i/>
                <w:sz w:val="20"/>
                <w:szCs w:val="20"/>
              </w:rPr>
              <w:t>L’s response:</w:t>
            </w:r>
            <w:r>
              <w:rPr>
                <w:rFonts w:eastAsiaTheme="minorEastAsia"/>
                <w:sz w:val="20"/>
                <w:szCs w:val="20"/>
              </w:rPr>
              <w:t xml:space="preserve"> I don’t think the use cases are diverging. The summary just shows </w:t>
            </w:r>
            <w:r w:rsidR="00A71A67">
              <w:rPr>
                <w:rFonts w:eastAsiaTheme="minorEastAsia"/>
                <w:sz w:val="20"/>
                <w:szCs w:val="20"/>
              </w:rPr>
              <w:t xml:space="preserve">whether </w:t>
            </w:r>
            <w:r>
              <w:rPr>
                <w:rFonts w:eastAsiaTheme="minorEastAsia"/>
                <w:sz w:val="20"/>
                <w:szCs w:val="20"/>
              </w:rPr>
              <w:t>companies</w:t>
            </w:r>
            <w:r w:rsidR="00A71A67">
              <w:rPr>
                <w:rFonts w:eastAsiaTheme="minorEastAsia"/>
                <w:sz w:val="20"/>
                <w:szCs w:val="20"/>
              </w:rPr>
              <w:t xml:space="preserve"> have special considerations</w:t>
            </w:r>
            <w:r w:rsidR="0038729F">
              <w:rPr>
                <w:rFonts w:eastAsiaTheme="minorEastAsia"/>
                <w:sz w:val="20"/>
                <w:szCs w:val="20"/>
              </w:rPr>
              <w:t xml:space="preserve">, but </w:t>
            </w:r>
            <w:r w:rsidR="00182FA2">
              <w:rPr>
                <w:rFonts w:eastAsiaTheme="minorEastAsia"/>
                <w:sz w:val="20"/>
                <w:szCs w:val="20"/>
              </w:rPr>
              <w:t>(</w:t>
            </w:r>
            <w:r w:rsidR="0038729F">
              <w:rPr>
                <w:rFonts w:eastAsiaTheme="minorEastAsia"/>
                <w:sz w:val="20"/>
                <w:szCs w:val="20"/>
              </w:rPr>
              <w:t>at least</w:t>
            </w:r>
            <w:r w:rsidR="00182FA2">
              <w:rPr>
                <w:rFonts w:eastAsiaTheme="minorEastAsia"/>
                <w:sz w:val="20"/>
                <w:szCs w:val="20"/>
              </w:rPr>
              <w:t>)</w:t>
            </w:r>
            <w:r w:rsidR="0038729F">
              <w:rPr>
                <w:rFonts w:eastAsiaTheme="minorEastAsia"/>
                <w:sz w:val="20"/>
                <w:szCs w:val="20"/>
              </w:rPr>
              <w:t xml:space="preserve"> most of the proponents are okay for both cases</w:t>
            </w:r>
            <w:r>
              <w:rPr>
                <w:rFonts w:eastAsiaTheme="minorEastAsia"/>
                <w:sz w:val="20"/>
                <w:szCs w:val="20"/>
              </w:rPr>
              <w:t>.</w:t>
            </w:r>
            <w:r w:rsidR="00A71A67">
              <w:rPr>
                <w:rFonts w:eastAsiaTheme="minorEastAsia"/>
                <w:sz w:val="20"/>
                <w:szCs w:val="20"/>
              </w:rPr>
              <w:t xml:space="preserve"> The adopted rule should be applicable for both single CC and multiple CCs.</w:t>
            </w:r>
            <w:r>
              <w:rPr>
                <w:rFonts w:eastAsiaTheme="minorEastAsia"/>
                <w:sz w:val="20"/>
                <w:szCs w:val="20"/>
              </w:rPr>
              <w:t xml:space="preserve"> The target use cases include both same CC and different CCs.</w:t>
            </w:r>
          </w:p>
        </w:tc>
      </w:tr>
      <w:tr w:rsidR="00A57C62" w14:paraId="22A41E27" w14:textId="77777777" w:rsidTr="00515754">
        <w:tc>
          <w:tcPr>
            <w:tcW w:w="2405" w:type="dxa"/>
          </w:tcPr>
          <w:p w14:paraId="44F7FCCA" w14:textId="58749397"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8A9BC27" w14:textId="6C4E0B40" w:rsidR="00A57C62" w:rsidRDefault="00A57C62" w:rsidP="00AA6926">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724B72" w14:paraId="6333ADA1" w14:textId="77777777" w:rsidTr="00724B72">
        <w:tc>
          <w:tcPr>
            <w:tcW w:w="2405" w:type="dxa"/>
          </w:tcPr>
          <w:p w14:paraId="6FB3A731" w14:textId="7C9E8FDD" w:rsidR="00724B72" w:rsidRDefault="00724B72" w:rsidP="002206AB">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A21F152" w14:textId="77777777"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2206AB" w14:paraId="445EBB87" w14:textId="77777777" w:rsidTr="00724B72">
        <w:tc>
          <w:tcPr>
            <w:tcW w:w="2405" w:type="dxa"/>
          </w:tcPr>
          <w:p w14:paraId="5C007F5C" w14:textId="5AF4807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A22CEA8" w14:textId="61C677E7"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OPPO. We are trying to introduce what we don’t know yet.</w:t>
            </w:r>
          </w:p>
        </w:tc>
      </w:tr>
      <w:tr w:rsidR="003C030F" w14:paraId="72FE8E1C" w14:textId="77777777" w:rsidTr="00724B72">
        <w:tc>
          <w:tcPr>
            <w:tcW w:w="2405" w:type="dxa"/>
          </w:tcPr>
          <w:p w14:paraId="575B1A69" w14:textId="618AF5AE" w:rsidR="003C030F" w:rsidRDefault="003C030F" w:rsidP="003C030F">
            <w:pPr>
              <w:widowControl w:val="0"/>
              <w:snapToGrid w:val="0"/>
              <w:spacing w:before="120" w:after="120" w:line="240" w:lineRule="auto"/>
              <w:rPr>
                <w:rFonts w:eastAsia="Malgun Gothic"/>
                <w:sz w:val="20"/>
                <w:szCs w:val="20"/>
                <w:lang w:eastAsia="ko-KR"/>
              </w:rPr>
            </w:pPr>
            <w:r>
              <w:rPr>
                <w:rFonts w:eastAsia="Malgun Gothic"/>
                <w:sz w:val="20"/>
                <w:szCs w:val="20"/>
                <w:lang w:eastAsia="ko-KR"/>
              </w:rPr>
              <w:t>Xiaomi</w:t>
            </w:r>
          </w:p>
        </w:tc>
        <w:tc>
          <w:tcPr>
            <w:tcW w:w="6945" w:type="dxa"/>
          </w:tcPr>
          <w:p w14:paraId="5D111279" w14:textId="2B0001D5" w:rsidR="003C030F" w:rsidRDefault="003C030F" w:rsidP="003C030F">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565"/>
        <w:gridCol w:w="3411"/>
        <w:gridCol w:w="260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ml:space="preserve">, </w:t>
            </w:r>
            <w:proofErr w:type="spellStart"/>
            <w:r w:rsidR="00E3311F" w:rsidRPr="00E3311F">
              <w:rPr>
                <w:rFonts w:eastAsia="微软雅黑"/>
                <w:sz w:val="20"/>
                <w:szCs w:val="20"/>
              </w:rPr>
              <w:t>Xiaomi</w:t>
            </w:r>
            <w:proofErr w:type="spellEnd"/>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w:t>
            </w:r>
            <w:proofErr w:type="spellStart"/>
            <w:r w:rsidRPr="00FF5861">
              <w:rPr>
                <w:rFonts w:eastAsia="微软雅黑"/>
                <w:iCs/>
                <w:sz w:val="20"/>
                <w:szCs w:val="20"/>
              </w:rPr>
              <w:t>Xiaomi</w:t>
            </w:r>
            <w:proofErr w:type="spellEnd"/>
            <w:r w:rsidRPr="00FF5861">
              <w:rPr>
                <w:rFonts w:eastAsia="微软雅黑"/>
                <w:iCs/>
                <w:sz w:val="20"/>
                <w:szCs w:val="20"/>
              </w:rPr>
              <w:t xml:space="preserve">,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xml:space="preserve">, Intel, </w:t>
            </w:r>
            <w:proofErr w:type="spellStart"/>
            <w:r w:rsidR="007C553E" w:rsidRPr="007C553E">
              <w:rPr>
                <w:rFonts w:eastAsia="微软雅黑"/>
                <w:sz w:val="20"/>
                <w:szCs w:val="20"/>
              </w:rPr>
              <w:t>Xiaomi</w:t>
            </w:r>
            <w:proofErr w:type="spellEnd"/>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w:t>
            </w:r>
            <w:proofErr w:type="spellStart"/>
            <w:r w:rsidRPr="006C43A0">
              <w:rPr>
                <w:rFonts w:eastAsia="微软雅黑"/>
                <w:iCs/>
                <w:sz w:val="20"/>
                <w:szCs w:val="20"/>
              </w:rPr>
              <w:t>Xiaomi</w:t>
            </w:r>
            <w:proofErr w:type="spellEnd"/>
            <w:r w:rsidRPr="006C43A0">
              <w:rPr>
                <w:rFonts w:eastAsia="微软雅黑"/>
                <w:iCs/>
                <w:sz w:val="20"/>
                <w:szCs w:val="20"/>
              </w:rPr>
              <w:t xml:space="preserve">,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xml:space="preserve">, </w:t>
            </w:r>
            <w:r w:rsidR="009B4F15" w:rsidRPr="009B4F15">
              <w:rPr>
                <w:rFonts w:eastAsia="微软雅黑"/>
                <w:sz w:val="20"/>
                <w:szCs w:val="20"/>
              </w:rPr>
              <w:lastRenderedPageBreak/>
              <w:t xml:space="preserve">Intel, </w:t>
            </w:r>
            <w:proofErr w:type="spellStart"/>
            <w:r w:rsidR="009B4F15" w:rsidRPr="009B4F15">
              <w:rPr>
                <w:rFonts w:eastAsia="微软雅黑"/>
                <w:sz w:val="20"/>
                <w:szCs w:val="20"/>
              </w:rPr>
              <w:t>Xiaomi</w:t>
            </w:r>
            <w:proofErr w:type="spellEnd"/>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7271A870" w14:textId="1E1966B7"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ins w:id="2" w:author="JL" w:date="2021-08-23T14:28:00Z">
        <w:r w:rsidR="00076B32">
          <w:rPr>
            <w:rFonts w:eastAsia="微软雅黑"/>
            <w:i/>
            <w:sz w:val="20"/>
            <w:szCs w:val="20"/>
          </w:rPr>
          <w:t>, focused on the following</w:t>
        </w:r>
      </w:ins>
      <w:ins w:id="3" w:author="JL" w:date="2021-08-23T14:29:00Z">
        <w:r w:rsidR="00076B32">
          <w:rPr>
            <w:rFonts w:eastAsia="微软雅黑"/>
            <w:i/>
            <w:sz w:val="20"/>
            <w:szCs w:val="20"/>
          </w:rPr>
          <w:t>:</w:t>
        </w:r>
      </w:ins>
    </w:p>
    <w:p w14:paraId="63C5A645" w14:textId="128E7655"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4" w:author="JL" w:date="2021-08-23T14:31:00Z">
        <w:r>
          <w:rPr>
            <w:rFonts w:eastAsia="微软雅黑"/>
            <w:i/>
            <w:sz w:val="20"/>
            <w:szCs w:val="20"/>
          </w:rPr>
          <w:t xml:space="preserve">Reuse one or more existing DCI fields configured for data transmission for SRS parameter indication without changing the field </w:t>
        </w:r>
        <w:proofErr w:type="spellStart"/>
        <w:r>
          <w:rPr>
            <w:rFonts w:eastAsia="微软雅黑"/>
            <w:i/>
            <w:sz w:val="20"/>
            <w:szCs w:val="20"/>
          </w:rPr>
          <w:t>bitwidths</w:t>
        </w:r>
        <w:proofErr w:type="spellEnd"/>
        <w:r>
          <w:rPr>
            <w:rFonts w:eastAsia="微软雅黑"/>
            <w:i/>
            <w:sz w:val="20"/>
            <w:szCs w:val="20"/>
          </w:rPr>
          <w:t>/parameters</w:t>
        </w:r>
      </w:ins>
      <w:ins w:id="5"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ins>
    </w:p>
    <w:p w14:paraId="7E5E5253" w14:textId="030C5600"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ins w:id="6" w:author="JL" w:date="2021-08-23T14:34:00Z">
        <w:r w:rsidRPr="003E7A8C">
          <w:rPr>
            <w:rFonts w:eastAsia="微软雅黑"/>
            <w:i/>
            <w:sz w:val="20"/>
            <w:szCs w:val="20"/>
          </w:rPr>
          <w:t>Extend the number of DCI codepoints for aperiodic SRS trigger states</w:t>
        </w:r>
      </w:ins>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w:t>
      </w:r>
      <w:proofErr w:type="spellStart"/>
      <w:r>
        <w:rPr>
          <w:rFonts w:eastAsia="微软雅黑"/>
          <w:sz w:val="20"/>
          <w:szCs w:val="20"/>
        </w:rPr>
        <w:t>MotM</w:t>
      </w:r>
      <w:proofErr w:type="spellEnd"/>
      <w:r>
        <w:rPr>
          <w:rFonts w:eastAsia="微软雅黑"/>
          <w:sz w:val="20"/>
          <w:szCs w:val="20"/>
        </w:rPr>
        <w:t>,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w:t>
      </w:r>
      <w:proofErr w:type="spellStart"/>
      <w:r w:rsidR="00632B75">
        <w:rPr>
          <w:rFonts w:eastAsia="微软雅黑"/>
          <w:sz w:val="20"/>
          <w:szCs w:val="20"/>
        </w:rPr>
        <w:t>Futurewei</w:t>
      </w:r>
      <w:proofErr w:type="spellEnd"/>
    </w:p>
    <w:p w14:paraId="516E81CF" w14:textId="77777777" w:rsidR="00C756F2" w:rsidRDefault="00C756F2">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alternative proposal raised by </w:t>
      </w:r>
      <w:proofErr w:type="spellStart"/>
      <w:r>
        <w:rPr>
          <w:rFonts w:eastAsia="微软雅黑"/>
          <w:sz w:val="20"/>
          <w:szCs w:val="20"/>
        </w:rPr>
        <w:t>Futurewei</w:t>
      </w:r>
      <w:proofErr w:type="spellEnd"/>
      <w:r>
        <w:rPr>
          <w:rFonts w:eastAsia="微软雅黑"/>
          <w:sz w:val="20"/>
          <w:szCs w:val="20"/>
        </w:rPr>
        <w:t xml:space="preserve"> is given below.</w:t>
      </w:r>
    </w:p>
    <w:p w14:paraId="54BE0D20" w14:textId="45494B6C" w:rsidR="008A218C" w:rsidRDefault="008A218C" w:rsidP="008A218C">
      <w:pPr>
        <w:widowControl w:val="0"/>
        <w:snapToGrid w:val="0"/>
        <w:spacing w:before="120" w:after="120" w:line="240" w:lineRule="auto"/>
        <w:rPr>
          <w:rFonts w:eastAsia="微软雅黑"/>
          <w:i/>
          <w:sz w:val="20"/>
          <w:szCs w:val="20"/>
        </w:rPr>
      </w:pPr>
      <w:r w:rsidRPr="006C6563">
        <w:rPr>
          <w:rFonts w:eastAsia="微软雅黑"/>
          <w:i/>
          <w:sz w:val="20"/>
          <w:szCs w:val="20"/>
        </w:rPr>
        <w:t>Modified Proposal 2-5:</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r w:rsidR="006628E1" w:rsidRPr="006628E1">
        <w:rPr>
          <w:rFonts w:eastAsia="微软雅黑"/>
          <w:i/>
          <w:sz w:val="20"/>
          <w:szCs w:val="20"/>
        </w:rPr>
        <w:t xml:space="preserve"> </w:t>
      </w:r>
      <w:r w:rsidR="006628E1">
        <w:rPr>
          <w:rFonts w:eastAsia="微软雅黑"/>
          <w:i/>
          <w:sz w:val="20"/>
          <w:szCs w:val="20"/>
        </w:rPr>
        <w:t xml:space="preserve">without changing the field </w:t>
      </w:r>
      <w:proofErr w:type="spellStart"/>
      <w:r w:rsidR="006628E1">
        <w:rPr>
          <w:rFonts w:eastAsia="微软雅黑"/>
          <w:i/>
          <w:sz w:val="20"/>
          <w:szCs w:val="20"/>
        </w:rPr>
        <w:t>bitwidths</w:t>
      </w:r>
      <w:proofErr w:type="spellEnd"/>
      <w:r w:rsidR="006628E1">
        <w:rPr>
          <w:rFonts w:eastAsia="微软雅黑"/>
          <w:i/>
          <w:sz w:val="20"/>
          <w:szCs w:val="20"/>
        </w:rPr>
        <w:t>/parameters</w:t>
      </w:r>
    </w:p>
    <w:p w14:paraId="1A0A679C" w14:textId="77777777" w:rsidR="008A218C" w:rsidRDefault="008A218C" w:rsidP="008A218C">
      <w:pPr>
        <w:pStyle w:val="aff"/>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2ECBBD7A" w:rsidR="008A218C"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proofErr w:type="spellStart"/>
      <w:r>
        <w:rPr>
          <w:rFonts w:eastAsia="微软雅黑"/>
          <w:sz w:val="20"/>
          <w:szCs w:val="20"/>
        </w:rPr>
        <w:t>Futurewei</w:t>
      </w:r>
      <w:proofErr w:type="spellEnd"/>
      <w:r>
        <w:rPr>
          <w:rFonts w:eastAsia="微软雅黑"/>
          <w:sz w:val="20"/>
          <w:szCs w:val="20"/>
        </w:rPr>
        <w:t>, vivo, Ericsson, NTT DOCOMO, Intel</w:t>
      </w:r>
      <w:r w:rsidR="00C2747A">
        <w:rPr>
          <w:rFonts w:eastAsia="微软雅黑"/>
          <w:sz w:val="20"/>
          <w:szCs w:val="20"/>
        </w:rPr>
        <w:t>, MediaTek</w:t>
      </w:r>
    </w:p>
    <w:p w14:paraId="47B3EE9C" w14:textId="77777777" w:rsidR="00C756F2" w:rsidRPr="008A218C" w:rsidRDefault="00C756F2">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w:t>
            </w:r>
            <w:r w:rsidR="00FD2868">
              <w:rPr>
                <w:rFonts w:eastAsia="微软雅黑"/>
                <w:sz w:val="20"/>
                <w:szCs w:val="20"/>
              </w:rPr>
              <w:lastRenderedPageBreak/>
              <w:t>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7" w:author="JL" w:date="2021-08-20T12:10:00Z">
              <w:r>
                <w:rPr>
                  <w:rFonts w:eastAsia="微软雅黑"/>
                  <w:i/>
                  <w:sz w:val="20"/>
                  <w:szCs w:val="20"/>
                </w:rPr>
                <w:t xml:space="preserve"> without changing the field </w:t>
              </w:r>
              <w:proofErr w:type="spellStart"/>
              <w:r>
                <w:rPr>
                  <w:rFonts w:eastAsia="微软雅黑"/>
                  <w:i/>
                  <w:sz w:val="20"/>
                  <w:szCs w:val="20"/>
                </w:rPr>
                <w:t>bitwidths</w:t>
              </w:r>
              <w:proofErr w:type="spellEnd"/>
              <w:r>
                <w:rPr>
                  <w:rFonts w:eastAsia="微软雅黑"/>
                  <w:i/>
                  <w:sz w:val="20"/>
                  <w:szCs w:val="20"/>
                </w:rPr>
                <w:t>/parameters</w:t>
              </w:r>
            </w:ins>
          </w:p>
          <w:p w14:paraId="7BB1E868" w14:textId="6693E0BF" w:rsidR="00FD2868" w:rsidRPr="00FD2868" w:rsidRDefault="00FD2868" w:rsidP="00FD2868">
            <w:pPr>
              <w:pStyle w:val="aff"/>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 xml:space="preserve">Configured </w:t>
                  </w:r>
                  <w:proofErr w:type="spellStart"/>
                  <w:r>
                    <w:rPr>
                      <w:rFonts w:ascii="Times New Roman" w:hAnsi="Times New Roman"/>
                      <w:sz w:val="18"/>
                      <w:szCs w:val="18"/>
                      <w:lang w:val="en-US"/>
                    </w:rPr>
                    <w:t>bitwidth</w:t>
                  </w:r>
                  <w:proofErr w:type="spellEnd"/>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proofErr w:type="spellStart"/>
                  <w:r w:rsidRPr="00A168FF">
                    <w:rPr>
                      <w:rFonts w:ascii="Times New Roman" w:hAnsi="Times New Roman"/>
                      <w:sz w:val="18"/>
                      <w:szCs w:val="18"/>
                    </w:rPr>
                    <w:t>andwidth</w:t>
                  </w:r>
                  <w:proofErr w:type="spellEnd"/>
                  <w:r w:rsidRPr="00A168FF">
                    <w:rPr>
                      <w:rFonts w:ascii="Times New Roman" w:hAnsi="Times New Roman"/>
                      <w:sz w:val="18"/>
                      <w:szCs w:val="18"/>
                    </w:rPr>
                    <w:t xml:space="preserve">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Modified Proposal 2-5. Our first preference is to increase SRS request field (e.g.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proofErr w:type="spellStart"/>
            <w:r w:rsidRPr="00EB2C57">
              <w:rPr>
                <w:rFonts w:eastAsia="MS Mincho"/>
                <w:sz w:val="20"/>
                <w:szCs w:val="20"/>
                <w:lang w:eastAsia="ja-JP"/>
              </w:rPr>
              <w:t>Futurewei</w:t>
            </w:r>
            <w:r>
              <w:rPr>
                <w:rFonts w:eastAsia="MS Mincho"/>
                <w:sz w:val="20"/>
                <w:szCs w:val="20"/>
                <w:lang w:eastAsia="ja-JP"/>
              </w:rPr>
              <w:t>’s</w:t>
            </w:r>
            <w:proofErr w:type="spellEnd"/>
            <w:r>
              <w:rPr>
                <w:rFonts w:eastAsia="MS Mincho"/>
                <w:sz w:val="20"/>
                <w:szCs w:val="20"/>
                <w:lang w:eastAsia="ja-JP"/>
              </w:rPr>
              <w:t xml:space="preserve">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Lenovo/</w:t>
            </w:r>
            <w:proofErr w:type="spellStart"/>
            <w:r>
              <w:rPr>
                <w:rFonts w:eastAsia="微软雅黑"/>
                <w:sz w:val="20"/>
                <w:szCs w:val="20"/>
              </w:rPr>
              <w:t>MotM</w:t>
            </w:r>
            <w:proofErr w:type="spellEnd"/>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r w:rsidR="00370382" w14:paraId="3A497B53" w14:textId="77777777" w:rsidTr="00B75B98">
        <w:tc>
          <w:tcPr>
            <w:tcW w:w="2405" w:type="dxa"/>
          </w:tcPr>
          <w:p w14:paraId="45285381" w14:textId="0DCBF479"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7184CDD" w14:textId="646E7622" w:rsidR="00370382" w:rsidRDefault="00370382" w:rsidP="00370382">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280DC4" w14:paraId="6287233F" w14:textId="77777777" w:rsidTr="00B75B98">
        <w:tc>
          <w:tcPr>
            <w:tcW w:w="2405" w:type="dxa"/>
          </w:tcPr>
          <w:p w14:paraId="25D347AE" w14:textId="2124958A" w:rsidR="00280DC4" w:rsidRDefault="00280DC4" w:rsidP="00280DC4">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35719C54" w14:textId="138993D8" w:rsidR="00280DC4" w:rsidRDefault="00280DC4" w:rsidP="00280DC4">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A57C62" w14:paraId="20C74ABF" w14:textId="77777777" w:rsidTr="00B75B98">
        <w:tc>
          <w:tcPr>
            <w:tcW w:w="2405" w:type="dxa"/>
          </w:tcPr>
          <w:p w14:paraId="41969157" w14:textId="2027AC0E" w:rsidR="00A57C62" w:rsidRDefault="00A57C62"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852850E" w14:textId="4A028C3A" w:rsidR="00A57C62" w:rsidRDefault="00A57C62" w:rsidP="00280DC4">
            <w:pPr>
              <w:widowControl w:val="0"/>
              <w:snapToGrid w:val="0"/>
              <w:spacing w:before="120" w:after="120" w:line="240" w:lineRule="auto"/>
              <w:rPr>
                <w:rFonts w:eastAsia="微软雅黑"/>
                <w:sz w:val="20"/>
                <w:szCs w:val="20"/>
              </w:rPr>
            </w:pPr>
            <w:r>
              <w:rPr>
                <w:rFonts w:eastAsia="微软雅黑"/>
                <w:sz w:val="20"/>
                <w:szCs w:val="20"/>
              </w:rPr>
              <w:t>Support Modified Proposal 2-5. The original FL proposal 2-5 is also fine for us.</w:t>
            </w:r>
          </w:p>
        </w:tc>
      </w:tr>
      <w:tr w:rsidR="0026281C" w14:paraId="79F351D5" w14:textId="77777777" w:rsidTr="00B75B98">
        <w:tc>
          <w:tcPr>
            <w:tcW w:w="2405" w:type="dxa"/>
          </w:tcPr>
          <w:p w14:paraId="1AC3CFE5" w14:textId="1D728225" w:rsidR="0026281C" w:rsidRDefault="0026281C" w:rsidP="00280DC4">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0B34BE" w14:textId="1EF15AF4" w:rsidR="0026281C" w:rsidRDefault="0026281C" w:rsidP="00280DC4">
            <w:pPr>
              <w:widowControl w:val="0"/>
              <w:snapToGrid w:val="0"/>
              <w:spacing w:before="120" w:after="120" w:line="240" w:lineRule="auto"/>
              <w:rPr>
                <w:rFonts w:eastAsia="微软雅黑"/>
                <w:sz w:val="20"/>
                <w:szCs w:val="20"/>
              </w:rPr>
            </w:pPr>
            <w:r>
              <w:rPr>
                <w:rFonts w:eastAsia="微软雅黑"/>
                <w:sz w:val="20"/>
                <w:szCs w:val="20"/>
              </w:rPr>
              <w:t xml:space="preserve">Support the FL proposal 2-5, do not prefer repurposing the field. </w:t>
            </w:r>
          </w:p>
        </w:tc>
      </w:tr>
      <w:tr w:rsidR="00C2747A" w14:paraId="658070D8" w14:textId="77777777" w:rsidTr="00B75B98">
        <w:tc>
          <w:tcPr>
            <w:tcW w:w="2405" w:type="dxa"/>
          </w:tcPr>
          <w:p w14:paraId="3ED81A92" w14:textId="0B76041C" w:rsidR="00C2747A" w:rsidRDefault="00C2747A" w:rsidP="00280DC4">
            <w:pPr>
              <w:widowControl w:val="0"/>
              <w:snapToGrid w:val="0"/>
              <w:spacing w:before="120" w:after="120" w:line="240" w:lineRule="auto"/>
              <w:rPr>
                <w:rFonts w:eastAsia="MS Mincho"/>
                <w:sz w:val="20"/>
                <w:szCs w:val="20"/>
                <w:lang w:eastAsia="ja-JP"/>
              </w:rPr>
            </w:pPr>
            <w:r>
              <w:rPr>
                <w:rFonts w:eastAsia="微软雅黑"/>
                <w:sz w:val="20"/>
                <w:szCs w:val="20"/>
              </w:rPr>
              <w:t>MediaTek</w:t>
            </w:r>
          </w:p>
        </w:tc>
        <w:tc>
          <w:tcPr>
            <w:tcW w:w="6945" w:type="dxa"/>
          </w:tcPr>
          <w:p w14:paraId="0380210C" w14:textId="21ADB85F" w:rsidR="00C2747A" w:rsidRDefault="00C2747A" w:rsidP="00280DC4">
            <w:pPr>
              <w:widowControl w:val="0"/>
              <w:snapToGrid w:val="0"/>
              <w:spacing w:before="120" w:after="120" w:line="240" w:lineRule="auto"/>
              <w:rPr>
                <w:rFonts w:eastAsia="微软雅黑"/>
                <w:sz w:val="20"/>
                <w:szCs w:val="20"/>
              </w:rPr>
            </w:pPr>
            <w:r>
              <w:rPr>
                <w:rFonts w:eastAsia="微软雅黑"/>
                <w:sz w:val="20"/>
                <w:szCs w:val="20"/>
              </w:rPr>
              <w:t>Support Modified proposal</w:t>
            </w:r>
          </w:p>
        </w:tc>
      </w:tr>
      <w:tr w:rsidR="008B44B7" w14:paraId="0503763B" w14:textId="77777777" w:rsidTr="008B44B7">
        <w:tc>
          <w:tcPr>
            <w:tcW w:w="2405" w:type="dxa"/>
          </w:tcPr>
          <w:p w14:paraId="2360071A"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35FD256C"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For the FL proposal 2-5, the ‘Further discussion’ part is quite open and we think it is still difficult for the group to converge in the next meeting. At least technical discussions should still be encouraged for this meeting and the next. Maybe the group should narrow down the scope of the further discussion for the next meeting. For example, the FL proposal 2-5 may be revised as follows (mainly based on the level of interest shown above):</w:t>
            </w:r>
          </w:p>
          <w:p w14:paraId="4B9163D2" w14:textId="77777777" w:rsidR="008B44B7" w:rsidRDefault="008B44B7" w:rsidP="002206AB">
            <w:pPr>
              <w:widowControl w:val="0"/>
              <w:snapToGrid w:val="0"/>
              <w:spacing w:before="120" w:after="120" w:line="240" w:lineRule="auto"/>
              <w:jc w:val="both"/>
              <w:rPr>
                <w:ins w:id="8" w:author="JL" w:date="2021-08-23T14:29:00Z"/>
                <w:rFonts w:eastAsia="微软雅黑"/>
                <w:i/>
                <w:sz w:val="20"/>
                <w:szCs w:val="20"/>
              </w:rPr>
            </w:pPr>
            <w:ins w:id="9" w:author="JL" w:date="2021-08-23T14:36:00Z">
              <w:r>
                <w:rPr>
                  <w:rFonts w:eastAsia="微软雅黑"/>
                  <w:b/>
                  <w:i/>
                  <w:sz w:val="20"/>
                  <w:szCs w:val="20"/>
                  <w:highlight w:val="yellow"/>
                </w:rPr>
                <w:lastRenderedPageBreak/>
                <w:t xml:space="preserve">Updated </w:t>
              </w:r>
            </w:ins>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w:t>
            </w:r>
            <w:ins w:id="10" w:author="JL" w:date="2021-08-23T14:28:00Z">
              <w:r>
                <w:rPr>
                  <w:rFonts w:eastAsia="微软雅黑"/>
                  <w:i/>
                  <w:sz w:val="20"/>
                  <w:szCs w:val="20"/>
                </w:rPr>
                <w:t>, focused on the following</w:t>
              </w:r>
            </w:ins>
            <w:ins w:id="11" w:author="JL" w:date="2021-08-23T14:29:00Z">
              <w:r>
                <w:rPr>
                  <w:rFonts w:eastAsia="微软雅黑"/>
                  <w:i/>
                  <w:sz w:val="20"/>
                  <w:szCs w:val="20"/>
                </w:rPr>
                <w:t>:</w:t>
              </w:r>
            </w:ins>
            <w:del w:id="12" w:author="JL" w:date="2021-08-23T14:29:00Z">
              <w:r w:rsidDel="00785D34">
                <w:rPr>
                  <w:rFonts w:eastAsia="微软雅黑"/>
                  <w:i/>
                  <w:sz w:val="20"/>
                  <w:szCs w:val="20"/>
                </w:rPr>
                <w:delText>.</w:delText>
              </w:r>
            </w:del>
          </w:p>
          <w:p w14:paraId="23AF42FC" w14:textId="77777777" w:rsidR="008B44B7" w:rsidRDefault="008B44B7" w:rsidP="002206AB">
            <w:pPr>
              <w:pStyle w:val="aff"/>
              <w:widowControl w:val="0"/>
              <w:numPr>
                <w:ilvl w:val="0"/>
                <w:numId w:val="8"/>
              </w:numPr>
              <w:snapToGrid w:val="0"/>
              <w:spacing w:before="120" w:after="120" w:line="240" w:lineRule="auto"/>
              <w:jc w:val="both"/>
              <w:rPr>
                <w:ins w:id="13" w:author="JL" w:date="2021-08-23T14:34:00Z"/>
                <w:rFonts w:eastAsia="微软雅黑"/>
                <w:i/>
                <w:sz w:val="20"/>
                <w:szCs w:val="20"/>
              </w:rPr>
            </w:pPr>
            <w:del w:id="14" w:author="JL" w:date="2021-08-23T14:28:00Z">
              <w:r w:rsidRPr="003E7A8C" w:rsidDel="00785D34">
                <w:rPr>
                  <w:rFonts w:eastAsia="微软雅黑"/>
                  <w:i/>
                  <w:sz w:val="20"/>
                  <w:szCs w:val="20"/>
                </w:rPr>
                <w:delText xml:space="preserve"> </w:delText>
              </w:r>
            </w:del>
            <w:ins w:id="15" w:author="JL" w:date="2021-08-23T14:31:00Z">
              <w:r>
                <w:rPr>
                  <w:rFonts w:eastAsia="微软雅黑"/>
                  <w:i/>
                  <w:sz w:val="20"/>
                  <w:szCs w:val="20"/>
                </w:rPr>
                <w:t xml:space="preserve">Reuse one or more existing DCI fields configured for data transmission for SRS parameter indication without changing the field </w:t>
              </w:r>
              <w:proofErr w:type="spellStart"/>
              <w:r>
                <w:rPr>
                  <w:rFonts w:eastAsia="微软雅黑"/>
                  <w:i/>
                  <w:sz w:val="20"/>
                  <w:szCs w:val="20"/>
                </w:rPr>
                <w:t>bitwidths</w:t>
              </w:r>
              <w:proofErr w:type="spellEnd"/>
              <w:r>
                <w:rPr>
                  <w:rFonts w:eastAsia="微软雅黑"/>
                  <w:i/>
                  <w:sz w:val="20"/>
                  <w:szCs w:val="20"/>
                </w:rPr>
                <w:t>/parameters</w:t>
              </w:r>
            </w:ins>
            <w:ins w:id="16" w:author="JL" w:date="2021-08-23T14:32:00Z">
              <w:r>
                <w:rPr>
                  <w:rFonts w:eastAsia="微软雅黑"/>
                  <w:i/>
                  <w:sz w:val="20"/>
                  <w:szCs w:val="20"/>
                </w:rPr>
                <w:t>, e.g.,</w:t>
              </w:r>
              <w:r w:rsidRPr="00FD2868">
                <w:rPr>
                  <w:rFonts w:eastAsia="微软雅黑"/>
                  <w:i/>
                  <w:iCs/>
                  <w:sz w:val="20"/>
                  <w:szCs w:val="20"/>
                </w:rPr>
                <w:t xml:space="preserve"> TPC command field, bandwidth part indicator field, FDRA field</w:t>
              </w:r>
              <w:r>
                <w:rPr>
                  <w:rFonts w:eastAsia="微软雅黑"/>
                  <w:i/>
                  <w:sz w:val="20"/>
                  <w:szCs w:val="20"/>
                </w:rPr>
                <w:t xml:space="preserve"> </w:t>
              </w:r>
            </w:ins>
          </w:p>
          <w:p w14:paraId="15A99345" w14:textId="77777777" w:rsidR="008B44B7" w:rsidRPr="003E7A8C" w:rsidRDefault="008B44B7" w:rsidP="002206AB">
            <w:pPr>
              <w:pStyle w:val="aff"/>
              <w:widowControl w:val="0"/>
              <w:numPr>
                <w:ilvl w:val="0"/>
                <w:numId w:val="8"/>
              </w:numPr>
              <w:snapToGrid w:val="0"/>
              <w:spacing w:before="120" w:after="120" w:line="240" w:lineRule="auto"/>
              <w:jc w:val="both"/>
              <w:rPr>
                <w:ins w:id="17" w:author="JL" w:date="2021-08-23T14:28:00Z"/>
                <w:rFonts w:eastAsia="微软雅黑"/>
                <w:i/>
                <w:sz w:val="20"/>
                <w:szCs w:val="20"/>
              </w:rPr>
            </w:pPr>
            <w:ins w:id="18" w:author="JL" w:date="2021-08-23T14:34:00Z">
              <w:r w:rsidRPr="003E7A8C">
                <w:rPr>
                  <w:rFonts w:eastAsia="微软雅黑"/>
                  <w:i/>
                  <w:sz w:val="20"/>
                  <w:szCs w:val="20"/>
                </w:rPr>
                <w:t>Extend the number of DCI codepoints for aperiodic SRS trigger states</w:t>
              </w:r>
            </w:ins>
          </w:p>
          <w:p w14:paraId="258369C0" w14:textId="77777777" w:rsidR="008B44B7" w:rsidRDefault="008B44B7" w:rsidP="002206AB">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3D7CC09E" w14:textId="77777777" w:rsidR="008B44B7" w:rsidRPr="0008185B" w:rsidRDefault="008B44B7" w:rsidP="002206A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75F64D61"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also open to other constructive suggestions to facilitate progress.</w:t>
            </w:r>
          </w:p>
        </w:tc>
      </w:tr>
      <w:tr w:rsidR="006C6563" w14:paraId="4768FD32" w14:textId="77777777" w:rsidTr="008B44B7">
        <w:tc>
          <w:tcPr>
            <w:tcW w:w="2405" w:type="dxa"/>
          </w:tcPr>
          <w:p w14:paraId="4E79597E" w14:textId="502E18B6" w:rsidR="006C6563" w:rsidRPr="00DB2A7D" w:rsidRDefault="006C6563" w:rsidP="002206AB">
            <w:pPr>
              <w:widowControl w:val="0"/>
              <w:snapToGrid w:val="0"/>
              <w:spacing w:before="120" w:after="120" w:line="240" w:lineRule="auto"/>
              <w:rPr>
                <w:rFonts w:eastAsiaTheme="minorEastAsia"/>
                <w:i/>
                <w:sz w:val="20"/>
                <w:szCs w:val="20"/>
              </w:rPr>
            </w:pPr>
            <w:r w:rsidRPr="00DB2A7D">
              <w:rPr>
                <w:rFonts w:eastAsiaTheme="minorEastAsia" w:hint="eastAsia"/>
                <w:i/>
                <w:sz w:val="20"/>
                <w:szCs w:val="20"/>
              </w:rPr>
              <w:lastRenderedPageBreak/>
              <w:t>F</w:t>
            </w:r>
            <w:r w:rsidRPr="00DB2A7D">
              <w:rPr>
                <w:rFonts w:eastAsiaTheme="minorEastAsia"/>
                <w:i/>
                <w:sz w:val="20"/>
                <w:szCs w:val="20"/>
              </w:rPr>
              <w:t>L</w:t>
            </w:r>
          </w:p>
        </w:tc>
        <w:tc>
          <w:tcPr>
            <w:tcW w:w="6945" w:type="dxa"/>
          </w:tcPr>
          <w:p w14:paraId="206B1749" w14:textId="7DD659B2" w:rsidR="006C6563" w:rsidRDefault="006C6563" w:rsidP="002206AB">
            <w:pPr>
              <w:widowControl w:val="0"/>
              <w:snapToGrid w:val="0"/>
              <w:spacing w:before="120" w:after="120" w:line="240" w:lineRule="auto"/>
              <w:rPr>
                <w:rFonts w:eastAsia="微软雅黑"/>
                <w:sz w:val="20"/>
                <w:szCs w:val="20"/>
              </w:rPr>
            </w:pPr>
            <w:r>
              <w:rPr>
                <w:rFonts w:eastAsia="微软雅黑"/>
                <w:sz w:val="20"/>
                <w:szCs w:val="20"/>
              </w:rPr>
              <w:t xml:space="preserve">FL proposal 2-5 is </w:t>
            </w:r>
            <w:r w:rsidR="00DB2A7D">
              <w:rPr>
                <w:rFonts w:eastAsia="微软雅黑"/>
                <w:sz w:val="20"/>
                <w:szCs w:val="20"/>
              </w:rPr>
              <w:t xml:space="preserve">updated based on the suggestion from </w:t>
            </w:r>
            <w:proofErr w:type="spellStart"/>
            <w:r w:rsidR="00DB2A7D">
              <w:rPr>
                <w:rFonts w:eastAsia="微软雅黑"/>
                <w:sz w:val="20"/>
                <w:szCs w:val="20"/>
              </w:rPr>
              <w:t>Futurewei</w:t>
            </w:r>
            <w:proofErr w:type="spellEnd"/>
            <w:r w:rsidR="00DB2A7D">
              <w:rPr>
                <w:rFonts w:eastAsia="微软雅黑"/>
                <w:sz w:val="20"/>
                <w:szCs w:val="20"/>
              </w:rPr>
              <w:t>. Let’s focus on this updated proposal for further discussion.</w:t>
            </w:r>
          </w:p>
        </w:tc>
      </w:tr>
      <w:tr w:rsidR="00724B72" w14:paraId="6F45F9E6" w14:textId="77777777" w:rsidTr="00724B72">
        <w:tc>
          <w:tcPr>
            <w:tcW w:w="2405" w:type="dxa"/>
          </w:tcPr>
          <w:p w14:paraId="6BE3C763" w14:textId="77777777" w:rsidR="00724B72" w:rsidRDefault="00724B72" w:rsidP="002206AB">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1C6524EB" w14:textId="5CB9CD2F" w:rsidR="00724B72" w:rsidRDefault="00724B72"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Similar view as Qualcomm that we first need to establish the purpose, and then seek solutions such as repurposing</w:t>
            </w:r>
          </w:p>
        </w:tc>
      </w:tr>
      <w:tr w:rsidR="002206AB" w14:paraId="30083BDE" w14:textId="77777777" w:rsidTr="00724B72">
        <w:tc>
          <w:tcPr>
            <w:tcW w:w="2405" w:type="dxa"/>
          </w:tcPr>
          <w:p w14:paraId="16C530A0" w14:textId="46ED76EF"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5E72878" w14:textId="7734E2AE" w:rsidR="002206AB" w:rsidRPr="002206AB" w:rsidRDefault="002206AB"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both alternative proposals.</w:t>
            </w:r>
          </w:p>
        </w:tc>
      </w:tr>
      <w:tr w:rsidR="008F00F6" w14:paraId="5CB57F3B" w14:textId="77777777" w:rsidTr="00724B72">
        <w:tc>
          <w:tcPr>
            <w:tcW w:w="2405" w:type="dxa"/>
          </w:tcPr>
          <w:p w14:paraId="21FB2889" w14:textId="6E70CF0E" w:rsidR="008F00F6" w:rsidRDefault="008F00F6" w:rsidP="008F00F6">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3B4EE50A" w14:textId="78C446E4" w:rsidR="008F00F6" w:rsidRDefault="008F00F6" w:rsidP="008F00F6">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the lasted FL’s proposal </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08796878"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proofErr w:type="spellStart"/>
      <w:r w:rsidR="000D2A2C">
        <w:rPr>
          <w:rFonts w:eastAsia="微软雅黑"/>
          <w:i/>
          <w:sz w:val="20"/>
          <w:szCs w:val="20"/>
        </w:rPr>
        <w:t>gNB</w:t>
      </w:r>
      <w:proofErr w:type="spellEnd"/>
      <w:r w:rsidR="000D2A2C">
        <w:rPr>
          <w:rFonts w:eastAsia="微软雅黑"/>
          <w:i/>
          <w:sz w:val="20"/>
          <w:szCs w:val="20"/>
        </w:rPr>
        <w:t xml:space="preserve">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ins w:id="19" w:author="ZTE - Hao" w:date="2021-08-24T15:17:00Z">
        <w:r w:rsidR="0079362E" w:rsidRPr="0079362E">
          <w:rPr>
            <w:rFonts w:eastAsia="微软雅黑"/>
            <w:i/>
            <w:sz w:val="20"/>
            <w:szCs w:val="20"/>
          </w:rPr>
          <w:t xml:space="preserve">SRS resources </w:t>
        </w:r>
        <w:r w:rsidR="0079362E">
          <w:rPr>
            <w:rFonts w:eastAsia="微软雅黑" w:hint="eastAsia"/>
            <w:i/>
            <w:sz w:val="20"/>
            <w:szCs w:val="20"/>
          </w:rPr>
          <w:t>from</w:t>
        </w:r>
        <w:r w:rsidR="0079362E" w:rsidRPr="0079362E">
          <w:rPr>
            <w:rFonts w:eastAsia="微软雅黑"/>
            <w:i/>
            <w:sz w:val="20"/>
            <w:szCs w:val="20"/>
          </w:rPr>
          <w:t xml:space="preserve"> the</w:t>
        </w:r>
      </w:ins>
      <w:ins w:id="20" w:author="ZTE - Hao" w:date="2021-08-24T15:18:00Z">
        <w:r w:rsidR="0079362E">
          <w:rPr>
            <w:rFonts w:eastAsia="微软雅黑"/>
            <w:i/>
            <w:sz w:val="20"/>
            <w:szCs w:val="20"/>
          </w:rPr>
          <w:t xml:space="preserve"> configured</w:t>
        </w:r>
      </w:ins>
      <w:ins w:id="21" w:author="ZTE - Hao" w:date="2021-08-24T15:17:00Z">
        <w:r w:rsidR="0079362E" w:rsidRPr="0079362E">
          <w:rPr>
            <w:rFonts w:eastAsia="微软雅黑"/>
            <w:i/>
            <w:sz w:val="20"/>
            <w:szCs w:val="20"/>
          </w:rPr>
          <w:t xml:space="preserve"> SRS resources in SRS resource set(s)</w:t>
        </w:r>
      </w:ins>
      <w:del w:id="22" w:author="ZTE - Hao" w:date="2021-08-24T15:17:00Z">
        <w:r w:rsidR="00463D59" w:rsidDel="0079362E">
          <w:rPr>
            <w:rFonts w:eastAsia="微软雅黑" w:hint="eastAsia"/>
            <w:i/>
            <w:sz w:val="20"/>
            <w:szCs w:val="20"/>
          </w:rPr>
          <w:delText>number</w:delText>
        </w:r>
        <w:r w:rsidR="00463D59" w:rsidDel="0079362E">
          <w:rPr>
            <w:rFonts w:eastAsia="微软雅黑"/>
            <w:i/>
            <w:sz w:val="20"/>
            <w:szCs w:val="20"/>
          </w:rPr>
          <w:delText xml:space="preserve"> of</w:delText>
        </w:r>
        <w:r w:rsidR="00C0691F" w:rsidRPr="00A91755" w:rsidDel="0079362E">
          <w:rPr>
            <w:rFonts w:eastAsia="微软雅黑"/>
            <w:i/>
            <w:sz w:val="20"/>
            <w:szCs w:val="20"/>
          </w:rPr>
          <w:delText xml:space="preserve"> </w:delText>
        </w:r>
        <w:r w:rsidR="00CB5030" w:rsidDel="0079362E">
          <w:rPr>
            <w:rFonts w:eastAsia="微软雅黑"/>
            <w:i/>
            <w:sz w:val="20"/>
            <w:szCs w:val="20"/>
          </w:rPr>
          <w:delText>Rx antennas</w:delText>
        </w:r>
        <w:r w:rsidR="00AE6022" w:rsidRPr="00D65341" w:rsidDel="0079362E">
          <w:rPr>
            <w:rFonts w:eastAsia="微软雅黑"/>
            <w:i/>
            <w:sz w:val="20"/>
            <w:szCs w:val="20"/>
          </w:rPr>
          <w:delText xml:space="preserve"> for SRS</w:delText>
        </w:r>
      </w:del>
      <w:r w:rsidR="00AE6022" w:rsidRPr="00D65341">
        <w:rPr>
          <w:rFonts w:eastAsia="微软雅黑"/>
          <w:i/>
          <w:sz w:val="20"/>
          <w:szCs w:val="20"/>
        </w:rPr>
        <w:t xml:space="preserve"> </w:t>
      </w:r>
      <w:ins w:id="23" w:author="ZTE - Hao" w:date="2021-08-24T15:18:00Z">
        <w:r w:rsidR="0079362E">
          <w:rPr>
            <w:rFonts w:eastAsia="微软雅黑"/>
            <w:i/>
            <w:sz w:val="20"/>
            <w:szCs w:val="20"/>
          </w:rPr>
          <w:t xml:space="preserve">for </w:t>
        </w:r>
      </w:ins>
      <w:r w:rsidR="00AE6022" w:rsidRPr="00D65341">
        <w:rPr>
          <w:rFonts w:eastAsia="微软雅黑"/>
          <w:i/>
          <w:sz w:val="20"/>
          <w:szCs w:val="20"/>
        </w:rPr>
        <w:t xml:space="preserve">antenna switching via </w:t>
      </w:r>
      <w:r w:rsidR="008B5A04">
        <w:rPr>
          <w:rFonts w:eastAsia="微软雅黑"/>
          <w:i/>
          <w:sz w:val="20"/>
          <w:szCs w:val="20"/>
        </w:rPr>
        <w:t>MAC CE</w:t>
      </w:r>
      <w:r w:rsidR="00AE6022">
        <w:rPr>
          <w:rFonts w:eastAsia="微软雅黑"/>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56F00CD6" w:rsidR="00AE6022" w:rsidRDefault="00A91755" w:rsidP="00AE6022">
      <w:pPr>
        <w:pStyle w:val="aff"/>
        <w:widowControl w:val="0"/>
        <w:numPr>
          <w:ilvl w:val="0"/>
          <w:numId w:val="8"/>
        </w:numPr>
        <w:snapToGrid w:val="0"/>
        <w:spacing w:before="120" w:after="120" w:line="240" w:lineRule="auto"/>
        <w:jc w:val="both"/>
        <w:rPr>
          <w:ins w:id="24" w:author="ZTE - Hao" w:date="2021-08-24T15:18:00Z"/>
          <w:rFonts w:eastAsia="微软雅黑"/>
          <w:i/>
          <w:sz w:val="20"/>
          <w:szCs w:val="20"/>
        </w:rPr>
      </w:pPr>
      <w:r>
        <w:rPr>
          <w:rFonts w:eastAsia="微软雅黑"/>
          <w:i/>
          <w:sz w:val="20"/>
          <w:szCs w:val="20"/>
        </w:rPr>
        <w:t xml:space="preserve">Support </w:t>
      </w:r>
      <w:r w:rsidR="00AE6022" w:rsidRPr="00724771">
        <w:rPr>
          <w:rFonts w:eastAsia="微软雅黑"/>
          <w:i/>
          <w:sz w:val="20"/>
          <w:szCs w:val="20"/>
        </w:rPr>
        <w:t xml:space="preserve">UE reporting of </w:t>
      </w:r>
      <w:del w:id="25" w:author="ZTE - Hao" w:date="2021-08-24T09:42:00Z">
        <w:r w:rsidR="00AE6022" w:rsidRPr="00724771" w:rsidDel="00DE275E">
          <w:rPr>
            <w:rFonts w:eastAsia="微软雅黑"/>
            <w:i/>
            <w:sz w:val="20"/>
            <w:szCs w:val="20"/>
          </w:rPr>
          <w:delText xml:space="preserve">the </w:delText>
        </w:r>
      </w:del>
      <w:ins w:id="26" w:author="ZTE - Hao" w:date="2021-08-24T09:42:00Z">
        <w:r w:rsidR="00DE275E">
          <w:rPr>
            <w:rFonts w:eastAsia="微软雅黑"/>
            <w:i/>
            <w:sz w:val="20"/>
            <w:szCs w:val="20"/>
          </w:rPr>
          <w:t>one</w:t>
        </w:r>
        <w:r w:rsidR="00DE275E" w:rsidRPr="00724771">
          <w:rPr>
            <w:rFonts w:eastAsia="微软雅黑"/>
            <w:i/>
            <w:sz w:val="20"/>
            <w:szCs w:val="20"/>
          </w:rPr>
          <w:t xml:space="preserve"> </w:t>
        </w:r>
      </w:ins>
      <w:r w:rsidR="00AE6022" w:rsidRPr="00724771">
        <w:rPr>
          <w:rFonts w:eastAsia="微软雅黑"/>
          <w:i/>
          <w:sz w:val="20"/>
          <w:szCs w:val="20"/>
        </w:rPr>
        <w:t>preferred antenna switching configuration</w:t>
      </w:r>
    </w:p>
    <w:p w14:paraId="4258AF8C" w14:textId="5F536440" w:rsidR="002246A4" w:rsidRDefault="002246A4" w:rsidP="002246A4">
      <w:pPr>
        <w:pStyle w:val="aff"/>
        <w:widowControl w:val="0"/>
        <w:numPr>
          <w:ilvl w:val="1"/>
          <w:numId w:val="8"/>
        </w:numPr>
        <w:snapToGrid w:val="0"/>
        <w:spacing w:before="120" w:after="120" w:line="240" w:lineRule="auto"/>
        <w:jc w:val="both"/>
        <w:rPr>
          <w:rFonts w:eastAsia="微软雅黑"/>
          <w:i/>
          <w:sz w:val="20"/>
          <w:szCs w:val="20"/>
        </w:rPr>
      </w:pPr>
      <w:ins w:id="27" w:author="ZTE - Hao" w:date="2021-08-24T15:18:00Z">
        <w:r w:rsidRPr="007A00D7">
          <w:rPr>
            <w:rFonts w:eastAsia="微软雅黑"/>
            <w:i/>
            <w:color w:val="FF0000"/>
            <w:sz w:val="20"/>
            <w:szCs w:val="20"/>
          </w:rPr>
          <w:t>This preferred antenna switching configuration is one of the supported antenna switching reported by UE capability signaling</w:t>
        </w:r>
      </w:ins>
    </w:p>
    <w:p w14:paraId="06BD2283" w14:textId="33CB8944" w:rsidR="00A848AB" w:rsidRDefault="00EE77B5" w:rsidP="00AE60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DCI can be additional used</w:t>
      </w:r>
      <w:r w:rsidR="007B10C8">
        <w:rPr>
          <w:rFonts w:eastAsia="微软雅黑"/>
          <w:i/>
          <w:sz w:val="20"/>
          <w:szCs w:val="20"/>
        </w:rPr>
        <w:t xml:space="preserve"> </w:t>
      </w:r>
      <w:ins w:id="28" w:author="ZTE - Hao" w:date="2021-08-24T15:26:00Z">
        <w:r w:rsidR="007B10C8">
          <w:rPr>
            <w:rFonts w:eastAsia="微软雅黑"/>
            <w:i/>
            <w:sz w:val="20"/>
            <w:szCs w:val="20"/>
          </w:rPr>
          <w:t>to indicate the used antenna switching configuration</w:t>
        </w:r>
      </w:ins>
    </w:p>
    <w:p w14:paraId="29A8CE97" w14:textId="0D7803B5" w:rsidR="00855875" w:rsidRPr="002E4D93" w:rsidRDefault="00855875" w:rsidP="00AE6022">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7EDB26E3"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proofErr w:type="spellStart"/>
      <w:r w:rsidRPr="007E662F">
        <w:rPr>
          <w:rFonts w:eastAsia="微软雅黑"/>
          <w:sz w:val="20"/>
          <w:szCs w:val="20"/>
        </w:rPr>
        <w:t>Xiaomi</w:t>
      </w:r>
      <w:proofErr w:type="spellEnd"/>
      <w:r w:rsidRPr="007E662F">
        <w:rPr>
          <w:rFonts w:eastAsia="微软雅黑"/>
          <w:sz w:val="20"/>
          <w:szCs w:val="20"/>
        </w:rPr>
        <w:t>, Huawei/</w:t>
      </w:r>
      <w:proofErr w:type="spellStart"/>
      <w:r w:rsidRPr="007E662F">
        <w:rPr>
          <w:rFonts w:eastAsia="微软雅黑"/>
          <w:sz w:val="20"/>
          <w:szCs w:val="20"/>
        </w:rPr>
        <w:t>HiSilicon</w:t>
      </w:r>
      <w:proofErr w:type="spellEnd"/>
      <w:r w:rsidRPr="007E662F">
        <w:rPr>
          <w:rFonts w:eastAsia="微软雅黑"/>
          <w:sz w:val="20"/>
          <w:szCs w:val="20"/>
        </w:rPr>
        <w:t>, ZTE, Lenovo</w:t>
      </w:r>
      <w:r w:rsidR="00190450" w:rsidRPr="007E662F">
        <w:rPr>
          <w:rFonts w:eastAsia="微软雅黑"/>
          <w:sz w:val="20"/>
          <w:szCs w:val="20"/>
        </w:rPr>
        <w:t>/</w:t>
      </w:r>
      <w:proofErr w:type="spellStart"/>
      <w:r w:rsidR="00190450" w:rsidRPr="007E662F">
        <w:rPr>
          <w:rFonts w:eastAsia="微软雅黑"/>
          <w:sz w:val="20"/>
          <w:szCs w:val="20"/>
        </w:rPr>
        <w:t>MotM</w:t>
      </w:r>
      <w:proofErr w:type="spellEnd"/>
      <w:r w:rsidR="00441336">
        <w:rPr>
          <w:rFonts w:eastAsia="微软雅黑"/>
          <w:sz w:val="20"/>
          <w:szCs w:val="20"/>
        </w:rPr>
        <w:t xml:space="preserve">, </w:t>
      </w:r>
      <w:proofErr w:type="spellStart"/>
      <w:r w:rsidR="00441336">
        <w:rPr>
          <w:rFonts w:eastAsia="微软雅黑"/>
          <w:sz w:val="20"/>
          <w:szCs w:val="20"/>
        </w:rPr>
        <w:t>Futurewei</w:t>
      </w:r>
      <w:proofErr w:type="spellEnd"/>
      <w:r w:rsidR="00441336">
        <w:rPr>
          <w:rFonts w:eastAsia="微软雅黑"/>
          <w:sz w:val="20"/>
          <w:szCs w:val="20"/>
        </w:rPr>
        <w:t xml:space="preserve">, </w:t>
      </w:r>
      <w:proofErr w:type="spellStart"/>
      <w:r w:rsidR="00441336">
        <w:rPr>
          <w:rFonts w:eastAsia="微软雅黑"/>
          <w:sz w:val="20"/>
          <w:szCs w:val="20"/>
        </w:rPr>
        <w:t>InterDigital</w:t>
      </w:r>
      <w:proofErr w:type="spellEnd"/>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p>
    <w:p w14:paraId="1B1B4DF5" w14:textId="7BB90941"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oncern: CATT,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 xml:space="preserve">or antenna switching configuration indicated by </w:t>
            </w:r>
            <w:proofErr w:type="spellStart"/>
            <w:r w:rsidR="00A04B78">
              <w:rPr>
                <w:rFonts w:eastAsia="微软雅黑"/>
                <w:sz w:val="20"/>
                <w:szCs w:val="20"/>
              </w:rPr>
              <w:t>gNB</w:t>
            </w:r>
            <w:proofErr w:type="spellEnd"/>
            <w:r w:rsidR="00A04B78">
              <w:rPr>
                <w:rFonts w:eastAsia="微软雅黑"/>
                <w:sz w:val="20"/>
                <w:szCs w:val="20"/>
              </w:rPr>
              <w:t>.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w:t>
            </w:r>
            <w:proofErr w:type="spellStart"/>
            <w:r>
              <w:rPr>
                <w:rFonts w:eastAsia="微软雅黑"/>
                <w:sz w:val="20"/>
                <w:szCs w:val="20"/>
              </w:rPr>
              <w:t>gNB’s</w:t>
            </w:r>
            <w:proofErr w:type="spellEnd"/>
            <w:r>
              <w:rPr>
                <w:rFonts w:eastAsia="微软雅黑"/>
                <w:sz w:val="20"/>
                <w:szCs w:val="20"/>
              </w:rPr>
              <w:t xml:space="preserve">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UE report the configuration and MAC-CE based. But, the modified FL’s proposal need to be updated, since Tx switching need RF chain switching, which need RAN4 discussion at first. We can restricted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BC2C59">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BC2C59">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w:t>
            </w:r>
            <w:proofErr w:type="spellStart"/>
            <w:r>
              <w:rPr>
                <w:rFonts w:eastAsia="微软雅黑" w:hint="eastAsia"/>
                <w:sz w:val="20"/>
                <w:szCs w:val="20"/>
              </w:rPr>
              <w:t>gNB</w:t>
            </w:r>
            <w:proofErr w:type="spellEnd"/>
            <w:r>
              <w:rPr>
                <w:rFonts w:eastAsia="微软雅黑" w:hint="eastAsia"/>
                <w:sz w:val="20"/>
                <w:szCs w:val="20"/>
              </w:rPr>
              <w:t xml:space="preserve">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29" w:author="ZTE - Hao" w:date="2021-08-23T11:38:00Z">
              <w:r w:rsidRPr="00A91755" w:rsidDel="00C0691F">
                <w:rPr>
                  <w:rFonts w:eastAsia="微软雅黑"/>
                  <w:i/>
                  <w:sz w:val="20"/>
                  <w:szCs w:val="20"/>
                </w:rPr>
                <w:delText xml:space="preserve">preferred </w:delText>
              </w:r>
            </w:del>
            <w:ins w:id="30" w:author="ZTE - Hao" w:date="2021-08-23T11:38:00Z">
              <w:r>
                <w:rPr>
                  <w:rFonts w:eastAsia="微软雅黑"/>
                  <w:i/>
                  <w:sz w:val="20"/>
                  <w:szCs w:val="20"/>
                </w:rPr>
                <w:t>used</w:t>
              </w:r>
            </w:ins>
            <w:ins w:id="31"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32" w:author="ZTE - Hao" w:date="2021-08-23T11:38:00Z">
              <w:r w:rsidRPr="00A91755">
                <w:rPr>
                  <w:rFonts w:eastAsia="微软雅黑"/>
                  <w:i/>
                  <w:sz w:val="20"/>
                  <w:szCs w:val="20"/>
                </w:rPr>
                <w:t xml:space="preserve"> </w:t>
              </w:r>
            </w:ins>
            <w:del w:id="33" w:author="ZTE - Hao" w:date="2021-08-23T11:40:00Z">
              <w:r w:rsidRPr="00A91755" w:rsidDel="00CB5030">
                <w:rPr>
                  <w:rFonts w:eastAsia="微软雅黑"/>
                  <w:i/>
                  <w:sz w:val="20"/>
                  <w:szCs w:val="20"/>
                </w:rPr>
                <w:delText>antenna switching configuration</w:delText>
              </w:r>
            </w:del>
            <w:ins w:id="34"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xml:space="preserve">”? Is it correct understanding that </w:t>
            </w:r>
            <w:proofErr w:type="spellStart"/>
            <w:r>
              <w:rPr>
                <w:rFonts w:eastAsia="MS Mincho"/>
                <w:sz w:val="20"/>
                <w:szCs w:val="20"/>
                <w:lang w:eastAsia="ja-JP"/>
              </w:rPr>
              <w:t>gNB</w:t>
            </w:r>
            <w:proofErr w:type="spellEnd"/>
            <w:r>
              <w:rPr>
                <w:rFonts w:eastAsia="MS Mincho"/>
                <w:sz w:val="20"/>
                <w:szCs w:val="20"/>
                <w:lang w:eastAsia="ja-JP"/>
              </w:rPr>
              <w:t xml:space="preserve"> is not required to follow the reporting? In that case, what is the necessity to report it?</w:t>
            </w:r>
          </w:p>
          <w:p w14:paraId="17D85CC6"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sz w:val="20"/>
                <w:szCs w:val="20"/>
                <w:lang w:eastAsia="ja-JP"/>
              </w:rPr>
              <w:t>Is the reporting also included in a UE capability signaling, or only in MAC CE or DCI?</w:t>
            </w:r>
          </w:p>
          <w:p w14:paraId="626BE195" w14:textId="77777777" w:rsidR="00614263" w:rsidRDefault="00614263" w:rsidP="00E31F35">
            <w:pPr>
              <w:widowControl w:val="0"/>
              <w:snapToGrid w:val="0"/>
              <w:spacing w:before="120" w:after="120" w:line="240" w:lineRule="auto"/>
              <w:rPr>
                <w:rFonts w:eastAsia="MS Mincho"/>
                <w:sz w:val="20"/>
                <w:szCs w:val="20"/>
                <w:lang w:eastAsia="ja-JP"/>
              </w:rPr>
            </w:pPr>
          </w:p>
          <w:p w14:paraId="5FBA002C" w14:textId="77777777" w:rsidR="00614263" w:rsidRDefault="00614263" w:rsidP="00614263">
            <w:pPr>
              <w:widowControl w:val="0"/>
              <w:snapToGrid w:val="0"/>
              <w:spacing w:before="120" w:after="120" w:line="240" w:lineRule="auto"/>
              <w:rPr>
                <w:rFonts w:eastAsiaTheme="minorEastAsia"/>
                <w:sz w:val="20"/>
                <w:szCs w:val="20"/>
              </w:rPr>
            </w:pPr>
            <w:r w:rsidRPr="00B2329C">
              <w:rPr>
                <w:rFonts w:eastAsiaTheme="minorEastAsia" w:hint="eastAsia"/>
                <w:i/>
                <w:sz w:val="20"/>
                <w:szCs w:val="20"/>
              </w:rPr>
              <w:t>F</w:t>
            </w:r>
            <w:r w:rsidRPr="00B2329C">
              <w:rPr>
                <w:rFonts w:eastAsiaTheme="minorEastAsia"/>
                <w:i/>
                <w:sz w:val="20"/>
                <w:szCs w:val="20"/>
              </w:rPr>
              <w:t>L’s response:</w:t>
            </w:r>
            <w:r>
              <w:rPr>
                <w:rFonts w:eastAsiaTheme="minorEastAsia"/>
                <w:sz w:val="20"/>
                <w:szCs w:val="20"/>
              </w:rPr>
              <w:t xml:space="preserve"> As elaborated by multiple companies, the benefit is to reduce UE transmission power and NW overhead.</w:t>
            </w:r>
            <w:r>
              <w:rPr>
                <w:rFonts w:eastAsiaTheme="minorEastAsia" w:hint="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is not required to follow the reporting, but </w:t>
            </w:r>
            <w:proofErr w:type="spellStart"/>
            <w:r>
              <w:rPr>
                <w:rFonts w:eastAsiaTheme="minorEastAsia"/>
                <w:sz w:val="20"/>
                <w:szCs w:val="20"/>
              </w:rPr>
              <w:t>gNB</w:t>
            </w:r>
            <w:proofErr w:type="spellEnd"/>
            <w:r>
              <w:rPr>
                <w:rFonts w:eastAsiaTheme="minorEastAsia"/>
                <w:sz w:val="20"/>
                <w:szCs w:val="20"/>
              </w:rPr>
              <w:t xml:space="preserve"> can take this reporting into account when deciding the used antenna numbers. This reporting provides more information from UE side to </w:t>
            </w:r>
            <w:proofErr w:type="spellStart"/>
            <w:r>
              <w:rPr>
                <w:rFonts w:eastAsiaTheme="minorEastAsia"/>
                <w:sz w:val="20"/>
                <w:szCs w:val="20"/>
              </w:rPr>
              <w:t>gNB</w:t>
            </w:r>
            <w:proofErr w:type="spellEnd"/>
            <w:r>
              <w:rPr>
                <w:rFonts w:eastAsiaTheme="minorEastAsia"/>
                <w:sz w:val="20"/>
                <w:szCs w:val="20"/>
              </w:rPr>
              <w:t xml:space="preserve">. For example, if UE supports both 1T2R and 1T4R, and it reports 1T2R, </w:t>
            </w:r>
            <w:proofErr w:type="spellStart"/>
            <w:r>
              <w:rPr>
                <w:rFonts w:eastAsiaTheme="minorEastAsia"/>
                <w:sz w:val="20"/>
                <w:szCs w:val="20"/>
              </w:rPr>
              <w:t>gNB</w:t>
            </w:r>
            <w:proofErr w:type="spellEnd"/>
            <w:r>
              <w:rPr>
                <w:rFonts w:eastAsiaTheme="minorEastAsia"/>
                <w:sz w:val="20"/>
                <w:szCs w:val="20"/>
              </w:rPr>
              <w:t xml:space="preserve"> can still use 1T4R for better performance. But if the performance loss is tolerable to </w:t>
            </w:r>
            <w:proofErr w:type="spellStart"/>
            <w:r>
              <w:rPr>
                <w:rFonts w:eastAsiaTheme="minorEastAsia"/>
                <w:sz w:val="20"/>
                <w:szCs w:val="20"/>
              </w:rPr>
              <w:t>gNB</w:t>
            </w:r>
            <w:proofErr w:type="spellEnd"/>
            <w:r>
              <w:rPr>
                <w:rFonts w:eastAsiaTheme="minor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can use 1T2R to save SRS overhead and UE power. </w:t>
            </w:r>
          </w:p>
          <w:p w14:paraId="66801B0C" w14:textId="7DA5792A" w:rsidR="00614263" w:rsidRDefault="00614263" w:rsidP="00614263">
            <w:pPr>
              <w:widowControl w:val="0"/>
              <w:snapToGrid w:val="0"/>
              <w:spacing w:before="120" w:after="120" w:line="240" w:lineRule="auto"/>
              <w:rPr>
                <w:rFonts w:eastAsia="微软雅黑"/>
                <w:sz w:val="20"/>
                <w:szCs w:val="20"/>
              </w:rPr>
            </w:pPr>
            <w:r>
              <w:rPr>
                <w:rFonts w:eastAsiaTheme="minorEastAsia" w:hint="eastAsia"/>
                <w:sz w:val="20"/>
                <w:szCs w:val="20"/>
              </w:rPr>
              <w:lastRenderedPageBreak/>
              <w:t>T</w:t>
            </w:r>
            <w:r>
              <w:rPr>
                <w:rFonts w:eastAsiaTheme="minorEastAsia"/>
                <w:sz w:val="20"/>
                <w:szCs w:val="20"/>
              </w:rPr>
              <w:t>he UE reporting in this proposal is MAC CE or UCI in my view. It is different from capability reporting.</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20A9520A" w14:textId="13BCC8E3"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the latest FL proposal.</w:t>
            </w:r>
          </w:p>
        </w:tc>
      </w:tr>
      <w:tr w:rsidR="00370382" w14:paraId="237C231D" w14:textId="77777777" w:rsidTr="00B75B98">
        <w:tc>
          <w:tcPr>
            <w:tcW w:w="2405" w:type="dxa"/>
          </w:tcPr>
          <w:p w14:paraId="4CE88343" w14:textId="049BC290"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41BF46D" w14:textId="77777777" w:rsidR="00370382" w:rsidRDefault="00370382" w:rsidP="0037038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have question how MAC-CE based RX </w:t>
            </w:r>
            <w:r>
              <w:rPr>
                <w:rFonts w:eastAsia="Malgun Gothic"/>
                <w:sz w:val="20"/>
                <w:szCs w:val="20"/>
                <w:lang w:eastAsia="ko-KR"/>
              </w:rPr>
              <w:t xml:space="preserve">antenna </w:t>
            </w:r>
            <w:r>
              <w:rPr>
                <w:rFonts w:eastAsia="Malgun Gothic" w:hint="eastAsia"/>
                <w:sz w:val="20"/>
                <w:szCs w:val="20"/>
                <w:lang w:eastAsia="ko-KR"/>
              </w:rPr>
              <w:t xml:space="preserve">reconfiguration works. </w:t>
            </w:r>
            <w:r>
              <w:rPr>
                <w:rFonts w:eastAsia="Malgun Gothic"/>
                <w:sz w:val="20"/>
                <w:szCs w:val="20"/>
                <w:lang w:eastAsia="ko-KR"/>
              </w:rPr>
              <w:t>Is it MAC-CE update only for the number of RX antennas that RRC configured for antenna switching with different number of RX antennas or what else?</w:t>
            </w:r>
          </w:p>
          <w:p w14:paraId="7F7CD335" w14:textId="77777777" w:rsidR="00A3649A" w:rsidRDefault="00A3649A" w:rsidP="00370382">
            <w:pPr>
              <w:widowControl w:val="0"/>
              <w:snapToGrid w:val="0"/>
              <w:spacing w:before="120" w:after="120" w:line="240" w:lineRule="auto"/>
              <w:rPr>
                <w:rFonts w:eastAsia="Malgun Gothic"/>
                <w:sz w:val="20"/>
                <w:szCs w:val="20"/>
                <w:lang w:eastAsia="ko-KR"/>
              </w:rPr>
            </w:pPr>
          </w:p>
          <w:p w14:paraId="0F008F0A" w14:textId="1B19F9F2" w:rsidR="00A3649A" w:rsidRDefault="00A3649A" w:rsidP="00370382">
            <w:pPr>
              <w:widowControl w:val="0"/>
              <w:snapToGrid w:val="0"/>
              <w:spacing w:before="120" w:after="120" w:line="240" w:lineRule="auto"/>
              <w:rPr>
                <w:rFonts w:eastAsia="微软雅黑"/>
                <w:sz w:val="20"/>
                <w:szCs w:val="20"/>
              </w:rPr>
            </w:pPr>
            <w:r w:rsidRPr="001857DE">
              <w:rPr>
                <w:rFonts w:eastAsia="Malgun Gothic"/>
                <w:i/>
                <w:sz w:val="20"/>
                <w:szCs w:val="20"/>
                <w:lang w:eastAsia="ko-KR"/>
              </w:rPr>
              <w:t xml:space="preserve">FL’s response: </w:t>
            </w:r>
            <w:r>
              <w:rPr>
                <w:rFonts w:eastAsia="Malgun Gothic"/>
                <w:sz w:val="20"/>
                <w:szCs w:val="20"/>
                <w:lang w:eastAsia="ko-KR"/>
              </w:rPr>
              <w:t xml:space="preserve">My understanding is same as what you just described. Perhaps proponents can further clarify. </w:t>
            </w:r>
          </w:p>
        </w:tc>
      </w:tr>
      <w:tr w:rsidR="00734DE0" w14:paraId="5FB47214" w14:textId="77777777" w:rsidTr="00B75B98">
        <w:tc>
          <w:tcPr>
            <w:tcW w:w="2405" w:type="dxa"/>
          </w:tcPr>
          <w:p w14:paraId="34916519" w14:textId="24DB8313" w:rsidR="00734DE0" w:rsidRDefault="00734DE0" w:rsidP="00734DE0">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7065532C" w14:textId="77777777" w:rsidR="00734DE0" w:rsidRDefault="00734DE0"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Question for our better understanding. Regarding “</w:t>
            </w:r>
            <w:r>
              <w:rPr>
                <w:rFonts w:eastAsia="微软雅黑"/>
                <w:i/>
                <w:sz w:val="20"/>
                <w:szCs w:val="20"/>
              </w:rPr>
              <w:t xml:space="preserve">Support </w:t>
            </w:r>
            <w:r w:rsidRPr="00724771">
              <w:rPr>
                <w:rFonts w:eastAsia="微软雅黑"/>
                <w:i/>
                <w:sz w:val="20"/>
                <w:szCs w:val="20"/>
              </w:rPr>
              <w:t>UE reporting of the preferred antenna switching configuration</w:t>
            </w:r>
            <w:r>
              <w:rPr>
                <w:rFonts w:eastAsia="MS Mincho"/>
                <w:sz w:val="20"/>
                <w:szCs w:val="20"/>
                <w:lang w:eastAsia="ja-JP"/>
              </w:rPr>
              <w:t xml:space="preserve">”, is it reported by UE capability signaling (it is already supported by spec) or a new MAC CE? </w:t>
            </w:r>
          </w:p>
          <w:p w14:paraId="7A34A389" w14:textId="77777777" w:rsidR="00D65E67" w:rsidRDefault="00D65E67" w:rsidP="00734DE0">
            <w:pPr>
              <w:widowControl w:val="0"/>
              <w:snapToGrid w:val="0"/>
              <w:spacing w:before="120" w:after="120" w:line="240" w:lineRule="auto"/>
              <w:rPr>
                <w:rFonts w:eastAsia="MS Mincho"/>
                <w:sz w:val="20"/>
                <w:szCs w:val="20"/>
                <w:lang w:eastAsia="ja-JP"/>
              </w:rPr>
            </w:pPr>
          </w:p>
          <w:p w14:paraId="48E04B45" w14:textId="5F9FC06E" w:rsidR="00D65E67" w:rsidRDefault="00D65E67" w:rsidP="00D65E67">
            <w:pPr>
              <w:widowControl w:val="0"/>
              <w:snapToGrid w:val="0"/>
              <w:spacing w:before="120" w:after="120" w:line="240" w:lineRule="auto"/>
              <w:rPr>
                <w:rFonts w:eastAsia="Malgun Gothic"/>
                <w:sz w:val="20"/>
                <w:szCs w:val="20"/>
                <w:lang w:eastAsia="ko-KR"/>
              </w:rPr>
            </w:pPr>
            <w:r w:rsidRPr="00366AB5">
              <w:rPr>
                <w:rFonts w:eastAsia="MS Mincho"/>
                <w:i/>
                <w:sz w:val="20"/>
                <w:szCs w:val="20"/>
                <w:lang w:eastAsia="ja-JP"/>
              </w:rPr>
              <w:t xml:space="preserve">FL’s response: </w:t>
            </w:r>
            <w:r>
              <w:rPr>
                <w:rFonts w:eastAsia="MS Mincho"/>
                <w:sz w:val="20"/>
                <w:szCs w:val="20"/>
                <w:lang w:eastAsia="ja-JP"/>
              </w:rPr>
              <w:t>Please see my response to DOCOMO’s question. It should be MAC CE or UCI.</w:t>
            </w:r>
          </w:p>
        </w:tc>
      </w:tr>
      <w:tr w:rsidR="00A57C62" w14:paraId="32FD676B" w14:textId="77777777" w:rsidTr="00B75B98">
        <w:tc>
          <w:tcPr>
            <w:tcW w:w="2405" w:type="dxa"/>
          </w:tcPr>
          <w:p w14:paraId="1D1DBE3A" w14:textId="01DF786B" w:rsidR="00A57C62" w:rsidRDefault="00A57C62"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D9AA2ED"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prefer to the original FL proposal.</w:t>
            </w:r>
          </w:p>
          <w:p w14:paraId="19176EAB" w14:textId="0D641BF6" w:rsidR="00A57C62" w:rsidRDefault="00A57C62" w:rsidP="00A57C62">
            <w:pPr>
              <w:widowControl w:val="0"/>
              <w:snapToGrid w:val="0"/>
              <w:spacing w:before="120" w:after="120" w:line="240" w:lineRule="auto"/>
              <w:rPr>
                <w:rFonts w:eastAsia="MS Mincho"/>
                <w:sz w:val="20"/>
                <w:szCs w:val="20"/>
                <w:lang w:eastAsia="ja-JP"/>
              </w:rPr>
            </w:pPr>
            <w:r>
              <w:rPr>
                <w:rFonts w:eastAsia="微软雅黑"/>
                <w:sz w:val="20"/>
                <w:szCs w:val="20"/>
              </w:rPr>
              <w:t xml:space="preserve">Regarding the DCI base solution, it could be simple. The SRS resource set could be configured with multiple trigger states (it is allowed in Rel-15 spec). Therefore, antenna switching with different number of Rx could be implicitly indicated by DCI. For example, SRS set #A and #B are configured with trigger state #1 for 1T4R. SRS set #A is additionally configured with trigger state #2 for 1T2R. We just need to remove the configuration restriction in current spec (currently only one configuration of </w:t>
            </w:r>
            <w:proofErr w:type="spellStart"/>
            <w:r>
              <w:rPr>
                <w:rFonts w:eastAsia="微软雅黑"/>
                <w:sz w:val="20"/>
                <w:szCs w:val="20"/>
              </w:rPr>
              <w:t>xTyR</w:t>
            </w:r>
            <w:proofErr w:type="spellEnd"/>
            <w:r>
              <w:rPr>
                <w:rFonts w:eastAsia="微软雅黑"/>
                <w:sz w:val="20"/>
                <w:szCs w:val="20"/>
              </w:rPr>
              <w:t xml:space="preserve"> is allowed).</w:t>
            </w:r>
          </w:p>
        </w:tc>
      </w:tr>
      <w:tr w:rsidR="00CD3499" w14:paraId="0E5C0742" w14:textId="77777777" w:rsidTr="00B75B98">
        <w:tc>
          <w:tcPr>
            <w:tcW w:w="2405" w:type="dxa"/>
          </w:tcPr>
          <w:p w14:paraId="7408B9A2" w14:textId="07277596" w:rsidR="00CD3499" w:rsidRDefault="00CD3499" w:rsidP="00734DE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3AC608B2" w14:textId="77777777" w:rsidR="00CD3499" w:rsidRDefault="00CD3499" w:rsidP="00A57C62">
            <w:pPr>
              <w:widowControl w:val="0"/>
              <w:snapToGrid w:val="0"/>
              <w:spacing w:before="120" w:after="120" w:line="240" w:lineRule="auto"/>
              <w:rPr>
                <w:rFonts w:eastAsia="微软雅黑"/>
                <w:sz w:val="20"/>
                <w:szCs w:val="20"/>
              </w:rPr>
            </w:pPr>
            <w:r>
              <w:rPr>
                <w:rFonts w:eastAsia="微软雅黑"/>
                <w:sz w:val="20"/>
                <w:szCs w:val="20"/>
              </w:rPr>
              <w:t xml:space="preserve">The typical configuration is UE switch between 2T4R and 1T2R. So there are two important aspects </w:t>
            </w:r>
          </w:p>
          <w:p w14:paraId="68E1F169" w14:textId="77777777" w:rsid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1. UE should be able to indicate the preferred the AS configuration </w:t>
            </w:r>
          </w:p>
          <w:p w14:paraId="0DC65FF6" w14:textId="3E26EA8E" w:rsidR="00CD3499" w:rsidRPr="00CD3499" w:rsidRDefault="00CD3499" w:rsidP="00CD3499">
            <w:pPr>
              <w:widowControl w:val="0"/>
              <w:snapToGrid w:val="0"/>
              <w:spacing w:before="120" w:after="120" w:line="240" w:lineRule="auto"/>
              <w:rPr>
                <w:rFonts w:eastAsia="微软雅黑"/>
                <w:sz w:val="20"/>
                <w:szCs w:val="20"/>
              </w:rPr>
            </w:pPr>
            <w:r>
              <w:rPr>
                <w:rFonts w:eastAsia="微软雅黑"/>
                <w:sz w:val="20"/>
                <w:szCs w:val="20"/>
              </w:rPr>
              <w:t xml:space="preserve">2. NW configuration should be able to change both the T/R configuration </w:t>
            </w:r>
          </w:p>
        </w:tc>
      </w:tr>
      <w:tr w:rsidR="008B44B7" w14:paraId="43C72F0F" w14:textId="77777777" w:rsidTr="008B44B7">
        <w:tc>
          <w:tcPr>
            <w:tcW w:w="2405" w:type="dxa"/>
          </w:tcPr>
          <w:p w14:paraId="6F5F97C3" w14:textId="77777777" w:rsidR="008B44B7" w:rsidRDefault="008B44B7"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414E0236" w14:textId="77777777" w:rsidR="008B44B7" w:rsidRDefault="008B44B7" w:rsidP="002206AB">
            <w:pPr>
              <w:widowControl w:val="0"/>
              <w:snapToGrid w:val="0"/>
              <w:spacing w:before="120" w:after="120" w:line="240" w:lineRule="auto"/>
              <w:rPr>
                <w:rFonts w:eastAsia="微软雅黑"/>
                <w:sz w:val="20"/>
                <w:szCs w:val="20"/>
              </w:rPr>
            </w:pPr>
            <w:r>
              <w:rPr>
                <w:rFonts w:eastAsia="微软雅黑"/>
                <w:sz w:val="20"/>
                <w:szCs w:val="20"/>
              </w:rPr>
              <w:t>We are open to further discussion and can support the proposal, with the following comments:</w:t>
            </w:r>
          </w:p>
          <w:p w14:paraId="68B79A85" w14:textId="77777777" w:rsidR="008B44B7"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If there is only one preferred antenna switching configuration, we suggest to capture this more explicitly in the proposal.</w:t>
            </w:r>
          </w:p>
          <w:p w14:paraId="66AFD667" w14:textId="77777777" w:rsidR="008B44B7"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Tx switching and Rx switching require very different discussions.</w:t>
            </w:r>
          </w:p>
          <w:p w14:paraId="02C11174" w14:textId="77777777" w:rsidR="008B44B7" w:rsidRPr="006E67DD" w:rsidRDefault="008B44B7" w:rsidP="002206A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Antenna switching leading to R &lt; T should not be allowed.</w:t>
            </w:r>
          </w:p>
        </w:tc>
      </w:tr>
      <w:tr w:rsidR="00A73B9F" w14:paraId="2DCC3F76" w14:textId="77777777" w:rsidTr="00A73B9F">
        <w:tc>
          <w:tcPr>
            <w:tcW w:w="2405" w:type="dxa"/>
          </w:tcPr>
          <w:p w14:paraId="047209DD" w14:textId="77777777" w:rsidR="00A73B9F" w:rsidRDefault="00A73B9F" w:rsidP="002206AB">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25F11C02"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076B0E" w14:paraId="728F6186" w14:textId="77777777" w:rsidTr="00A73B9F">
        <w:tc>
          <w:tcPr>
            <w:tcW w:w="2405" w:type="dxa"/>
          </w:tcPr>
          <w:p w14:paraId="4131B91E" w14:textId="7EFED997"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B979DD9" w14:textId="49A67922" w:rsidR="00076B0E" w:rsidRDefault="00076B0E" w:rsidP="002206A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to FL for your clarification. With this, we support FL proposal. </w:t>
            </w:r>
          </w:p>
        </w:tc>
      </w:tr>
      <w:tr w:rsidR="00CE4402" w14:paraId="505565AE" w14:textId="77777777" w:rsidTr="00A73B9F">
        <w:tc>
          <w:tcPr>
            <w:tcW w:w="2405" w:type="dxa"/>
          </w:tcPr>
          <w:p w14:paraId="5F928422" w14:textId="5B0CB863"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120A8E1A" w14:textId="77777777" w:rsidR="00CE4402" w:rsidRDefault="00CE4402" w:rsidP="00CE4402">
            <w:pPr>
              <w:widowControl w:val="0"/>
              <w:snapToGrid w:val="0"/>
              <w:spacing w:before="120" w:after="120" w:line="240" w:lineRule="auto"/>
              <w:rPr>
                <w:rFonts w:eastAsia="MS Mincho"/>
                <w:sz w:val="20"/>
                <w:szCs w:val="20"/>
                <w:lang w:eastAsia="ja-JP"/>
              </w:rPr>
            </w:pPr>
            <w:r>
              <w:rPr>
                <w:rFonts w:eastAsia="MS Mincho"/>
                <w:sz w:val="20"/>
                <w:szCs w:val="20"/>
                <w:lang w:eastAsia="ja-JP"/>
              </w:rPr>
              <w:t>We would like to suggest some modifications to make it more clear</w:t>
            </w:r>
          </w:p>
          <w:p w14:paraId="39FA30A5"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1</w:t>
            </w:r>
            <w:r w:rsidRPr="007A00D7">
              <w:rPr>
                <w:rFonts w:eastAsia="MS Mincho"/>
                <w:sz w:val="20"/>
                <w:szCs w:val="20"/>
                <w:vertAlign w:val="superscript"/>
                <w:lang w:eastAsia="ja-JP"/>
              </w:rPr>
              <w:t>st</w:t>
            </w:r>
            <w:r>
              <w:rPr>
                <w:rFonts w:eastAsia="MS Mincho"/>
                <w:sz w:val="20"/>
                <w:szCs w:val="20"/>
                <w:lang w:eastAsia="ja-JP"/>
              </w:rPr>
              <w:t xml:space="preserve"> change: “indicating the number of Rx antennas” is not correct and “Rx antennas” is not used in the spec</w:t>
            </w:r>
          </w:p>
          <w:p w14:paraId="4E29026E"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2</w:t>
            </w:r>
            <w:r w:rsidRPr="007A00D7">
              <w:rPr>
                <w:rFonts w:eastAsia="MS Mincho"/>
                <w:sz w:val="20"/>
                <w:szCs w:val="20"/>
                <w:vertAlign w:val="superscript"/>
                <w:lang w:eastAsia="ja-JP"/>
              </w:rPr>
              <w:t>nd</w:t>
            </w:r>
            <w:r>
              <w:rPr>
                <w:rFonts w:eastAsia="MS Mincho"/>
                <w:sz w:val="20"/>
                <w:szCs w:val="20"/>
                <w:lang w:eastAsia="ja-JP"/>
              </w:rPr>
              <w:t xml:space="preserve"> change: we should make it clear it is not the UE capability signaling</w:t>
            </w:r>
          </w:p>
          <w:p w14:paraId="164F23A9"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lastRenderedPageBreak/>
              <w:t>3</w:t>
            </w:r>
            <w:r w:rsidRPr="007A00D7">
              <w:rPr>
                <w:rFonts w:eastAsia="MS Mincho"/>
                <w:sz w:val="20"/>
                <w:szCs w:val="20"/>
                <w:vertAlign w:val="superscript"/>
                <w:lang w:eastAsia="ja-JP"/>
              </w:rPr>
              <w:t>rd</w:t>
            </w:r>
            <w:r>
              <w:rPr>
                <w:rFonts w:eastAsia="MS Mincho"/>
                <w:sz w:val="20"/>
                <w:szCs w:val="20"/>
                <w:lang w:eastAsia="ja-JP"/>
              </w:rPr>
              <w:t xml:space="preserve"> change: we should ensure it is aligned with the reported UE capability</w:t>
            </w:r>
          </w:p>
          <w:p w14:paraId="7517BADF" w14:textId="77777777" w:rsidR="00CE4402"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4</w:t>
            </w:r>
            <w:r w:rsidRPr="007A00D7">
              <w:rPr>
                <w:rFonts w:eastAsia="MS Mincho"/>
                <w:sz w:val="20"/>
                <w:szCs w:val="20"/>
                <w:vertAlign w:val="superscript"/>
                <w:lang w:eastAsia="ja-JP"/>
              </w:rPr>
              <w:t>th</w:t>
            </w:r>
            <w:r>
              <w:rPr>
                <w:rFonts w:eastAsia="MS Mincho"/>
                <w:sz w:val="20"/>
                <w:szCs w:val="20"/>
                <w:lang w:eastAsia="ja-JP"/>
              </w:rPr>
              <w:t xml:space="preserve"> change: One mechanism is sufficient and we don’t need to support duplicated mechanism for the same purpose</w:t>
            </w:r>
          </w:p>
          <w:p w14:paraId="2A68EADC" w14:textId="77777777" w:rsidR="00CE4402" w:rsidRPr="007A00D7" w:rsidRDefault="00CE4402" w:rsidP="00CE4402">
            <w:pPr>
              <w:pStyle w:val="aff"/>
              <w:widowControl w:val="0"/>
              <w:numPr>
                <w:ilvl w:val="0"/>
                <w:numId w:val="34"/>
              </w:numPr>
              <w:snapToGrid w:val="0"/>
              <w:spacing w:before="120" w:after="120" w:line="240" w:lineRule="auto"/>
              <w:rPr>
                <w:rFonts w:eastAsia="MS Mincho"/>
                <w:sz w:val="20"/>
                <w:szCs w:val="20"/>
                <w:lang w:eastAsia="ja-JP"/>
              </w:rPr>
            </w:pPr>
            <w:r>
              <w:rPr>
                <w:rFonts w:eastAsia="MS Mincho"/>
                <w:sz w:val="20"/>
                <w:szCs w:val="20"/>
                <w:lang w:eastAsia="ja-JP"/>
              </w:rPr>
              <w:t>5</w:t>
            </w:r>
            <w:r w:rsidRPr="007A00D7">
              <w:rPr>
                <w:rFonts w:eastAsia="MS Mincho"/>
                <w:sz w:val="20"/>
                <w:szCs w:val="20"/>
                <w:vertAlign w:val="superscript"/>
                <w:lang w:eastAsia="ja-JP"/>
              </w:rPr>
              <w:t>th</w:t>
            </w:r>
            <w:r>
              <w:rPr>
                <w:rFonts w:eastAsia="MS Mincho"/>
                <w:sz w:val="20"/>
                <w:szCs w:val="20"/>
                <w:lang w:eastAsia="ja-JP"/>
              </w:rPr>
              <w:t xml:space="preserve"> change: CSI enhancement is not in the scope  </w:t>
            </w:r>
          </w:p>
          <w:p w14:paraId="1606B87D" w14:textId="77777777" w:rsidR="00CE4402" w:rsidRDefault="00CE4402" w:rsidP="00CE4402">
            <w:pPr>
              <w:widowControl w:val="0"/>
              <w:snapToGrid w:val="0"/>
              <w:spacing w:before="120" w:after="120" w:line="240" w:lineRule="auto"/>
              <w:rPr>
                <w:rFonts w:eastAsia="MS Mincho"/>
                <w:sz w:val="20"/>
                <w:szCs w:val="20"/>
                <w:lang w:eastAsia="ja-JP"/>
              </w:rPr>
            </w:pPr>
          </w:p>
          <w:p w14:paraId="1AE06097" w14:textId="77777777" w:rsidR="00CE4402" w:rsidRDefault="00CE4402" w:rsidP="00CE4402">
            <w:pPr>
              <w:widowControl w:val="0"/>
              <w:snapToGrid w:val="0"/>
              <w:spacing w:before="120" w:after="120" w:line="240" w:lineRule="auto"/>
              <w:jc w:val="both"/>
              <w:rPr>
                <w:rFonts w:eastAsia="微软雅黑"/>
                <w:i/>
                <w:sz w:val="20"/>
                <w:szCs w:val="20"/>
              </w:rPr>
            </w:pP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7A00D7">
              <w:rPr>
                <w:rFonts w:eastAsia="微软雅黑"/>
                <w:i/>
                <w:color w:val="FF0000"/>
                <w:sz w:val="20"/>
                <w:szCs w:val="20"/>
              </w:rPr>
              <w:t>SRS resources out of the SRS resources in SRS resource set(s)</w:t>
            </w:r>
            <w:r>
              <w:rPr>
                <w:rFonts w:eastAsia="微软雅黑"/>
                <w:i/>
                <w:sz w:val="20"/>
                <w:szCs w:val="20"/>
              </w:rPr>
              <w:t xml:space="preserve"> </w:t>
            </w:r>
            <w:r w:rsidRPr="007A00D7">
              <w:rPr>
                <w:rFonts w:eastAsia="微软雅黑"/>
                <w:i/>
                <w:strike/>
                <w:color w:val="FF0000"/>
                <w:sz w:val="20"/>
                <w:szCs w:val="20"/>
              </w:rPr>
              <w:t xml:space="preserve">the </w:t>
            </w:r>
            <w:r w:rsidRPr="007A00D7">
              <w:rPr>
                <w:rFonts w:eastAsia="微软雅黑" w:hint="eastAsia"/>
                <w:i/>
                <w:strike/>
                <w:color w:val="FF0000"/>
                <w:sz w:val="20"/>
                <w:szCs w:val="20"/>
              </w:rPr>
              <w:t>number</w:t>
            </w:r>
            <w:r w:rsidRPr="007A00D7">
              <w:rPr>
                <w:rFonts w:eastAsia="微软雅黑"/>
                <w:i/>
                <w:strike/>
                <w:color w:val="FF0000"/>
                <w:sz w:val="20"/>
                <w:szCs w:val="20"/>
              </w:rPr>
              <w:t xml:space="preserve"> of Rx antennas</w:t>
            </w:r>
            <w:r w:rsidRPr="00D65341">
              <w:rPr>
                <w:rFonts w:eastAsia="微软雅黑"/>
                <w:i/>
                <w:sz w:val="20"/>
                <w:szCs w:val="20"/>
              </w:rPr>
              <w:t xml:space="preserve"> for SRS antenna switching via </w:t>
            </w:r>
            <w:r>
              <w:rPr>
                <w:rFonts w:eastAsia="微软雅黑"/>
                <w:i/>
                <w:sz w:val="20"/>
                <w:szCs w:val="20"/>
              </w:rPr>
              <w:t>MAC CE.</w:t>
            </w:r>
          </w:p>
          <w:p w14:paraId="2CE637C8" w14:textId="77777777" w:rsidR="00CE4402" w:rsidRDefault="00CE4402" w:rsidP="00CE440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16F6AC9B" w14:textId="77777777" w:rsidR="00CE4402" w:rsidRDefault="00CE4402" w:rsidP="00CE440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0486B96" w14:textId="77777777" w:rsidR="00CE4402" w:rsidRDefault="00CE4402" w:rsidP="00CE440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45541296" w14:textId="77777777" w:rsidR="00CE4402" w:rsidRDefault="00CE4402" w:rsidP="00CE440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r>
              <w:rPr>
                <w:rFonts w:eastAsia="微软雅黑"/>
                <w:i/>
                <w:sz w:val="20"/>
                <w:szCs w:val="20"/>
              </w:rPr>
              <w:t>one</w:t>
            </w:r>
            <w:r w:rsidRPr="00724771">
              <w:rPr>
                <w:rFonts w:eastAsia="微软雅黑"/>
                <w:i/>
                <w:sz w:val="20"/>
                <w:szCs w:val="20"/>
              </w:rPr>
              <w:t xml:space="preserve"> preferred antenna switching configuration</w:t>
            </w:r>
            <w:r>
              <w:rPr>
                <w:rFonts w:eastAsia="微软雅黑"/>
                <w:i/>
                <w:sz w:val="20"/>
                <w:szCs w:val="20"/>
              </w:rPr>
              <w:t xml:space="preserve"> </w:t>
            </w:r>
            <w:r w:rsidRPr="007A00D7">
              <w:rPr>
                <w:rFonts w:eastAsia="微软雅黑"/>
                <w:i/>
                <w:color w:val="FF0000"/>
                <w:sz w:val="20"/>
                <w:szCs w:val="20"/>
              </w:rPr>
              <w:t>via MAC CE</w:t>
            </w:r>
            <w:r>
              <w:rPr>
                <w:rFonts w:eastAsia="微软雅黑"/>
                <w:i/>
                <w:sz w:val="20"/>
                <w:szCs w:val="20"/>
              </w:rPr>
              <w:t xml:space="preserve"> </w:t>
            </w:r>
          </w:p>
          <w:p w14:paraId="4559EE11" w14:textId="77777777" w:rsidR="00CE4402" w:rsidRPr="007A00D7" w:rsidRDefault="00CE4402" w:rsidP="00CE4402">
            <w:pPr>
              <w:pStyle w:val="aff"/>
              <w:widowControl w:val="0"/>
              <w:numPr>
                <w:ilvl w:val="1"/>
                <w:numId w:val="8"/>
              </w:numPr>
              <w:snapToGrid w:val="0"/>
              <w:spacing w:before="120" w:after="120" w:line="240" w:lineRule="auto"/>
              <w:jc w:val="both"/>
              <w:rPr>
                <w:rFonts w:eastAsia="微软雅黑"/>
                <w:i/>
                <w:color w:val="FF0000"/>
                <w:sz w:val="20"/>
                <w:szCs w:val="20"/>
              </w:rPr>
            </w:pPr>
            <w:r w:rsidRPr="007A00D7">
              <w:rPr>
                <w:rFonts w:eastAsia="微软雅黑"/>
                <w:i/>
                <w:color w:val="FF0000"/>
                <w:sz w:val="20"/>
                <w:szCs w:val="20"/>
              </w:rPr>
              <w:t>This preferred antenna switching configuration is one of the supported antenna switching reported by UE capability signaling</w:t>
            </w:r>
          </w:p>
          <w:p w14:paraId="260ED965" w14:textId="77777777" w:rsidR="00CE4402" w:rsidRPr="007A00D7" w:rsidRDefault="00CE4402" w:rsidP="00CE4402">
            <w:pPr>
              <w:pStyle w:val="aff"/>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whether DCI can be additional used</w:t>
            </w:r>
          </w:p>
          <w:p w14:paraId="22B6BBA7" w14:textId="77777777" w:rsidR="00CE4402" w:rsidRPr="007A00D7" w:rsidRDefault="00CE4402" w:rsidP="00CE4402">
            <w:pPr>
              <w:pStyle w:val="aff"/>
              <w:widowControl w:val="0"/>
              <w:numPr>
                <w:ilvl w:val="0"/>
                <w:numId w:val="8"/>
              </w:numPr>
              <w:snapToGrid w:val="0"/>
              <w:spacing w:before="120" w:after="120" w:line="240" w:lineRule="auto"/>
              <w:jc w:val="both"/>
              <w:rPr>
                <w:rFonts w:eastAsia="微软雅黑"/>
                <w:i/>
                <w:strike/>
                <w:color w:val="FF0000"/>
                <w:sz w:val="20"/>
                <w:szCs w:val="20"/>
              </w:rPr>
            </w:pPr>
            <w:r w:rsidRPr="007A00D7">
              <w:rPr>
                <w:rFonts w:eastAsia="微软雅黑"/>
                <w:i/>
                <w:strike/>
                <w:color w:val="FF0000"/>
                <w:sz w:val="20"/>
                <w:szCs w:val="20"/>
              </w:rPr>
              <w:t>FFS potential enhancements on CSI measurement to solve issues (if any) caused by this dynamic adaption</w:t>
            </w:r>
          </w:p>
          <w:p w14:paraId="5C478FFB" w14:textId="77777777" w:rsidR="00CE4402" w:rsidRDefault="00CE4402" w:rsidP="00CE4402">
            <w:pPr>
              <w:widowControl w:val="0"/>
              <w:snapToGrid w:val="0"/>
              <w:spacing w:before="120" w:after="120" w:line="240" w:lineRule="auto"/>
              <w:rPr>
                <w:rFonts w:eastAsia="MS Mincho"/>
                <w:sz w:val="20"/>
                <w:szCs w:val="20"/>
                <w:lang w:eastAsia="ja-JP"/>
              </w:rPr>
            </w:pPr>
          </w:p>
          <w:p w14:paraId="12E4030B" w14:textId="506706E4" w:rsidR="008E5855" w:rsidRPr="008E5855" w:rsidRDefault="008E5855" w:rsidP="00CE4402">
            <w:pPr>
              <w:widowControl w:val="0"/>
              <w:snapToGrid w:val="0"/>
              <w:spacing w:before="120" w:after="120" w:line="240" w:lineRule="auto"/>
              <w:rPr>
                <w:rFonts w:eastAsiaTheme="minorEastAsia"/>
                <w:sz w:val="20"/>
                <w:szCs w:val="20"/>
              </w:rPr>
            </w:pPr>
            <w:r w:rsidRPr="008E5855">
              <w:rPr>
                <w:rFonts w:eastAsiaTheme="minorEastAsia" w:hint="eastAsia"/>
                <w:i/>
                <w:sz w:val="20"/>
                <w:szCs w:val="20"/>
              </w:rPr>
              <w:t>F</w:t>
            </w:r>
            <w:r w:rsidRPr="008E5855">
              <w:rPr>
                <w:rFonts w:eastAsiaTheme="minorEastAsia"/>
                <w:i/>
                <w:sz w:val="20"/>
                <w:szCs w:val="20"/>
              </w:rPr>
              <w:t>L’s response:</w:t>
            </w:r>
            <w:r>
              <w:rPr>
                <w:rFonts w:eastAsiaTheme="minorEastAsia"/>
                <w:sz w:val="20"/>
                <w:szCs w:val="20"/>
              </w:rPr>
              <w:t xml:space="preserve"> The proposal is updated based on your comments. For the two FFS points, I prefer to keep it here as some companies are interested in it.</w:t>
            </w:r>
          </w:p>
        </w:tc>
      </w:tr>
      <w:tr w:rsidR="008A6F9F" w14:paraId="213880DB" w14:textId="77777777" w:rsidTr="00A73B9F">
        <w:tc>
          <w:tcPr>
            <w:tcW w:w="2405" w:type="dxa"/>
          </w:tcPr>
          <w:p w14:paraId="10EFB264" w14:textId="78E732EC" w:rsidR="008A6F9F" w:rsidRDefault="008A6F9F" w:rsidP="008A6F9F">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X</w:t>
            </w:r>
            <w:r>
              <w:rPr>
                <w:rFonts w:eastAsiaTheme="minorEastAsia"/>
                <w:sz w:val="20"/>
                <w:szCs w:val="20"/>
              </w:rPr>
              <w:t>iaomi</w:t>
            </w:r>
          </w:p>
        </w:tc>
        <w:tc>
          <w:tcPr>
            <w:tcW w:w="6945" w:type="dxa"/>
          </w:tcPr>
          <w:p w14:paraId="58996E89" w14:textId="77777777" w:rsidR="008A6F9F" w:rsidRDefault="008A6F9F" w:rsidP="008A6F9F">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the latest FL’s proposal. We support MAC-CE based RX antenna switching, also suggest DCI based method which can change the antenna switching configurations of both Tx and Rx more flexibility and faster. We suggest the following to be added to the proposal and support the study on the FFS points. </w:t>
            </w:r>
          </w:p>
          <w:p w14:paraId="11325FB4" w14:textId="77777777" w:rsidR="008A6F9F" w:rsidRDefault="008A6F9F" w:rsidP="008A6F9F">
            <w:pPr>
              <w:widowControl w:val="0"/>
              <w:snapToGrid w:val="0"/>
              <w:spacing w:before="120" w:after="120" w:line="240" w:lineRule="auto"/>
              <w:rPr>
                <w:rFonts w:eastAsiaTheme="minorEastAsia"/>
                <w:sz w:val="20"/>
                <w:szCs w:val="20"/>
              </w:rPr>
            </w:pPr>
          </w:p>
          <w:p w14:paraId="548E3F60" w14:textId="77777777" w:rsidR="008A6F9F" w:rsidRDefault="008A6F9F" w:rsidP="008A6F9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Pr>
                <w:rFonts w:eastAsia="微软雅黑" w:hint="eastAsia"/>
                <w:i/>
                <w:sz w:val="20"/>
                <w:szCs w:val="20"/>
              </w:rPr>
              <w:t>number</w:t>
            </w:r>
            <w:r>
              <w:rPr>
                <w:rFonts w:eastAsia="微软雅黑"/>
                <w:i/>
                <w:sz w:val="20"/>
                <w:szCs w:val="20"/>
              </w:rPr>
              <w:t xml:space="preserve"> of</w:t>
            </w:r>
            <w:r w:rsidRPr="00A91755">
              <w:rPr>
                <w:rFonts w:eastAsia="微软雅黑"/>
                <w:i/>
                <w:sz w:val="20"/>
                <w:szCs w:val="20"/>
              </w:rPr>
              <w:t xml:space="preserve"> </w:t>
            </w:r>
            <w:r>
              <w:rPr>
                <w:rFonts w:eastAsia="微软雅黑"/>
                <w:i/>
                <w:sz w:val="20"/>
                <w:szCs w:val="20"/>
              </w:rPr>
              <w:t>Rx antennas</w:t>
            </w:r>
            <w:r w:rsidRPr="00D65341">
              <w:rPr>
                <w:rFonts w:eastAsia="微软雅黑"/>
                <w:i/>
                <w:sz w:val="20"/>
                <w:szCs w:val="20"/>
              </w:rPr>
              <w:t xml:space="preserve"> for SRS antenna switching via </w:t>
            </w:r>
            <w:r>
              <w:rPr>
                <w:rFonts w:eastAsia="微软雅黑"/>
                <w:i/>
                <w:sz w:val="20"/>
                <w:szCs w:val="20"/>
              </w:rPr>
              <w:t>MAC CE.</w:t>
            </w:r>
          </w:p>
          <w:p w14:paraId="70222E8C"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6A60A78B" w14:textId="77777777" w:rsidR="008A6F9F" w:rsidRDefault="008A6F9F" w:rsidP="008A6F9F">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190874E9" w14:textId="77777777" w:rsidR="008A6F9F" w:rsidRDefault="008A6F9F" w:rsidP="008A6F9F">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7479DA52"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Pr="00724771">
              <w:rPr>
                <w:rFonts w:eastAsia="微软雅黑"/>
                <w:i/>
                <w:sz w:val="20"/>
                <w:szCs w:val="20"/>
              </w:rPr>
              <w:t xml:space="preserve">UE reporting of </w:t>
            </w:r>
            <w:del w:id="35" w:author="ZTE - Hao" w:date="2021-08-24T09:42:00Z">
              <w:r w:rsidRPr="00724771" w:rsidDel="00DE275E">
                <w:rPr>
                  <w:rFonts w:eastAsia="微软雅黑"/>
                  <w:i/>
                  <w:sz w:val="20"/>
                  <w:szCs w:val="20"/>
                </w:rPr>
                <w:delText xml:space="preserve">the </w:delText>
              </w:r>
            </w:del>
            <w:ins w:id="36" w:author="ZTE - Hao" w:date="2021-08-24T09:42:00Z">
              <w:r>
                <w:rPr>
                  <w:rFonts w:eastAsia="微软雅黑"/>
                  <w:i/>
                  <w:sz w:val="20"/>
                  <w:szCs w:val="20"/>
                </w:rPr>
                <w:t>one</w:t>
              </w:r>
              <w:r w:rsidRPr="00724771">
                <w:rPr>
                  <w:rFonts w:eastAsia="微软雅黑"/>
                  <w:i/>
                  <w:sz w:val="20"/>
                  <w:szCs w:val="20"/>
                </w:rPr>
                <w:t xml:space="preserve"> </w:t>
              </w:r>
            </w:ins>
            <w:r w:rsidRPr="00724771">
              <w:rPr>
                <w:rFonts w:eastAsia="微软雅黑"/>
                <w:i/>
                <w:sz w:val="20"/>
                <w:szCs w:val="20"/>
              </w:rPr>
              <w:t>preferred antenna switching configuration</w:t>
            </w:r>
          </w:p>
          <w:p w14:paraId="01B9672A" w14:textId="77777777" w:rsidR="008A6F9F" w:rsidRDefault="008A6F9F" w:rsidP="008A6F9F">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whether DCI can be additional used </w:t>
            </w:r>
            <w:ins w:id="37" w:author="GAO XY" w:date="2021-08-24T15:04:00Z">
              <w:r>
                <w:rPr>
                  <w:rFonts w:eastAsia="微软雅黑"/>
                  <w:i/>
                  <w:sz w:val="20"/>
                  <w:szCs w:val="20"/>
                </w:rPr>
                <w:t xml:space="preserve">to indicate the </w:t>
              </w:r>
            </w:ins>
            <w:ins w:id="38" w:author="GAO XY" w:date="2021-08-24T15:06:00Z">
              <w:r>
                <w:rPr>
                  <w:rFonts w:eastAsia="微软雅黑"/>
                  <w:i/>
                  <w:sz w:val="20"/>
                  <w:szCs w:val="20"/>
                </w:rPr>
                <w:t xml:space="preserve">used </w:t>
              </w:r>
            </w:ins>
            <w:ins w:id="39" w:author="GAO XY" w:date="2021-08-24T15:04:00Z">
              <w:r>
                <w:rPr>
                  <w:rFonts w:eastAsia="微软雅黑"/>
                  <w:i/>
                  <w:sz w:val="20"/>
                  <w:szCs w:val="20"/>
                </w:rPr>
                <w:t>antenna switching configuration</w:t>
              </w:r>
            </w:ins>
          </w:p>
          <w:p w14:paraId="40B774F9" w14:textId="77777777" w:rsidR="008A6F9F" w:rsidRPr="002E4D93" w:rsidRDefault="008A6F9F" w:rsidP="008A6F9F">
            <w:pPr>
              <w:pStyle w:val="aff"/>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69B5C80" w14:textId="77777777" w:rsidR="008A6F9F" w:rsidRDefault="008A6F9F" w:rsidP="008A6F9F">
            <w:pPr>
              <w:widowControl w:val="0"/>
              <w:snapToGrid w:val="0"/>
              <w:spacing w:before="120" w:after="120" w:line="240" w:lineRule="auto"/>
              <w:rPr>
                <w:rFonts w:eastAsia="MS Mincho"/>
                <w:sz w:val="20"/>
                <w:szCs w:val="20"/>
                <w:lang w:eastAsia="ja-JP"/>
              </w:rPr>
            </w:pPr>
          </w:p>
        </w:tc>
      </w:tr>
      <w:tr w:rsidR="00294A70" w14:paraId="693D1332" w14:textId="77777777" w:rsidTr="00A73B9F">
        <w:tc>
          <w:tcPr>
            <w:tcW w:w="2405" w:type="dxa"/>
          </w:tcPr>
          <w:p w14:paraId="130D9C62" w14:textId="1602C390" w:rsidR="00294A70" w:rsidRPr="00294A70" w:rsidRDefault="00294A70" w:rsidP="008A6F9F">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6945" w:type="dxa"/>
          </w:tcPr>
          <w:p w14:paraId="0C35063D" w14:textId="00D49924" w:rsidR="00294A70" w:rsidRDefault="00294A70" w:rsidP="007F28AA">
            <w:pPr>
              <w:widowControl w:val="0"/>
              <w:snapToGrid w:val="0"/>
              <w:spacing w:before="120" w:after="120" w:line="240" w:lineRule="auto"/>
              <w:rPr>
                <w:rFonts w:eastAsiaTheme="minorEastAsia"/>
                <w:sz w:val="20"/>
                <w:szCs w:val="20"/>
              </w:rPr>
            </w:pPr>
            <w:r>
              <w:rPr>
                <w:rFonts w:eastAsiaTheme="minorEastAsia" w:hint="eastAsia"/>
                <w:sz w:val="20"/>
                <w:szCs w:val="20"/>
              </w:rPr>
              <w:t xml:space="preserve">We can live with the proposal if the last FFS is deleted. It is too early to have a conclusion </w:t>
            </w:r>
            <w:r w:rsidR="007F28AA">
              <w:rPr>
                <w:rFonts w:eastAsiaTheme="minorEastAsia" w:hint="eastAsia"/>
                <w:sz w:val="20"/>
                <w:szCs w:val="20"/>
              </w:rPr>
              <w:t>that the</w:t>
            </w:r>
            <w:r>
              <w:rPr>
                <w:rFonts w:eastAsiaTheme="minorEastAsia" w:hint="eastAsia"/>
                <w:sz w:val="20"/>
                <w:szCs w:val="20"/>
              </w:rPr>
              <w:t xml:space="preserve"> </w:t>
            </w:r>
            <w:r>
              <w:rPr>
                <w:rFonts w:eastAsiaTheme="minorEastAsia"/>
                <w:sz w:val="20"/>
                <w:szCs w:val="20"/>
              </w:rPr>
              <w:t>preferred</w:t>
            </w:r>
            <w:r>
              <w:rPr>
                <w:rFonts w:eastAsiaTheme="minorEastAsia" w:hint="eastAsia"/>
                <w:sz w:val="20"/>
                <w:szCs w:val="20"/>
              </w:rPr>
              <w:t xml:space="preserve"> antenna </w:t>
            </w:r>
            <w:r w:rsidR="008B48F0">
              <w:rPr>
                <w:rFonts w:eastAsiaTheme="minorEastAsia" w:hint="eastAsia"/>
                <w:sz w:val="20"/>
                <w:szCs w:val="20"/>
              </w:rPr>
              <w:t>switching configuration</w:t>
            </w:r>
            <w:r>
              <w:rPr>
                <w:rFonts w:eastAsiaTheme="minorEastAsia" w:hint="eastAsia"/>
                <w:sz w:val="20"/>
                <w:szCs w:val="20"/>
              </w:rPr>
              <w:t xml:space="preserve"> </w:t>
            </w:r>
            <w:r w:rsidR="007F28AA">
              <w:rPr>
                <w:rFonts w:eastAsiaTheme="minorEastAsia" w:hint="eastAsia"/>
                <w:sz w:val="20"/>
                <w:szCs w:val="20"/>
              </w:rPr>
              <w:t xml:space="preserve">is reported </w:t>
            </w:r>
            <w:r>
              <w:rPr>
                <w:rFonts w:eastAsiaTheme="minorEastAsia" w:hint="eastAsia"/>
                <w:sz w:val="20"/>
                <w:szCs w:val="20"/>
              </w:rPr>
              <w:t>by CSI.</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 xml:space="preserve">Ericsson, </w:t>
      </w:r>
      <w:proofErr w:type="spellStart"/>
      <w:r w:rsidRPr="00B75B98">
        <w:rPr>
          <w:rFonts w:eastAsia="微软雅黑"/>
          <w:sz w:val="20"/>
          <w:szCs w:val="20"/>
        </w:rPr>
        <w:t>Xiaomi</w:t>
      </w:r>
      <w:proofErr w:type="spellEnd"/>
      <w:r w:rsidRPr="00B75B98">
        <w:rPr>
          <w:rFonts w:eastAsia="微软雅黑"/>
          <w:sz w:val="20"/>
          <w:szCs w:val="20"/>
        </w:rPr>
        <w:t>, Nokia/NSB, Huawei/</w:t>
      </w:r>
      <w:proofErr w:type="spellStart"/>
      <w:r w:rsidRPr="00B75B98">
        <w:rPr>
          <w:rFonts w:eastAsia="微软雅黑"/>
          <w:sz w:val="20"/>
          <w:szCs w:val="20"/>
        </w:rPr>
        <w:t>HiSilicon</w:t>
      </w:r>
      <w:proofErr w:type="spellEnd"/>
      <w:r w:rsidRPr="00B75B98">
        <w:rPr>
          <w:rFonts w:eastAsia="微软雅黑"/>
          <w:sz w:val="20"/>
          <w:szCs w:val="20"/>
        </w:rPr>
        <w:t>,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w:t>
      </w:r>
      <w:proofErr w:type="spellStart"/>
      <w:r w:rsidRPr="00B75B98">
        <w:rPr>
          <w:rFonts w:eastAsia="微软雅黑"/>
          <w:sz w:val="20"/>
          <w:szCs w:val="20"/>
        </w:rPr>
        <w:t>MotM</w:t>
      </w:r>
      <w:proofErr w:type="spellEnd"/>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was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BC2C59">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 xml:space="preserve">e still think it’s out of R17 </w:t>
            </w:r>
            <w:proofErr w:type="spellStart"/>
            <w:r>
              <w:rPr>
                <w:rFonts w:eastAsia="微软雅黑"/>
                <w:sz w:val="20"/>
                <w:szCs w:val="20"/>
              </w:rPr>
              <w:t>feMIMO</w:t>
            </w:r>
            <w:proofErr w:type="spellEnd"/>
            <w:r>
              <w:rPr>
                <w:rFonts w:eastAsia="微软雅黑"/>
                <w:sz w:val="20"/>
                <w:szCs w:val="20"/>
              </w:rPr>
              <w:t xml:space="preserve"> WID scope and the benefit is not clear.</w:t>
            </w:r>
          </w:p>
        </w:tc>
      </w:tr>
      <w:tr w:rsidR="00657390" w:rsidRPr="009634AA" w14:paraId="38D83F90" w14:textId="77777777" w:rsidTr="00B75B98">
        <w:tc>
          <w:tcPr>
            <w:tcW w:w="2405" w:type="dxa"/>
          </w:tcPr>
          <w:p w14:paraId="5612936B" w14:textId="0D9BBDEE" w:rsidR="00657390" w:rsidRDefault="00657390" w:rsidP="00657390">
            <w:pPr>
              <w:widowControl w:val="0"/>
              <w:snapToGrid w:val="0"/>
              <w:spacing w:before="120" w:after="120" w:line="240" w:lineRule="auto"/>
              <w:rPr>
                <w:rFonts w:eastAsia="微软雅黑"/>
                <w:sz w:val="20"/>
                <w:szCs w:val="20"/>
              </w:rPr>
            </w:pPr>
            <w:r>
              <w:rPr>
                <w:rFonts w:eastAsia="MS Mincho"/>
                <w:sz w:val="20"/>
                <w:szCs w:val="20"/>
                <w:lang w:eastAsia="ja-JP"/>
              </w:rPr>
              <w:t>OPPO</w:t>
            </w:r>
          </w:p>
        </w:tc>
        <w:tc>
          <w:tcPr>
            <w:tcW w:w="6945" w:type="dxa"/>
          </w:tcPr>
          <w:p w14:paraId="21AE5AA5" w14:textId="7EA2A550" w:rsidR="00657390" w:rsidRDefault="00657390" w:rsidP="00657390">
            <w:pPr>
              <w:widowControl w:val="0"/>
              <w:snapToGrid w:val="0"/>
              <w:spacing w:before="120" w:after="120" w:line="240" w:lineRule="auto"/>
              <w:jc w:val="both"/>
              <w:rPr>
                <w:rFonts w:eastAsia="微软雅黑"/>
                <w:sz w:val="20"/>
                <w:szCs w:val="20"/>
              </w:rPr>
            </w:pPr>
            <w:r>
              <w:rPr>
                <w:rFonts w:eastAsia="MS Mincho"/>
                <w:sz w:val="20"/>
                <w:szCs w:val="20"/>
                <w:lang w:eastAsia="ja-JP"/>
              </w:rPr>
              <w:t>Not support. The benefit is not clear and is out of the scope</w:t>
            </w:r>
          </w:p>
        </w:tc>
      </w:tr>
      <w:tr w:rsidR="00A57C62" w:rsidRPr="009634AA" w14:paraId="38BF5525" w14:textId="77777777" w:rsidTr="00B75B98">
        <w:tc>
          <w:tcPr>
            <w:tcW w:w="2405" w:type="dxa"/>
          </w:tcPr>
          <w:p w14:paraId="3661E867" w14:textId="606E819A" w:rsidR="00A57C62" w:rsidRDefault="00A57C62"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51D868A" w14:textId="000EAF8F" w:rsidR="00A57C62" w:rsidRDefault="00A57C62"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FL proposal</w:t>
            </w:r>
          </w:p>
        </w:tc>
      </w:tr>
      <w:tr w:rsidR="004750D6" w:rsidRPr="009634AA" w14:paraId="3A0CC4F9" w14:textId="77777777" w:rsidTr="00B75B98">
        <w:tc>
          <w:tcPr>
            <w:tcW w:w="2405" w:type="dxa"/>
          </w:tcPr>
          <w:p w14:paraId="0C52F26D" w14:textId="413A9DEF" w:rsidR="004750D6" w:rsidRDefault="004750D6" w:rsidP="00657390">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652AE7D5" w14:textId="478FB20E" w:rsidR="004750D6" w:rsidRDefault="00BC2C59" w:rsidP="00657390">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have some concern. </w:t>
            </w:r>
            <w:r w:rsidR="00693E13">
              <w:rPr>
                <w:rFonts w:eastAsia="MS Mincho"/>
                <w:sz w:val="20"/>
                <w:szCs w:val="20"/>
                <w:lang w:eastAsia="ja-JP"/>
              </w:rPr>
              <w:t>2T4R and 1T2R are the most widely used configuration in the real deployment</w:t>
            </w:r>
            <w:r>
              <w:rPr>
                <w:rFonts w:eastAsia="MS Mincho"/>
                <w:sz w:val="20"/>
                <w:szCs w:val="20"/>
                <w:lang w:eastAsia="ja-JP"/>
              </w:rPr>
              <w:t xml:space="preserve">, it is also prefer to configure SRS AS </w:t>
            </w:r>
            <w:proofErr w:type="spellStart"/>
            <w:r>
              <w:rPr>
                <w:rFonts w:eastAsia="MS Mincho"/>
                <w:sz w:val="20"/>
                <w:szCs w:val="20"/>
                <w:lang w:eastAsia="ja-JP"/>
              </w:rPr>
              <w:t>as</w:t>
            </w:r>
            <w:proofErr w:type="spellEnd"/>
            <w:r>
              <w:rPr>
                <w:rFonts w:eastAsia="MS Mincho"/>
                <w:sz w:val="20"/>
                <w:szCs w:val="20"/>
                <w:lang w:eastAsia="ja-JP"/>
              </w:rPr>
              <w:t xml:space="preserve"> time domain tight as possible, </w:t>
            </w:r>
            <w:proofErr w:type="gramStart"/>
            <w:r w:rsidR="00471687">
              <w:rPr>
                <w:rFonts w:eastAsia="MS Mincho"/>
                <w:sz w:val="20"/>
                <w:szCs w:val="20"/>
                <w:lang w:eastAsia="ja-JP"/>
              </w:rPr>
              <w:t>so</w:t>
            </w:r>
            <w:proofErr w:type="gramEnd"/>
            <w:r w:rsidR="00471687">
              <w:rPr>
                <w:rFonts w:eastAsia="MS Mincho"/>
                <w:sz w:val="20"/>
                <w:szCs w:val="20"/>
                <w:lang w:eastAsia="ja-JP"/>
              </w:rPr>
              <w:t xml:space="preserve"> it is more likely that UE can ensure phase continuity and DL/UL calibration.</w:t>
            </w:r>
            <w:r w:rsidR="00693E13">
              <w:rPr>
                <w:rFonts w:eastAsia="MS Mincho"/>
                <w:sz w:val="20"/>
                <w:szCs w:val="20"/>
                <w:lang w:eastAsia="ja-JP"/>
              </w:rPr>
              <w:t xml:space="preserve"> </w:t>
            </w:r>
          </w:p>
        </w:tc>
      </w:tr>
      <w:tr w:rsidR="00B92B9B" w:rsidRPr="009634AA" w14:paraId="41E02B7E" w14:textId="77777777" w:rsidTr="00B75B98">
        <w:tc>
          <w:tcPr>
            <w:tcW w:w="2405" w:type="dxa"/>
          </w:tcPr>
          <w:p w14:paraId="3E265328" w14:textId="52280F30" w:rsidR="00B92B9B" w:rsidRDefault="00B92B9B" w:rsidP="00B92B9B">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6945" w:type="dxa"/>
          </w:tcPr>
          <w:p w14:paraId="5F5102AA" w14:textId="65DB93B4" w:rsidR="00B92B9B" w:rsidRDefault="00B92B9B" w:rsidP="00B92B9B">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553AA8" w:rsidRDefault="0020298E" w:rsidP="00E659EB">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F901BDE" w14:textId="7E476E77" w:rsidR="00553AA8" w:rsidRPr="0061344A" w:rsidRDefault="00553AA8" w:rsidP="00553AA8">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w:t>
      </w:r>
      <w:proofErr w:type="spellStart"/>
      <w:r>
        <w:rPr>
          <w:rFonts w:eastAsia="微软雅黑"/>
          <w:i/>
          <w:iCs/>
          <w:color w:val="FF0000"/>
          <w:sz w:val="20"/>
          <w:szCs w:val="20"/>
        </w:rPr>
        <w:t>xTyR</w:t>
      </w:r>
      <w:proofErr w:type="spellEnd"/>
      <w:r>
        <w:rPr>
          <w:rFonts w:eastAsia="微软雅黑"/>
          <w:i/>
          <w:iCs/>
          <w:color w:val="FF0000"/>
          <w:sz w:val="20"/>
          <w:szCs w:val="20"/>
        </w:rPr>
        <w:t xml:space="preserve"> where y&gt;4, if UE does support this feature, support maximum one SRS resource set for periodic SRS and maximum one SRS resource set for semi-persistent SRS</w:t>
      </w:r>
    </w:p>
    <w:p w14:paraId="1565BBA0" w14:textId="51C2FC18" w:rsidR="00553AA8" w:rsidRPr="00553AA8" w:rsidRDefault="00553AA8" w:rsidP="00E659EB">
      <w:pPr>
        <w:pStyle w:val="aff"/>
        <w:widowControl w:val="0"/>
        <w:numPr>
          <w:ilvl w:val="0"/>
          <w:numId w:val="8"/>
        </w:numPr>
        <w:snapToGrid w:val="0"/>
        <w:spacing w:before="120" w:after="120" w:line="240" w:lineRule="auto"/>
        <w:jc w:val="both"/>
        <w:rPr>
          <w:rFonts w:eastAsia="微软雅黑"/>
          <w:i/>
          <w:color w:val="FF0000"/>
          <w:sz w:val="20"/>
          <w:szCs w:val="20"/>
        </w:rPr>
      </w:pPr>
      <w:r w:rsidRPr="00553AA8">
        <w:rPr>
          <w:rFonts w:eastAsia="微软雅黑"/>
          <w:i/>
          <w:color w:val="FF0000"/>
          <w:sz w:val="20"/>
          <w:szCs w:val="20"/>
        </w:rPr>
        <w:lastRenderedPageBreak/>
        <w:t xml:space="preserve">Applies for all supported </w:t>
      </w:r>
      <w:proofErr w:type="spellStart"/>
      <w:r w:rsidRPr="00553AA8">
        <w:rPr>
          <w:rFonts w:eastAsia="微软雅黑"/>
          <w:i/>
          <w:color w:val="FF0000"/>
          <w:sz w:val="20"/>
          <w:szCs w:val="20"/>
        </w:rPr>
        <w:t>xTyR</w:t>
      </w:r>
      <w:proofErr w:type="spellEnd"/>
      <w:r w:rsidRPr="00553AA8">
        <w:rPr>
          <w:rFonts w:eastAsia="微软雅黑"/>
          <w:i/>
          <w:color w:val="FF0000"/>
          <w:sz w:val="20"/>
          <w:szCs w:val="20"/>
        </w:rPr>
        <w:t xml:space="preserve"> where y&lt;=8</w:t>
      </w:r>
    </w:p>
    <w:p w14:paraId="420E23D1" w14:textId="664CE23A" w:rsidR="00D85C96" w:rsidRPr="002C0777" w:rsidRDefault="00D85C96" w:rsidP="00E659E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each </w:t>
      </w:r>
      <w:proofErr w:type="spellStart"/>
      <w:r>
        <w:rPr>
          <w:rFonts w:eastAsia="微软雅黑"/>
          <w:i/>
          <w:iCs/>
          <w:color w:val="FF0000"/>
          <w:sz w:val="20"/>
          <w:szCs w:val="20"/>
        </w:rPr>
        <w:t>xTyR</w:t>
      </w:r>
      <w:proofErr w:type="spellEnd"/>
      <w:r>
        <w:rPr>
          <w:rFonts w:eastAsia="微软雅黑"/>
          <w:i/>
          <w:iCs/>
          <w:color w:val="FF0000"/>
          <w:sz w:val="20"/>
          <w:szCs w:val="20"/>
        </w:rPr>
        <w:t xml:space="preserve"> antenna switching, each periodic or semi-persistent resource set contain</w:t>
      </w:r>
      <w:r w:rsidR="004105B3">
        <w:rPr>
          <w:rFonts w:eastAsia="微软雅黑"/>
          <w:i/>
          <w:iCs/>
          <w:color w:val="FF0000"/>
          <w:sz w:val="20"/>
          <w:szCs w:val="20"/>
        </w:rPr>
        <w:t>s</w:t>
      </w:r>
      <w:r>
        <w:rPr>
          <w:rFonts w:eastAsia="微软雅黑"/>
          <w:i/>
          <w:iCs/>
          <w:color w:val="FF0000"/>
          <w:sz w:val="20"/>
          <w:szCs w:val="20"/>
        </w:rPr>
        <w:t xml:space="preserve"> y/x resources. </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w:t>
      </w:r>
      <w:proofErr w:type="spellStart"/>
      <w:r w:rsidRPr="0020298E">
        <w:rPr>
          <w:rFonts w:eastAsia="微软雅黑"/>
          <w:sz w:val="20"/>
          <w:szCs w:val="20"/>
        </w:rPr>
        <w:t>HiSilicon</w:t>
      </w:r>
      <w:proofErr w:type="spellEnd"/>
      <w:r w:rsidRPr="0020298E">
        <w:rPr>
          <w:rFonts w:eastAsia="微软雅黑"/>
          <w:sz w:val="20"/>
          <w:szCs w:val="20"/>
        </w:rPr>
        <w:t xml:space="preserve">, OPPO, </w:t>
      </w:r>
      <w:proofErr w:type="spellStart"/>
      <w:r w:rsidRPr="0020298E">
        <w:rPr>
          <w:rFonts w:eastAsia="微软雅黑"/>
          <w:sz w:val="20"/>
          <w:szCs w:val="20"/>
        </w:rPr>
        <w:t>MediaTek</w:t>
      </w:r>
      <w:proofErr w:type="spellEnd"/>
      <w:r w:rsidRPr="0020298E">
        <w:rPr>
          <w:rFonts w:eastAsia="微软雅黑"/>
          <w:sz w:val="20"/>
          <w:szCs w:val="20"/>
        </w:rPr>
        <w:t xml:space="preserve">, </w:t>
      </w:r>
      <w:proofErr w:type="spellStart"/>
      <w:r w:rsidRPr="0020298E">
        <w:rPr>
          <w:rFonts w:eastAsia="微软雅黑"/>
          <w:sz w:val="20"/>
          <w:szCs w:val="20"/>
        </w:rPr>
        <w:t>Xiaomi</w:t>
      </w:r>
      <w:proofErr w:type="spellEnd"/>
      <w:r w:rsidRPr="0020298E">
        <w:rPr>
          <w:rFonts w:eastAsia="微软雅黑"/>
          <w:sz w:val="20"/>
          <w:szCs w:val="20"/>
        </w:rPr>
        <w:t>,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very added MIMO feature in Rel.16, 17</w:t>
            </w:r>
            <w:proofErr w:type="gramStart"/>
            <w:r>
              <w:rPr>
                <w:b w:val="0"/>
                <w:lang w:eastAsia="zh-CN"/>
              </w:rPr>
              <w:t>,18</w:t>
            </w:r>
            <w:proofErr w:type="gramEnd"/>
            <w:r>
              <w:rPr>
                <w:b w:val="0"/>
                <w:lang w:eastAsia="zh-CN"/>
              </w:rPr>
              <w:t xml:space="preserve">,.. .will </w:t>
            </w:r>
            <w:proofErr w:type="gramStart"/>
            <w:r>
              <w:rPr>
                <w:b w:val="0"/>
                <w:lang w:eastAsia="zh-CN"/>
              </w:rPr>
              <w:t>be</w:t>
            </w:r>
            <w:proofErr w:type="gramEnd"/>
            <w:r>
              <w:rPr>
                <w:b w:val="0"/>
                <w:lang w:eastAsia="zh-CN"/>
              </w:rPr>
              <w:t xml:space="preserv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43EF4761" w:rsidR="00FE0044" w:rsidRPr="00E82CFA" w:rsidRDefault="00FE0044" w:rsidP="0037073D">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sidR="00214484">
              <w:rPr>
                <w:rFonts w:eastAsia="微软雅黑"/>
                <w:sz w:val="20"/>
                <w:szCs w:val="20"/>
              </w:rPr>
              <w:t>For</w:t>
            </w:r>
            <w:r>
              <w:rPr>
                <w:rFonts w:eastAsia="微软雅黑"/>
                <w:sz w:val="20"/>
                <w:szCs w:val="20"/>
              </w:rPr>
              <w:t xml:space="preserve"> 6Rx and 8Rx</w:t>
            </w:r>
            <w:r w:rsidR="00214484">
              <w:rPr>
                <w:rFonts w:eastAsia="微软雅黑"/>
                <w:sz w:val="20"/>
                <w:szCs w:val="20"/>
              </w:rPr>
              <w:t>, my understanding is we just support</w:t>
            </w:r>
            <w:r>
              <w:rPr>
                <w:rFonts w:eastAsia="微软雅黑"/>
                <w:sz w:val="20"/>
                <w:szCs w:val="20"/>
              </w:rPr>
              <w:t xml:space="preserve"> </w:t>
            </w:r>
            <w:r w:rsidR="00214484">
              <w:rPr>
                <w:rFonts w:eastAsia="微软雅黑"/>
                <w:sz w:val="20"/>
                <w:szCs w:val="20"/>
              </w:rPr>
              <w:t>one P set and two SP sets</w:t>
            </w:r>
            <w:r>
              <w:rPr>
                <w:rFonts w:eastAsia="微软雅黑"/>
                <w:sz w:val="20"/>
                <w:szCs w:val="20"/>
              </w:rPr>
              <w:t>.</w:t>
            </w:r>
            <w:r w:rsidR="00214484">
              <w:rPr>
                <w:rFonts w:eastAsia="微软雅黑"/>
                <w:sz w:val="20"/>
                <w:szCs w:val="20"/>
              </w:rPr>
              <w:t xml:space="preserve"> Whether a new capability is </w:t>
            </w:r>
            <w:r w:rsidR="0037073D">
              <w:rPr>
                <w:rFonts w:eastAsia="微软雅黑"/>
                <w:sz w:val="20"/>
                <w:szCs w:val="20"/>
              </w:rPr>
              <w:t>introduced</w:t>
            </w:r>
            <w:r w:rsidR="00214484">
              <w:rPr>
                <w:rFonts w:eastAsia="微软雅黑"/>
                <w:sz w:val="20"/>
                <w:szCs w:val="20"/>
              </w:rPr>
              <w:t xml:space="preserve"> for 6Rx and 8Rx can be further discussed.</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r w:rsidR="00370382" w:rsidRPr="00E82CFA" w14:paraId="7B28FDA1" w14:textId="77777777" w:rsidTr="00B75B98">
        <w:tc>
          <w:tcPr>
            <w:tcW w:w="1150" w:type="dxa"/>
          </w:tcPr>
          <w:p w14:paraId="06242B72" w14:textId="3369EA45"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8200" w:type="dxa"/>
          </w:tcPr>
          <w:p w14:paraId="34A36366" w14:textId="014D190F"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We are ok with FL proposal with red part.</w:t>
            </w:r>
          </w:p>
        </w:tc>
      </w:tr>
      <w:tr w:rsidR="006A584C" w:rsidRPr="00E82CFA" w14:paraId="5CBACAA0" w14:textId="77777777" w:rsidTr="00B75B98">
        <w:tc>
          <w:tcPr>
            <w:tcW w:w="1150" w:type="dxa"/>
          </w:tcPr>
          <w:p w14:paraId="4E867688" w14:textId="517CBED8"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8200" w:type="dxa"/>
          </w:tcPr>
          <w:p w14:paraId="177E20BE" w14:textId="39B23CE3" w:rsidR="006A584C" w:rsidRDefault="006A584C" w:rsidP="006A584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A57C62" w:rsidRPr="00E82CFA" w14:paraId="3350D7FC" w14:textId="77777777" w:rsidTr="00B75B98">
        <w:tc>
          <w:tcPr>
            <w:tcW w:w="1150" w:type="dxa"/>
          </w:tcPr>
          <w:p w14:paraId="5C7110D8" w14:textId="6BD7FA0A"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8200" w:type="dxa"/>
          </w:tcPr>
          <w:p w14:paraId="6AB606CB" w14:textId="4CE11B0B"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have several questions for clarification.</w:t>
            </w:r>
          </w:p>
          <w:p w14:paraId="642F9740" w14:textId="6343746C"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1. Whether both the periodic SRS and semi-persistent SRS </w:t>
            </w:r>
            <w:r w:rsidR="0019311A">
              <w:rPr>
                <w:rFonts w:eastAsia="微软雅黑"/>
                <w:sz w:val="20"/>
                <w:szCs w:val="20"/>
              </w:rPr>
              <w:t>can</w:t>
            </w:r>
            <w:r>
              <w:rPr>
                <w:rFonts w:eastAsia="微软雅黑"/>
                <w:sz w:val="20"/>
                <w:szCs w:val="20"/>
              </w:rPr>
              <w:t xml:space="preserve"> be configured for the UE?</w:t>
            </w:r>
          </w:p>
          <w:p w14:paraId="10CA559C" w14:textId="677CCFFE"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current Rel-16 spec, the configuration is copied as below:</w:t>
            </w:r>
          </w:p>
          <w:p w14:paraId="3D42EF9A"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1T2R, up to two SRS resource sets configured with a different value for the higher layer parameter </w:t>
            </w:r>
            <w:proofErr w:type="spellStart"/>
            <w:r>
              <w:rPr>
                <w:rStyle w:val="fontstyle21"/>
              </w:rPr>
              <w:t>resourceType</w:t>
            </w:r>
            <w:proofErr w:type="spellEnd"/>
            <w:r>
              <w:rPr>
                <w:rStyle w:val="fontstyle21"/>
              </w:rPr>
              <w:t xml:space="preserve"> </w:t>
            </w:r>
            <w:r>
              <w:rPr>
                <w:rStyle w:val="fontstyle01"/>
              </w:rPr>
              <w:t xml:space="preserve">in </w:t>
            </w:r>
            <w:r>
              <w:rPr>
                <w:rStyle w:val="fontstyle21"/>
              </w:rPr>
              <w:t>SRS-</w:t>
            </w:r>
            <w:proofErr w:type="spellStart"/>
            <w:r>
              <w:rPr>
                <w:rStyle w:val="fontstyle21"/>
              </w:rPr>
              <w:t>ResourceSet</w:t>
            </w:r>
            <w:proofErr w:type="spellEnd"/>
            <w:r>
              <w:rPr>
                <w:rStyle w:val="fontstyle21"/>
              </w:rPr>
              <w:t xml:space="preserve"> </w:t>
            </w:r>
            <w:r>
              <w:rPr>
                <w:rStyle w:val="fontstyle01"/>
              </w:rPr>
              <w:t>set …</w:t>
            </w:r>
          </w:p>
          <w:p w14:paraId="4BEECE0C"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t xml:space="preserve">For 2T4R, up to two SRS resource sets configured with a different value for the higher layer parameter </w:t>
            </w:r>
            <w:proofErr w:type="spellStart"/>
            <w:r>
              <w:rPr>
                <w:rStyle w:val="fontstyle21"/>
              </w:rPr>
              <w:t>resourceType</w:t>
            </w:r>
            <w:proofErr w:type="spellEnd"/>
            <w:r>
              <w:rPr>
                <w:rStyle w:val="fontstyle21"/>
              </w:rPr>
              <w:t xml:space="preserve"> </w:t>
            </w:r>
            <w:r>
              <w:rPr>
                <w:rStyle w:val="fontstyle01"/>
              </w:rPr>
              <w:t xml:space="preserve">in </w:t>
            </w:r>
            <w:r>
              <w:rPr>
                <w:rStyle w:val="fontstyle21"/>
              </w:rPr>
              <w:t>SRS-</w:t>
            </w:r>
            <w:proofErr w:type="spellStart"/>
            <w:r>
              <w:rPr>
                <w:rStyle w:val="fontstyle21"/>
              </w:rPr>
              <w:t>ResourceSet</w:t>
            </w:r>
            <w:proofErr w:type="spellEnd"/>
            <w:r>
              <w:rPr>
                <w:rStyle w:val="fontstyle21"/>
              </w:rPr>
              <w:t xml:space="preserve"> </w:t>
            </w:r>
            <w:r>
              <w:rPr>
                <w:rStyle w:val="fontstyle01"/>
              </w:rPr>
              <w:t>set …</w:t>
            </w:r>
          </w:p>
          <w:p w14:paraId="236379CE" w14:textId="77777777" w:rsidR="00A57C62" w:rsidRDefault="00A57C62" w:rsidP="00A57C62">
            <w:pPr>
              <w:pStyle w:val="aff"/>
              <w:widowControl w:val="0"/>
              <w:numPr>
                <w:ilvl w:val="0"/>
                <w:numId w:val="8"/>
              </w:numPr>
              <w:snapToGrid w:val="0"/>
              <w:spacing w:before="120" w:after="120" w:line="240" w:lineRule="auto"/>
              <w:rPr>
                <w:rStyle w:val="fontstyle01"/>
                <w:rFonts w:hint="eastAsia"/>
              </w:rPr>
            </w:pPr>
            <w:r>
              <w:rPr>
                <w:rStyle w:val="fontstyle01"/>
              </w:rPr>
              <w:lastRenderedPageBreak/>
              <w:t xml:space="preserve">For 1T4R, zero or one SRS resource set configured with higher layer parameter </w:t>
            </w:r>
            <w:proofErr w:type="spellStart"/>
            <w:r>
              <w:rPr>
                <w:rStyle w:val="fontstyle21"/>
              </w:rPr>
              <w:t>resourceType</w:t>
            </w:r>
            <w:proofErr w:type="spellEnd"/>
            <w:r>
              <w:rPr>
                <w:rStyle w:val="fontstyle21"/>
              </w:rPr>
              <w:t xml:space="preserve"> </w:t>
            </w:r>
            <w:r>
              <w:rPr>
                <w:rStyle w:val="fontstyle01"/>
              </w:rPr>
              <w:t xml:space="preserve">in </w:t>
            </w:r>
            <w:proofErr w:type="spellStart"/>
            <w:r>
              <w:rPr>
                <w:rStyle w:val="fontstyle21"/>
              </w:rPr>
              <w:t>SRSResourceSet</w:t>
            </w:r>
            <w:proofErr w:type="spellEnd"/>
            <w:r>
              <w:rPr>
                <w:rStyle w:val="fontstyle21"/>
              </w:rPr>
              <w:t xml:space="preserve"> </w:t>
            </w:r>
            <w:r>
              <w:rPr>
                <w:rStyle w:val="fontstyle01"/>
              </w:rPr>
              <w:t>set to 'periodic' or 'semi-persistent' with four SRS resources transmitted in different symbols …</w:t>
            </w:r>
          </w:p>
          <w:p w14:paraId="3A448657" w14:textId="2E61E619" w:rsidR="00A57C62" w:rsidRDefault="00A57C62" w:rsidP="00A57C62">
            <w:pPr>
              <w:widowControl w:val="0"/>
              <w:snapToGrid w:val="0"/>
              <w:spacing w:before="120" w:after="120" w:line="240" w:lineRule="auto"/>
              <w:rPr>
                <w:rFonts w:eastAsia="微软雅黑"/>
              </w:rPr>
            </w:pPr>
            <w:r>
              <w:rPr>
                <w:rFonts w:eastAsia="微软雅黑"/>
                <w:sz w:val="20"/>
                <w:szCs w:val="20"/>
              </w:rPr>
              <w:t>I</w:t>
            </w:r>
            <w:r>
              <w:rPr>
                <w:rFonts w:eastAsia="微软雅黑"/>
              </w:rPr>
              <w:t>t can be observed that in legacy spec, for 1T2R, 2T4R, the UE could be configured with both one periodic SRS resource set and one semi-persistent SRS resource set. But for 1T4R, the UE can be configured with only one periodic SRS resource set or only one semi-persistent SRS resource set.</w:t>
            </w:r>
          </w:p>
          <w:p w14:paraId="71E27B6A" w14:textId="4FA4CB60" w:rsidR="00A57C62" w:rsidRDefault="00A57C62" w:rsidP="00A57C62">
            <w:pPr>
              <w:widowControl w:val="0"/>
              <w:snapToGrid w:val="0"/>
              <w:spacing w:before="120" w:after="120" w:line="240" w:lineRule="auto"/>
              <w:rPr>
                <w:rFonts w:eastAsia="微软雅黑"/>
              </w:rPr>
            </w:pPr>
            <w:r>
              <w:rPr>
                <w:rFonts w:eastAsia="微软雅黑"/>
              </w:rPr>
              <w:t xml:space="preserve">With the current </w:t>
            </w:r>
            <w:r w:rsidR="002914CA">
              <w:rPr>
                <w:rFonts w:eastAsia="微软雅黑"/>
              </w:rPr>
              <w:t>proposal</w:t>
            </w:r>
            <w:r>
              <w:rPr>
                <w:rFonts w:eastAsia="微软雅黑"/>
              </w:rPr>
              <w:t xml:space="preserve"> text</w:t>
            </w:r>
            <w:r w:rsidR="002914CA">
              <w:rPr>
                <w:rFonts w:eastAsia="微软雅黑"/>
              </w:rPr>
              <w:t xml:space="preserve"> (including the note)</w:t>
            </w:r>
            <w:r>
              <w:rPr>
                <w:rFonts w:eastAsia="微软雅黑"/>
              </w:rPr>
              <w:t xml:space="preserve">, it’s not clear on the configuration for the UE </w:t>
            </w:r>
            <w:r w:rsidR="002914CA">
              <w:rPr>
                <w:rFonts w:eastAsia="微软雅黑"/>
              </w:rPr>
              <w:t>when</w:t>
            </w:r>
            <w:r>
              <w:rPr>
                <w:rFonts w:eastAsia="微软雅黑"/>
              </w:rPr>
              <w:t xml:space="preserve"> the UE </w:t>
            </w:r>
            <w:r w:rsidR="002914CA">
              <w:rPr>
                <w:rFonts w:eastAsia="微软雅黑"/>
              </w:rPr>
              <w:t xml:space="preserve">supports and </w:t>
            </w:r>
            <w:r>
              <w:rPr>
                <w:rFonts w:eastAsia="微软雅黑"/>
              </w:rPr>
              <w:t>doesn’t support this feature.</w:t>
            </w:r>
          </w:p>
          <w:p w14:paraId="672CD3BB" w14:textId="77777777" w:rsidR="00A57C62" w:rsidRDefault="00A57C62" w:rsidP="00A57C62">
            <w:pPr>
              <w:widowControl w:val="0"/>
              <w:snapToGrid w:val="0"/>
              <w:spacing w:before="120" w:after="120" w:line="240" w:lineRule="auto"/>
              <w:rPr>
                <w:rFonts w:eastAsia="微软雅黑"/>
                <w:sz w:val="20"/>
                <w:szCs w:val="20"/>
              </w:rPr>
            </w:pPr>
          </w:p>
          <w:p w14:paraId="18A57A1C"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 xml:space="preserve">2. Whether the proposal is only for new </w:t>
            </w:r>
            <w:proofErr w:type="spellStart"/>
            <w:r>
              <w:rPr>
                <w:rFonts w:eastAsia="微软雅黑"/>
                <w:sz w:val="20"/>
                <w:szCs w:val="20"/>
              </w:rPr>
              <w:t>xTyR</w:t>
            </w:r>
            <w:proofErr w:type="spellEnd"/>
            <w:r>
              <w:rPr>
                <w:rFonts w:eastAsia="微软雅黑"/>
                <w:sz w:val="20"/>
                <w:szCs w:val="20"/>
              </w:rPr>
              <w:t xml:space="preserve"> configuration introduced in Rel-17 or it is also applied to legacy </w:t>
            </w:r>
            <w:proofErr w:type="spellStart"/>
            <w:r>
              <w:rPr>
                <w:rFonts w:eastAsia="微软雅黑"/>
                <w:sz w:val="20"/>
                <w:szCs w:val="20"/>
              </w:rPr>
              <w:t>xTyR</w:t>
            </w:r>
            <w:proofErr w:type="spellEnd"/>
            <w:r>
              <w:rPr>
                <w:rFonts w:eastAsia="微软雅黑"/>
                <w:sz w:val="20"/>
                <w:szCs w:val="20"/>
              </w:rPr>
              <w:t xml:space="preserve"> in Rel-16?</w:t>
            </w:r>
          </w:p>
          <w:p w14:paraId="1F4A4D87" w14:textId="77777777" w:rsidR="00A57C62" w:rsidRDefault="00A57C62" w:rsidP="00A57C62">
            <w:pPr>
              <w:widowControl w:val="0"/>
              <w:snapToGrid w:val="0"/>
              <w:spacing w:before="120" w:after="120" w:line="240" w:lineRule="auto"/>
              <w:rPr>
                <w:rFonts w:eastAsia="微软雅黑"/>
                <w:sz w:val="20"/>
                <w:szCs w:val="20"/>
              </w:rPr>
            </w:pPr>
          </w:p>
          <w:p w14:paraId="3FF88DFF"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3. How many SRS resources could be contained in one periodic/semi-persistent SRS resource set?</w:t>
            </w:r>
          </w:p>
          <w:p w14:paraId="3D6C43C8" w14:textId="77777777" w:rsidR="001132B9" w:rsidRDefault="001132B9" w:rsidP="00A57C62">
            <w:pPr>
              <w:widowControl w:val="0"/>
              <w:snapToGrid w:val="0"/>
              <w:spacing w:before="120" w:after="120" w:line="240" w:lineRule="auto"/>
              <w:rPr>
                <w:rFonts w:eastAsia="微软雅黑"/>
                <w:sz w:val="20"/>
                <w:szCs w:val="20"/>
              </w:rPr>
            </w:pPr>
          </w:p>
          <w:p w14:paraId="78A028F9" w14:textId="050737E4" w:rsidR="003610C1" w:rsidRPr="0061344A" w:rsidRDefault="001132B9" w:rsidP="00552BFE">
            <w:pPr>
              <w:widowControl w:val="0"/>
              <w:snapToGrid w:val="0"/>
              <w:spacing w:before="120" w:after="120" w:line="240" w:lineRule="auto"/>
              <w:rPr>
                <w:rFonts w:eastAsia="微软雅黑"/>
                <w:sz w:val="20"/>
                <w:szCs w:val="20"/>
              </w:rPr>
            </w:pPr>
            <w:r w:rsidRPr="003610C1">
              <w:rPr>
                <w:rFonts w:eastAsia="微软雅黑" w:hint="eastAsia"/>
                <w:i/>
                <w:sz w:val="20"/>
                <w:szCs w:val="20"/>
              </w:rPr>
              <w:t>FL</w:t>
            </w:r>
            <w:r w:rsidRPr="003610C1">
              <w:rPr>
                <w:rFonts w:eastAsia="微软雅黑"/>
                <w:i/>
                <w:sz w:val="20"/>
                <w:szCs w:val="20"/>
              </w:rPr>
              <w:t>’s response:</w:t>
            </w:r>
            <w:r>
              <w:rPr>
                <w:rFonts w:eastAsia="微软雅黑"/>
                <w:sz w:val="20"/>
                <w:szCs w:val="20"/>
              </w:rPr>
              <w:t xml:space="preserve"> My understanding is this proposal includes both &lt;=4Rx and &gt;4Rx. </w:t>
            </w:r>
            <w:r w:rsidR="003610C1">
              <w:rPr>
                <w:rFonts w:eastAsia="微软雅黑"/>
                <w:sz w:val="20"/>
                <w:szCs w:val="20"/>
              </w:rPr>
              <w:t xml:space="preserve">With this proposal, for any </w:t>
            </w:r>
            <w:proofErr w:type="spellStart"/>
            <w:r w:rsidR="003610C1">
              <w:rPr>
                <w:rFonts w:eastAsia="微软雅黑"/>
                <w:sz w:val="20"/>
                <w:szCs w:val="20"/>
              </w:rPr>
              <w:t>xTyR</w:t>
            </w:r>
            <w:proofErr w:type="spellEnd"/>
            <w:r w:rsidR="003610C1">
              <w:rPr>
                <w:rFonts w:eastAsia="微软雅黑"/>
                <w:sz w:val="20"/>
                <w:szCs w:val="20"/>
              </w:rPr>
              <w:t>, UE</w:t>
            </w:r>
            <w:r w:rsidR="0061344A">
              <w:rPr>
                <w:rFonts w:eastAsia="微软雅黑"/>
                <w:sz w:val="20"/>
                <w:szCs w:val="20"/>
              </w:rPr>
              <w:t xml:space="preserve"> supporting this feature</w:t>
            </w:r>
            <w:r w:rsidR="003610C1">
              <w:rPr>
                <w:rFonts w:eastAsia="微软雅黑"/>
                <w:sz w:val="20"/>
                <w:szCs w:val="20"/>
              </w:rPr>
              <w:t xml:space="preserve"> can be configured with maximum one periodic SRS set and </w:t>
            </w:r>
            <w:r w:rsidR="0061344A">
              <w:rPr>
                <w:rFonts w:eastAsia="微软雅黑"/>
                <w:sz w:val="20"/>
                <w:szCs w:val="20"/>
              </w:rPr>
              <w:t>maximum two</w:t>
            </w:r>
            <w:r w:rsidR="003610C1">
              <w:rPr>
                <w:rFonts w:eastAsia="微软雅黑"/>
                <w:sz w:val="20"/>
                <w:szCs w:val="20"/>
              </w:rPr>
              <w:t xml:space="preserve"> semi-persistent SRS set. </w:t>
            </w:r>
            <w:r w:rsidR="0061344A">
              <w:rPr>
                <w:rFonts w:eastAsia="微软雅黑"/>
                <w:sz w:val="20"/>
                <w:szCs w:val="20"/>
              </w:rPr>
              <w:t>Each resource set has y/x resources. If UE cannot support this feature</w:t>
            </w:r>
            <w:r w:rsidR="0061344A">
              <w:rPr>
                <w:rFonts w:eastAsia="微软雅黑" w:hint="eastAsia"/>
                <w:sz w:val="20"/>
                <w:szCs w:val="20"/>
              </w:rPr>
              <w:t>,</w:t>
            </w:r>
            <w:r w:rsidR="0061344A">
              <w:rPr>
                <w:rFonts w:eastAsia="微软雅黑"/>
                <w:sz w:val="20"/>
                <w:szCs w:val="20"/>
              </w:rPr>
              <w:t xml:space="preserve"> </w:t>
            </w:r>
            <w:r w:rsidR="00DE59BA">
              <w:rPr>
                <w:rFonts w:eastAsia="微软雅黑"/>
                <w:sz w:val="20"/>
                <w:szCs w:val="20"/>
              </w:rPr>
              <w:t xml:space="preserve">legacy </w:t>
            </w:r>
            <w:proofErr w:type="spellStart"/>
            <w:r w:rsidR="00DE59BA">
              <w:rPr>
                <w:rFonts w:eastAsia="微软雅黑"/>
                <w:sz w:val="20"/>
                <w:szCs w:val="20"/>
              </w:rPr>
              <w:t>xTyR</w:t>
            </w:r>
            <w:proofErr w:type="spellEnd"/>
            <w:r w:rsidR="00DE59BA">
              <w:rPr>
                <w:rFonts w:eastAsia="微软雅黑"/>
                <w:sz w:val="20"/>
                <w:szCs w:val="20"/>
              </w:rPr>
              <w:t xml:space="preserve"> will follow Rel-15</w:t>
            </w:r>
            <w:r w:rsidR="00DE59BA">
              <w:rPr>
                <w:rFonts w:eastAsia="微软雅黑" w:hint="eastAsia"/>
                <w:sz w:val="20"/>
                <w:szCs w:val="20"/>
              </w:rPr>
              <w:t>.</w:t>
            </w:r>
            <w:r w:rsidR="00003B8F">
              <w:rPr>
                <w:rFonts w:eastAsia="微软雅黑"/>
                <w:sz w:val="20"/>
                <w:szCs w:val="20"/>
              </w:rPr>
              <w:t xml:space="preserve"> </w:t>
            </w:r>
            <w:r w:rsidR="00DE59BA">
              <w:rPr>
                <w:rFonts w:eastAsia="微软雅黑"/>
                <w:sz w:val="20"/>
                <w:szCs w:val="20"/>
              </w:rPr>
              <w:t>For</w:t>
            </w:r>
            <w:r w:rsidR="00003B8F">
              <w:rPr>
                <w:rFonts w:eastAsia="微软雅黑"/>
                <w:sz w:val="20"/>
                <w:szCs w:val="20"/>
              </w:rPr>
              <w:t xml:space="preserve"> new </w:t>
            </w:r>
            <w:proofErr w:type="spellStart"/>
            <w:r w:rsidR="00003B8F">
              <w:rPr>
                <w:rFonts w:eastAsia="微软雅黑"/>
                <w:sz w:val="20"/>
                <w:szCs w:val="20"/>
              </w:rPr>
              <w:t>xTyR</w:t>
            </w:r>
            <w:proofErr w:type="spellEnd"/>
            <w:r w:rsidR="00DE59BA">
              <w:rPr>
                <w:rFonts w:eastAsia="微软雅黑"/>
                <w:sz w:val="20"/>
                <w:szCs w:val="20"/>
              </w:rPr>
              <w:t>, we just support</w:t>
            </w:r>
            <w:r w:rsidR="00003B8F">
              <w:rPr>
                <w:rFonts w:eastAsia="微软雅黑"/>
                <w:sz w:val="20"/>
                <w:szCs w:val="20"/>
              </w:rPr>
              <w:t xml:space="preserve"> maximum</w:t>
            </w:r>
            <w:r w:rsidR="0061344A">
              <w:rPr>
                <w:rFonts w:eastAsia="微软雅黑"/>
                <w:sz w:val="20"/>
                <w:szCs w:val="20"/>
              </w:rPr>
              <w:t xml:space="preserve"> one periodic SRS resource set and </w:t>
            </w:r>
            <w:r w:rsidR="00517F2E">
              <w:rPr>
                <w:rFonts w:eastAsia="微软雅黑"/>
                <w:sz w:val="20"/>
                <w:szCs w:val="20"/>
              </w:rPr>
              <w:t xml:space="preserve">maximum </w:t>
            </w:r>
            <w:r w:rsidR="00DE59BA">
              <w:rPr>
                <w:rFonts w:eastAsia="微软雅黑"/>
                <w:sz w:val="20"/>
                <w:szCs w:val="20"/>
              </w:rPr>
              <w:t>two</w:t>
            </w:r>
            <w:r w:rsidR="0061344A">
              <w:rPr>
                <w:rFonts w:eastAsia="微软雅黑"/>
                <w:sz w:val="20"/>
                <w:szCs w:val="20"/>
              </w:rPr>
              <w:t xml:space="preserve"> </w:t>
            </w:r>
            <w:r w:rsidR="00517F2E">
              <w:rPr>
                <w:rFonts w:eastAsia="微软雅黑"/>
                <w:sz w:val="20"/>
                <w:szCs w:val="20"/>
              </w:rPr>
              <w:t>SP</w:t>
            </w:r>
            <w:r w:rsidR="0061344A">
              <w:rPr>
                <w:rFonts w:eastAsia="微软雅黑"/>
                <w:sz w:val="20"/>
                <w:szCs w:val="20"/>
              </w:rPr>
              <w:t xml:space="preserve"> resource set</w:t>
            </w:r>
            <w:r w:rsidR="00DE59BA">
              <w:rPr>
                <w:rFonts w:eastAsia="微软雅黑"/>
                <w:sz w:val="20"/>
                <w:szCs w:val="20"/>
              </w:rPr>
              <w:t>s</w:t>
            </w:r>
            <w:r w:rsidR="00552BFE">
              <w:rPr>
                <w:rFonts w:eastAsia="微软雅黑"/>
                <w:sz w:val="20"/>
                <w:szCs w:val="20"/>
              </w:rPr>
              <w:t>.</w:t>
            </w:r>
            <w:r w:rsidR="00DE59BA">
              <w:rPr>
                <w:rFonts w:eastAsia="微软雅黑"/>
                <w:sz w:val="20"/>
                <w:szCs w:val="20"/>
              </w:rPr>
              <w:t xml:space="preserve"> </w:t>
            </w:r>
            <w:r w:rsidR="00552BFE">
              <w:rPr>
                <w:rFonts w:eastAsia="微软雅黑"/>
                <w:sz w:val="20"/>
                <w:szCs w:val="20"/>
              </w:rPr>
              <w:t>Whether a separate UE capability is needed for 6Rx and 8Rx can be further discussed in UE feature session</w:t>
            </w:r>
            <w:r w:rsidR="00003B8F">
              <w:rPr>
                <w:rFonts w:eastAsia="微软雅黑"/>
                <w:sz w:val="20"/>
                <w:szCs w:val="20"/>
              </w:rPr>
              <w:t xml:space="preserve">. The proposal is updated </w:t>
            </w:r>
            <w:r w:rsidR="00244342">
              <w:rPr>
                <w:rFonts w:eastAsia="微软雅黑"/>
                <w:sz w:val="20"/>
                <w:szCs w:val="20"/>
              </w:rPr>
              <w:t>accordingly</w:t>
            </w:r>
            <w:r w:rsidR="00003B8F">
              <w:rPr>
                <w:rFonts w:eastAsia="微软雅黑"/>
                <w:sz w:val="20"/>
                <w:szCs w:val="20"/>
              </w:rPr>
              <w:t xml:space="preserve">. </w:t>
            </w:r>
          </w:p>
        </w:tc>
      </w:tr>
      <w:tr w:rsidR="00781F8E" w:rsidRPr="00E82CFA" w14:paraId="1BEC4575" w14:textId="77777777" w:rsidTr="00B75B98">
        <w:tc>
          <w:tcPr>
            <w:tcW w:w="1150" w:type="dxa"/>
          </w:tcPr>
          <w:p w14:paraId="598207EA" w14:textId="3FE12D95" w:rsidR="00781F8E" w:rsidRDefault="00781F8E"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8200" w:type="dxa"/>
          </w:tcPr>
          <w:p w14:paraId="501E012E"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In principle, we are fine. </w:t>
            </w:r>
          </w:p>
          <w:p w14:paraId="0C8F3E46" w14:textId="77777777"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As least, the further enhancement w.r.t. Rel-15 operation should be made UE optional </w:t>
            </w:r>
          </w:p>
          <w:p w14:paraId="6C7692D7" w14:textId="548DCD32" w:rsidR="00781F8E" w:rsidRDefault="00781F8E" w:rsidP="00A57C62">
            <w:pPr>
              <w:widowControl w:val="0"/>
              <w:snapToGrid w:val="0"/>
              <w:spacing w:before="120" w:after="120" w:line="240" w:lineRule="auto"/>
              <w:rPr>
                <w:rFonts w:eastAsia="微软雅黑"/>
                <w:sz w:val="20"/>
                <w:szCs w:val="20"/>
              </w:rPr>
            </w:pPr>
            <w:r>
              <w:rPr>
                <w:rFonts w:eastAsia="微软雅黑"/>
                <w:sz w:val="20"/>
                <w:szCs w:val="20"/>
              </w:rPr>
              <w:t xml:space="preserve">For the new </w:t>
            </w:r>
            <w:proofErr w:type="spellStart"/>
            <w:r>
              <w:rPr>
                <w:rFonts w:eastAsia="微软雅黑"/>
                <w:sz w:val="20"/>
                <w:szCs w:val="20"/>
              </w:rPr>
              <w:t>xTyR</w:t>
            </w:r>
            <w:proofErr w:type="spellEnd"/>
            <w:r>
              <w:rPr>
                <w:rFonts w:eastAsia="微软雅黑"/>
                <w:sz w:val="20"/>
                <w:szCs w:val="20"/>
              </w:rPr>
              <w:t xml:space="preserve"> antenna switching, we can further discuss the restrictions. </w:t>
            </w:r>
          </w:p>
        </w:tc>
      </w:tr>
      <w:tr w:rsidR="00666356" w:rsidRPr="00E82CFA" w14:paraId="6D95CABC" w14:textId="77777777" w:rsidTr="00B75B98">
        <w:tc>
          <w:tcPr>
            <w:tcW w:w="1150" w:type="dxa"/>
          </w:tcPr>
          <w:p w14:paraId="054FE4EE" w14:textId="6AEAA6CC" w:rsidR="00666356" w:rsidRPr="00666356" w:rsidRDefault="00666356" w:rsidP="006A584C">
            <w:pPr>
              <w:widowControl w:val="0"/>
              <w:snapToGrid w:val="0"/>
              <w:spacing w:before="120" w:after="120" w:line="240" w:lineRule="auto"/>
              <w:rPr>
                <w:rFonts w:eastAsiaTheme="minorEastAsia"/>
                <w:i/>
                <w:sz w:val="20"/>
                <w:szCs w:val="20"/>
              </w:rPr>
            </w:pPr>
            <w:r w:rsidRPr="00666356">
              <w:rPr>
                <w:rFonts w:eastAsiaTheme="minorEastAsia" w:hint="eastAsia"/>
                <w:i/>
                <w:sz w:val="20"/>
                <w:szCs w:val="20"/>
              </w:rPr>
              <w:t>F</w:t>
            </w:r>
            <w:r w:rsidRPr="00666356">
              <w:rPr>
                <w:rFonts w:eastAsiaTheme="minorEastAsia"/>
                <w:i/>
                <w:sz w:val="20"/>
                <w:szCs w:val="20"/>
              </w:rPr>
              <w:t>L</w:t>
            </w:r>
          </w:p>
        </w:tc>
        <w:tc>
          <w:tcPr>
            <w:tcW w:w="8200" w:type="dxa"/>
          </w:tcPr>
          <w:p w14:paraId="650E3861" w14:textId="3845196E" w:rsidR="00666356" w:rsidRDefault="00666356" w:rsidP="00A57C62">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ore details are added to clarify the question</w:t>
            </w:r>
            <w:r w:rsidR="00B173AE">
              <w:rPr>
                <w:rFonts w:eastAsia="微软雅黑"/>
                <w:sz w:val="20"/>
                <w:szCs w:val="20"/>
              </w:rPr>
              <w:t>s</w:t>
            </w:r>
            <w:r>
              <w:rPr>
                <w:rFonts w:eastAsia="微软雅黑"/>
                <w:sz w:val="20"/>
                <w:szCs w:val="20"/>
              </w:rPr>
              <w:t xml:space="preserve"> from Intel. I assume these details should be straight-forward. </w:t>
            </w:r>
          </w:p>
        </w:tc>
      </w:tr>
      <w:tr w:rsidR="00CA6BCA" w:rsidRPr="00E82CFA" w14:paraId="5FFD3D04" w14:textId="77777777" w:rsidTr="00B75B98">
        <w:tc>
          <w:tcPr>
            <w:tcW w:w="1150" w:type="dxa"/>
          </w:tcPr>
          <w:p w14:paraId="7FEECB7D" w14:textId="60A167EA" w:rsidR="00CA6BCA" w:rsidRPr="00CA6BCA" w:rsidRDefault="00CA6BCA" w:rsidP="006A584C">
            <w:pPr>
              <w:widowControl w:val="0"/>
              <w:snapToGrid w:val="0"/>
              <w:spacing w:before="120" w:after="120" w:line="240" w:lineRule="auto"/>
              <w:rPr>
                <w:rFonts w:eastAsiaTheme="minorEastAsia"/>
                <w:iCs/>
                <w:sz w:val="20"/>
                <w:szCs w:val="20"/>
              </w:rPr>
            </w:pPr>
            <w:r w:rsidRPr="00CA6BCA">
              <w:rPr>
                <w:rFonts w:eastAsiaTheme="minorEastAsia"/>
                <w:iCs/>
                <w:sz w:val="20"/>
                <w:szCs w:val="20"/>
              </w:rPr>
              <w:t>Intel</w:t>
            </w:r>
          </w:p>
        </w:tc>
        <w:tc>
          <w:tcPr>
            <w:tcW w:w="8200" w:type="dxa"/>
          </w:tcPr>
          <w:p w14:paraId="4D239A44"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Thanks FL for the update.</w:t>
            </w:r>
          </w:p>
          <w:p w14:paraId="4EF584A8" w14:textId="77777777"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We think the sub-bullet in FL summary v20 makes the proposal clearer and should be added.</w:t>
            </w:r>
          </w:p>
          <w:p w14:paraId="1932E0E2" w14:textId="3D15E04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In addition, we think it’s better to explicitly capture that the proposal could be applied for </w:t>
            </w:r>
            <w:proofErr w:type="spellStart"/>
            <w:r>
              <w:rPr>
                <w:rFonts w:eastAsia="微软雅黑"/>
                <w:iCs/>
                <w:sz w:val="20"/>
                <w:szCs w:val="20"/>
              </w:rPr>
              <w:t>xTyR</w:t>
            </w:r>
            <w:proofErr w:type="spellEnd"/>
            <w:r>
              <w:rPr>
                <w:rFonts w:eastAsia="微软雅黑"/>
                <w:iCs/>
                <w:sz w:val="20"/>
                <w:szCs w:val="20"/>
              </w:rPr>
              <w:t xml:space="preserve"> with y&lt;=4.</w:t>
            </w:r>
          </w:p>
          <w:p w14:paraId="0B49B134" w14:textId="327A51A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Regarding whether both periodic and semi-persistent SRS could be configured for certain </w:t>
            </w:r>
            <w:proofErr w:type="spellStart"/>
            <w:r>
              <w:rPr>
                <w:rFonts w:eastAsia="微软雅黑"/>
                <w:iCs/>
                <w:sz w:val="20"/>
                <w:szCs w:val="20"/>
              </w:rPr>
              <w:t>xTyR</w:t>
            </w:r>
            <w:proofErr w:type="spellEnd"/>
            <w:r>
              <w:rPr>
                <w:rFonts w:eastAsia="微软雅黑"/>
                <w:iCs/>
                <w:sz w:val="20"/>
                <w:szCs w:val="20"/>
              </w:rPr>
              <w:t>, we can FFS.</w:t>
            </w:r>
          </w:p>
          <w:p w14:paraId="7E25ED8C" w14:textId="25485C36" w:rsidR="00CA6BCA" w:rsidRDefault="00CA6BCA" w:rsidP="00A57C62">
            <w:pPr>
              <w:widowControl w:val="0"/>
              <w:snapToGrid w:val="0"/>
              <w:spacing w:before="120" w:after="120" w:line="240" w:lineRule="auto"/>
              <w:rPr>
                <w:rFonts w:eastAsia="微软雅黑"/>
                <w:iCs/>
                <w:sz w:val="20"/>
                <w:szCs w:val="20"/>
              </w:rPr>
            </w:pPr>
            <w:r>
              <w:rPr>
                <w:rFonts w:eastAsia="微软雅黑"/>
                <w:iCs/>
                <w:sz w:val="20"/>
                <w:szCs w:val="20"/>
              </w:rPr>
              <w:t xml:space="preserve">The </w:t>
            </w:r>
            <w:r w:rsidR="00A113EF">
              <w:rPr>
                <w:rFonts w:eastAsia="微软雅黑"/>
                <w:iCs/>
                <w:sz w:val="20"/>
                <w:szCs w:val="20"/>
              </w:rPr>
              <w:t xml:space="preserve">suggested </w:t>
            </w:r>
            <w:r>
              <w:rPr>
                <w:rFonts w:eastAsia="微软雅黑"/>
                <w:iCs/>
                <w:sz w:val="20"/>
                <w:szCs w:val="20"/>
              </w:rPr>
              <w:t>modification is as below:</w:t>
            </w:r>
          </w:p>
          <w:p w14:paraId="2C6BCA47" w14:textId="77777777" w:rsidR="00CA6BCA" w:rsidRDefault="00CA6BCA" w:rsidP="00CA6BCA">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3E3BC3C2" w14:textId="77777777"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i/>
                <w:color w:val="000000" w:themeColor="text1"/>
                <w:sz w:val="20"/>
                <w:szCs w:val="20"/>
              </w:rPr>
              <w:t>Note: the two SP-SRS resource sets are not activated at the same time</w:t>
            </w:r>
          </w:p>
          <w:p w14:paraId="15D1CBA3" w14:textId="216B570D" w:rsidR="00CA6BCA" w:rsidRPr="00CA6BCA" w:rsidRDefault="00CA6BCA" w:rsidP="00CA6BCA">
            <w:pPr>
              <w:pStyle w:val="aff"/>
              <w:widowControl w:val="0"/>
              <w:numPr>
                <w:ilvl w:val="0"/>
                <w:numId w:val="8"/>
              </w:numPr>
              <w:snapToGrid w:val="0"/>
              <w:spacing w:before="120" w:after="120" w:line="240" w:lineRule="auto"/>
              <w:jc w:val="both"/>
              <w:rPr>
                <w:rFonts w:eastAsia="微软雅黑"/>
                <w:i/>
                <w:color w:val="000000" w:themeColor="text1"/>
                <w:sz w:val="20"/>
                <w:szCs w:val="20"/>
              </w:rPr>
            </w:pPr>
            <w:r w:rsidRPr="00CA6BCA">
              <w:rPr>
                <w:rFonts w:eastAsia="微软雅黑"/>
                <w:i/>
                <w:iCs/>
                <w:color w:val="000000" w:themeColor="text1"/>
                <w:sz w:val="20"/>
                <w:szCs w:val="20"/>
              </w:rPr>
              <w:t>This feature is UE optional: For UEs that do not support this feature, follow Rel-15 on the number of resource sets for periodic and semi-persistent SRS</w:t>
            </w:r>
          </w:p>
          <w:p w14:paraId="06BD1774" w14:textId="77777777" w:rsidR="00CA6BCA" w:rsidRPr="00D85C96" w:rsidRDefault="00CA6BCA" w:rsidP="00CA6BCA">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w:t>
            </w:r>
            <w:proofErr w:type="spellStart"/>
            <w:r>
              <w:rPr>
                <w:rFonts w:eastAsia="微软雅黑"/>
                <w:i/>
                <w:iCs/>
                <w:color w:val="FF0000"/>
                <w:sz w:val="20"/>
                <w:szCs w:val="20"/>
              </w:rPr>
              <w:t>xTyR</w:t>
            </w:r>
            <w:proofErr w:type="spellEnd"/>
            <w:r>
              <w:rPr>
                <w:rFonts w:eastAsia="微软雅黑"/>
                <w:i/>
                <w:iCs/>
                <w:color w:val="FF0000"/>
                <w:sz w:val="20"/>
                <w:szCs w:val="20"/>
              </w:rPr>
              <w:t xml:space="preserve"> where y&gt;4, if UE cannot support this feature, support maximum one SRS resource set for periodic SRS and maximum one SRS resource set for semi-persistent SRS</w:t>
            </w:r>
          </w:p>
          <w:p w14:paraId="59B71AB0" w14:textId="73483A5F" w:rsidR="00CA6BCA" w:rsidRPr="00CA6BC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lastRenderedPageBreak/>
              <w:t xml:space="preserve">It is also applied to </w:t>
            </w:r>
            <w:proofErr w:type="spellStart"/>
            <w:r>
              <w:rPr>
                <w:rFonts w:eastAsia="微软雅黑"/>
                <w:i/>
                <w:color w:val="FF0000"/>
                <w:sz w:val="20"/>
                <w:szCs w:val="20"/>
              </w:rPr>
              <w:t>xTyR</w:t>
            </w:r>
            <w:proofErr w:type="spellEnd"/>
            <w:r>
              <w:rPr>
                <w:rFonts w:eastAsia="微软雅黑"/>
                <w:i/>
                <w:color w:val="FF0000"/>
                <w:sz w:val="20"/>
                <w:szCs w:val="20"/>
              </w:rPr>
              <w:t xml:space="preserve"> with y&lt;=4.</w:t>
            </w:r>
          </w:p>
          <w:p w14:paraId="34F439BC" w14:textId="594D0645" w:rsidR="00CA6BCA" w:rsidRPr="0061344A" w:rsidRDefault="00CA6BCA" w:rsidP="00CA6B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color w:val="FF0000"/>
                <w:sz w:val="20"/>
                <w:szCs w:val="20"/>
              </w:rPr>
              <w:t xml:space="preserve">FFS whether both periodic and semi-persistent SRS could be configured to the UE for certain </w:t>
            </w:r>
            <w:proofErr w:type="spellStart"/>
            <w:r>
              <w:rPr>
                <w:rFonts w:eastAsia="微软雅黑"/>
                <w:i/>
                <w:color w:val="FF0000"/>
                <w:sz w:val="20"/>
                <w:szCs w:val="20"/>
              </w:rPr>
              <w:t>xTyR</w:t>
            </w:r>
            <w:proofErr w:type="spellEnd"/>
            <w:r>
              <w:rPr>
                <w:rFonts w:eastAsia="微软雅黑"/>
                <w:i/>
                <w:color w:val="FF0000"/>
                <w:sz w:val="20"/>
                <w:szCs w:val="20"/>
              </w:rPr>
              <w:t>.</w:t>
            </w:r>
          </w:p>
          <w:p w14:paraId="61CE467B" w14:textId="77777777" w:rsidR="00CA6BCA" w:rsidRPr="007C11CF" w:rsidRDefault="00CA6BCA" w:rsidP="00C76779">
            <w:pPr>
              <w:pStyle w:val="aff"/>
              <w:widowControl w:val="0"/>
              <w:numPr>
                <w:ilvl w:val="0"/>
                <w:numId w:val="8"/>
              </w:numPr>
              <w:snapToGrid w:val="0"/>
              <w:spacing w:before="120" w:after="120" w:line="240" w:lineRule="auto"/>
              <w:jc w:val="both"/>
              <w:rPr>
                <w:rFonts w:eastAsia="微软雅黑"/>
                <w:iCs/>
                <w:sz w:val="20"/>
                <w:szCs w:val="20"/>
              </w:rPr>
            </w:pPr>
            <w:r w:rsidRPr="00CA6BCA">
              <w:rPr>
                <w:rFonts w:eastAsia="微软雅黑"/>
                <w:i/>
                <w:iCs/>
                <w:color w:val="000000" w:themeColor="text1"/>
                <w:sz w:val="20"/>
                <w:szCs w:val="20"/>
              </w:rPr>
              <w:t xml:space="preserve">For each </w:t>
            </w:r>
            <w:proofErr w:type="spellStart"/>
            <w:r w:rsidRPr="00CA6BCA">
              <w:rPr>
                <w:rFonts w:eastAsia="微软雅黑"/>
                <w:i/>
                <w:iCs/>
                <w:color w:val="000000" w:themeColor="text1"/>
                <w:sz w:val="20"/>
                <w:szCs w:val="20"/>
              </w:rPr>
              <w:t>xTyR</w:t>
            </w:r>
            <w:proofErr w:type="spellEnd"/>
            <w:r w:rsidRPr="00CA6BCA">
              <w:rPr>
                <w:rFonts w:eastAsia="微软雅黑"/>
                <w:i/>
                <w:iCs/>
                <w:color w:val="000000" w:themeColor="text1"/>
                <w:sz w:val="20"/>
                <w:szCs w:val="20"/>
              </w:rPr>
              <w:t xml:space="preserve"> antenna switching, each periodic or semi-persistent resource set contains y/x resources.</w:t>
            </w:r>
          </w:p>
          <w:p w14:paraId="4F581D06" w14:textId="77777777" w:rsidR="007C11CF" w:rsidRDefault="007C11CF" w:rsidP="007C11CF">
            <w:pPr>
              <w:widowControl w:val="0"/>
              <w:snapToGrid w:val="0"/>
              <w:spacing w:before="120" w:after="120" w:line="240" w:lineRule="auto"/>
              <w:jc w:val="both"/>
              <w:rPr>
                <w:rFonts w:eastAsia="微软雅黑"/>
                <w:iCs/>
                <w:sz w:val="20"/>
                <w:szCs w:val="20"/>
              </w:rPr>
            </w:pPr>
          </w:p>
          <w:p w14:paraId="070182A2" w14:textId="748AF28B" w:rsidR="007C11CF" w:rsidRPr="007C11CF" w:rsidRDefault="007C11CF" w:rsidP="007C11CF">
            <w:pPr>
              <w:widowControl w:val="0"/>
              <w:snapToGrid w:val="0"/>
              <w:spacing w:before="120" w:after="120" w:line="240" w:lineRule="auto"/>
              <w:jc w:val="both"/>
              <w:rPr>
                <w:rFonts w:eastAsia="微软雅黑"/>
                <w:iCs/>
                <w:sz w:val="20"/>
                <w:szCs w:val="20"/>
              </w:rPr>
            </w:pPr>
            <w:r w:rsidRPr="007C11CF">
              <w:rPr>
                <w:rFonts w:eastAsia="微软雅黑" w:hint="eastAsia"/>
                <w:i/>
                <w:iCs/>
                <w:sz w:val="20"/>
                <w:szCs w:val="20"/>
              </w:rPr>
              <w:t>F</w:t>
            </w:r>
            <w:r w:rsidRPr="007C11CF">
              <w:rPr>
                <w:rFonts w:eastAsia="微软雅黑"/>
                <w:i/>
                <w:iCs/>
                <w:sz w:val="20"/>
                <w:szCs w:val="20"/>
              </w:rPr>
              <w:t>L’s response:</w:t>
            </w:r>
            <w:r>
              <w:rPr>
                <w:rFonts w:eastAsia="微软雅黑"/>
                <w:iCs/>
                <w:sz w:val="20"/>
                <w:szCs w:val="20"/>
              </w:rPr>
              <w:t xml:space="preserve"> The proposal is updated based on your comments.</w:t>
            </w:r>
          </w:p>
        </w:tc>
      </w:tr>
      <w:tr w:rsidR="00A73B9F" w14:paraId="5BECBB2F" w14:textId="77777777" w:rsidTr="00A73B9F">
        <w:tc>
          <w:tcPr>
            <w:tcW w:w="1150" w:type="dxa"/>
          </w:tcPr>
          <w:p w14:paraId="2294F496" w14:textId="77777777" w:rsidR="00A73B9F" w:rsidRDefault="00A73B9F" w:rsidP="002206AB">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lastRenderedPageBreak/>
              <w:t>InterDigital</w:t>
            </w:r>
            <w:proofErr w:type="spellEnd"/>
          </w:p>
        </w:tc>
        <w:tc>
          <w:tcPr>
            <w:tcW w:w="8200" w:type="dxa"/>
          </w:tcPr>
          <w:p w14:paraId="4777D9D6" w14:textId="77777777"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E65492" w14:paraId="6FCE03AA" w14:textId="77777777" w:rsidTr="00A73B9F">
        <w:tc>
          <w:tcPr>
            <w:tcW w:w="1150" w:type="dxa"/>
          </w:tcPr>
          <w:p w14:paraId="6B608E71" w14:textId="3FADCF27" w:rsidR="00E65492" w:rsidRDefault="00E65492" w:rsidP="00E65492">
            <w:pPr>
              <w:widowControl w:val="0"/>
              <w:snapToGrid w:val="0"/>
              <w:spacing w:before="120" w:after="120" w:line="240" w:lineRule="auto"/>
              <w:rPr>
                <w:rFonts w:eastAsia="MS Mincho"/>
                <w:sz w:val="20"/>
                <w:szCs w:val="20"/>
                <w:lang w:eastAsia="ja-JP"/>
              </w:rPr>
            </w:pPr>
            <w:r>
              <w:rPr>
                <w:rFonts w:eastAsiaTheme="minorEastAsia" w:hint="eastAsia"/>
                <w:sz w:val="20"/>
                <w:szCs w:val="20"/>
              </w:rPr>
              <w:t>X</w:t>
            </w:r>
            <w:r>
              <w:rPr>
                <w:rFonts w:eastAsiaTheme="minorEastAsia"/>
                <w:sz w:val="20"/>
                <w:szCs w:val="20"/>
              </w:rPr>
              <w:t>iaomi</w:t>
            </w:r>
          </w:p>
        </w:tc>
        <w:tc>
          <w:tcPr>
            <w:tcW w:w="8200" w:type="dxa"/>
          </w:tcPr>
          <w:p w14:paraId="72458361" w14:textId="09F0E2FD" w:rsidR="00E65492" w:rsidRDefault="00E65492" w:rsidP="00E65492">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C3947" w14:paraId="30E8A65B" w14:textId="77777777" w:rsidTr="00A73B9F">
        <w:tc>
          <w:tcPr>
            <w:tcW w:w="1150" w:type="dxa"/>
          </w:tcPr>
          <w:p w14:paraId="524312ED" w14:textId="4A98DEC6" w:rsidR="008C3947" w:rsidRDefault="008C3947" w:rsidP="00E65492">
            <w:pPr>
              <w:widowControl w:val="0"/>
              <w:snapToGrid w:val="0"/>
              <w:spacing w:before="120" w:after="120" w:line="240" w:lineRule="auto"/>
              <w:rPr>
                <w:rFonts w:eastAsiaTheme="minorEastAsia" w:hint="eastAsia"/>
                <w:sz w:val="20"/>
                <w:szCs w:val="20"/>
              </w:rPr>
            </w:pPr>
            <w:r>
              <w:rPr>
                <w:rFonts w:eastAsiaTheme="minorEastAsia" w:hint="eastAsia"/>
                <w:sz w:val="20"/>
                <w:szCs w:val="20"/>
              </w:rPr>
              <w:t>CATT</w:t>
            </w:r>
          </w:p>
        </w:tc>
        <w:tc>
          <w:tcPr>
            <w:tcW w:w="8200" w:type="dxa"/>
          </w:tcPr>
          <w:p w14:paraId="7239DD38" w14:textId="1DB2533A" w:rsidR="008C3947" w:rsidRDefault="008C3947" w:rsidP="008B48F0">
            <w:pPr>
              <w:widowControl w:val="0"/>
              <w:snapToGrid w:val="0"/>
              <w:spacing w:before="120" w:after="120" w:line="240" w:lineRule="auto"/>
              <w:rPr>
                <w:rFonts w:eastAsiaTheme="minorEastAsia" w:hint="eastAsia"/>
                <w:sz w:val="20"/>
                <w:szCs w:val="20"/>
              </w:rPr>
            </w:pPr>
            <w:r>
              <w:rPr>
                <w:rFonts w:eastAsiaTheme="minorEastAsia" w:hint="eastAsia"/>
                <w:sz w:val="20"/>
                <w:szCs w:val="20"/>
              </w:rPr>
              <w:t xml:space="preserve">Support </w:t>
            </w:r>
            <w:r w:rsidR="008B48F0">
              <w:rPr>
                <w:rFonts w:eastAsiaTheme="minorEastAsia" w:hint="eastAsia"/>
                <w:sz w:val="20"/>
                <w:szCs w:val="20"/>
              </w:rPr>
              <w:t>the latest</w:t>
            </w:r>
            <w:r>
              <w:rPr>
                <w:rFonts w:eastAsiaTheme="minorEastAsia" w:hint="eastAsia"/>
                <w:sz w:val="20"/>
                <w:szCs w:val="20"/>
              </w:rPr>
              <w:t xml:space="preserve"> proposal.</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Pr="00B97CD3" w:rsidRDefault="000A757B" w:rsidP="000A757B">
      <w:pPr>
        <w:widowControl w:val="0"/>
        <w:snapToGrid w:val="0"/>
        <w:spacing w:before="120" w:after="120" w:line="240" w:lineRule="auto"/>
        <w:jc w:val="both"/>
        <w:rPr>
          <w:rFonts w:eastAsia="微软雅黑"/>
          <w:b/>
          <w:i/>
          <w:sz w:val="20"/>
          <w:szCs w:val="20"/>
        </w:rPr>
      </w:pPr>
      <w:r w:rsidRPr="00B97CD3">
        <w:rPr>
          <w:rFonts w:eastAsia="微软雅黑" w:hint="eastAsia"/>
          <w:b/>
          <w:i/>
          <w:sz w:val="20"/>
          <w:szCs w:val="20"/>
          <w:highlight w:val="yellow"/>
        </w:rPr>
        <w:t>F</w:t>
      </w:r>
      <w:r w:rsidRPr="00B97CD3">
        <w:rPr>
          <w:rFonts w:eastAsia="微软雅黑"/>
          <w:b/>
          <w:i/>
          <w:sz w:val="20"/>
          <w:szCs w:val="20"/>
          <w:highlight w:val="yellow"/>
        </w:rPr>
        <w:t>L Proposal</w:t>
      </w:r>
      <w:r w:rsidR="002B309D" w:rsidRPr="00B97CD3">
        <w:rPr>
          <w:rFonts w:eastAsia="微软雅黑"/>
          <w:b/>
          <w:i/>
          <w:sz w:val="20"/>
          <w:szCs w:val="20"/>
          <w:highlight w:val="yellow"/>
        </w:rPr>
        <w:t xml:space="preserve"> 3-4</w:t>
      </w:r>
      <w:r w:rsidRPr="00B97CD3">
        <w:rPr>
          <w:rFonts w:eastAsia="微软雅黑"/>
          <w:b/>
          <w:i/>
          <w:sz w:val="20"/>
          <w:szCs w:val="20"/>
          <w:highlight w:val="yellow"/>
        </w:rPr>
        <w:t>:</w:t>
      </w:r>
      <w:r w:rsidR="002B309D" w:rsidRPr="00B97CD3">
        <w:rPr>
          <w:rFonts w:eastAsia="微软雅黑"/>
          <w:b/>
          <w:i/>
          <w:sz w:val="20"/>
          <w:szCs w:val="20"/>
        </w:rPr>
        <w:t xml:space="preserve"> </w:t>
      </w:r>
    </w:p>
    <w:p w14:paraId="05DD8228"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1DD6DF92"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574BAFDE"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0DA6AA99" w14:textId="77777777" w:rsidR="009157A7"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4DEB65FB"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5AB42313" w14:textId="77777777" w:rsidR="009157A7" w:rsidRDefault="009157A7" w:rsidP="009157A7">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4BB28863" w14:textId="77777777" w:rsidR="009157A7" w:rsidRPr="00DB0624" w:rsidRDefault="009157A7" w:rsidP="009157A7">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Pr="009157A7"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sidRPr="00F64FC7">
        <w:rPr>
          <w:rFonts w:eastAsia="微软雅黑"/>
          <w:sz w:val="20"/>
          <w:szCs w:val="20"/>
          <w:lang w:val="de-DE"/>
        </w:rPr>
        <w:t xml:space="preserve">Alt 1-1: </w:t>
      </w:r>
      <w:r w:rsidRPr="005C220B">
        <w:rPr>
          <w:rFonts w:eastAsia="微软雅黑"/>
          <w:sz w:val="20"/>
          <w:szCs w:val="20"/>
          <w:lang w:val="de-DE"/>
        </w:rPr>
        <w:t>Ericsson, vivo, Lenovo/MotM, InterDigital</w:t>
      </w:r>
    </w:p>
    <w:p w14:paraId="42688C3C" w14:textId="0ABDB784" w:rsidR="007C3D96" w:rsidRDefault="007C3D96"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2-0: </w:t>
      </w:r>
      <w:proofErr w:type="spellStart"/>
      <w:r w:rsidR="009F6867">
        <w:rPr>
          <w:rFonts w:eastAsia="微软雅黑"/>
          <w:sz w:val="20"/>
          <w:szCs w:val="20"/>
        </w:rPr>
        <w:t>InterDigital</w:t>
      </w:r>
      <w:proofErr w:type="spellEnd"/>
      <w:r w:rsidR="009F6867">
        <w:rPr>
          <w:rFonts w:eastAsia="微软雅黑"/>
          <w:sz w:val="20"/>
          <w:szCs w:val="20"/>
        </w:rPr>
        <w:t>, LGE</w:t>
      </w:r>
    </w:p>
    <w:p w14:paraId="499F3025" w14:textId="371720B4" w:rsidR="00693D9F" w:rsidRDefault="00693D9F" w:rsidP="000A757B">
      <w:pPr>
        <w:widowControl w:val="0"/>
        <w:snapToGrid w:val="0"/>
        <w:spacing w:before="120" w:after="120" w:line="240" w:lineRule="auto"/>
        <w:jc w:val="both"/>
        <w:rPr>
          <w:rFonts w:eastAsia="微软雅黑"/>
          <w:sz w:val="20"/>
          <w:szCs w:val="20"/>
        </w:rPr>
      </w:pPr>
      <w:r w:rsidRPr="00F64FC7">
        <w:rPr>
          <w:rFonts w:eastAsia="微软雅黑"/>
          <w:sz w:val="20"/>
          <w:szCs w:val="20"/>
        </w:rPr>
        <w:t xml:space="preserve">Alt 2-1: </w:t>
      </w: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Pr>
          <w:rFonts w:eastAsia="微软雅黑"/>
          <w:sz w:val="20"/>
          <w:szCs w:val="20"/>
        </w:rPr>
        <w:t>, OPPO, Apple, Xiaomi, CATT</w:t>
      </w:r>
      <w:r w:rsidR="00FC6DE3">
        <w:rPr>
          <w:rFonts w:eastAsia="微软雅黑"/>
          <w:sz w:val="20"/>
          <w:szCs w:val="20"/>
        </w:rPr>
        <w:t>, NTT DOCOMO</w:t>
      </w:r>
      <w:r w:rsidR="001354B3">
        <w:rPr>
          <w:rFonts w:eastAsia="微软雅黑"/>
          <w:sz w:val="20"/>
          <w:szCs w:val="20"/>
        </w:rPr>
        <w:t>, Lenovo/</w:t>
      </w:r>
      <w:proofErr w:type="spellStart"/>
      <w:r w:rsidR="001354B3">
        <w:rPr>
          <w:rFonts w:eastAsia="微软雅黑"/>
          <w:sz w:val="20"/>
          <w:szCs w:val="20"/>
        </w:rPr>
        <w:t>MotM</w:t>
      </w:r>
      <w:proofErr w:type="spellEnd"/>
      <w:r w:rsidR="001354B3">
        <w:rPr>
          <w:rFonts w:eastAsia="微软雅黑"/>
          <w:sz w:val="20"/>
          <w:szCs w:val="20"/>
        </w:rPr>
        <w:t xml:space="preserve">, Samsung, </w:t>
      </w:r>
      <w:r w:rsidR="00723645">
        <w:rPr>
          <w:rFonts w:eastAsia="微软雅黑"/>
          <w:sz w:val="20"/>
          <w:szCs w:val="20"/>
        </w:rPr>
        <w:t>Intel</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68E82B5E" w14:textId="7C51E4E2" w:rsidR="006C2395" w:rsidRDefault="004E7EEF" w:rsidP="006C239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Modified</w:t>
      </w:r>
      <w:r w:rsidR="006C2395">
        <w:rPr>
          <w:rFonts w:eastAsia="微软雅黑"/>
          <w:b/>
          <w:i/>
          <w:sz w:val="20"/>
          <w:szCs w:val="20"/>
          <w:highlight w:val="yellow"/>
        </w:rPr>
        <w:t xml:space="preserve"> </w:t>
      </w:r>
      <w:r w:rsidR="006C2395" w:rsidRPr="00274AB0">
        <w:rPr>
          <w:rFonts w:eastAsia="微软雅黑" w:hint="eastAsia"/>
          <w:b/>
          <w:i/>
          <w:sz w:val="20"/>
          <w:szCs w:val="20"/>
          <w:highlight w:val="yellow"/>
        </w:rPr>
        <w:t>F</w:t>
      </w:r>
      <w:r w:rsidR="006C2395" w:rsidRPr="00274AB0">
        <w:rPr>
          <w:rFonts w:eastAsia="微软雅黑"/>
          <w:b/>
          <w:i/>
          <w:sz w:val="20"/>
          <w:szCs w:val="20"/>
          <w:highlight w:val="yellow"/>
        </w:rPr>
        <w:t>L Proposal</w:t>
      </w:r>
      <w:r w:rsidR="006C2395">
        <w:rPr>
          <w:rFonts w:eastAsia="微软雅黑"/>
          <w:b/>
          <w:i/>
          <w:sz w:val="20"/>
          <w:szCs w:val="20"/>
          <w:highlight w:val="yellow"/>
        </w:rPr>
        <w:t xml:space="preserve"> 3-4</w:t>
      </w:r>
      <w:r w:rsidR="006C2395" w:rsidRPr="00274AB0">
        <w:rPr>
          <w:rFonts w:eastAsia="微软雅黑"/>
          <w:b/>
          <w:i/>
          <w:sz w:val="20"/>
          <w:szCs w:val="20"/>
          <w:highlight w:val="yellow"/>
        </w:rPr>
        <w:t>:</w:t>
      </w:r>
      <w:r w:rsidR="006C2395">
        <w:rPr>
          <w:rFonts w:eastAsia="微软雅黑"/>
          <w:i/>
          <w:sz w:val="20"/>
          <w:szCs w:val="20"/>
        </w:rPr>
        <w:t xml:space="preserve"> </w:t>
      </w:r>
    </w:p>
    <w:p w14:paraId="2DD4A8D7" w14:textId="77777777" w:rsidR="006C2395" w:rsidRDefault="006C2395" w:rsidP="006C2395">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525E04F7"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7BF14ECB"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7368C47E" w14:textId="77777777" w:rsidR="006C2395" w:rsidRDefault="006C2395" w:rsidP="006C2395">
      <w:pPr>
        <w:pStyle w:val="aff"/>
        <w:widowControl w:val="0"/>
        <w:numPr>
          <w:ilvl w:val="1"/>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Alt 1-0</w:t>
      </w:r>
      <w:r w:rsidRPr="009C4020">
        <w:rPr>
          <w:rFonts w:eastAsiaTheme="minorEastAsia"/>
          <w:i/>
          <w:sz w:val="20"/>
          <w:szCs w:val="20"/>
        </w:rPr>
        <w:t xml:space="preserve"> </w:t>
      </w:r>
      <w:r>
        <w:rPr>
          <w:rFonts w:eastAsiaTheme="minorEastAsia"/>
          <w:i/>
          <w:sz w:val="20"/>
          <w:szCs w:val="20"/>
        </w:rPr>
        <w:t>is</w:t>
      </w:r>
      <w:r w:rsidRPr="009C4020">
        <w:rPr>
          <w:rFonts w:eastAsiaTheme="minorEastAsia"/>
          <w:i/>
          <w:sz w:val="20"/>
          <w:szCs w:val="20"/>
        </w:rPr>
        <w:t xml:space="preserv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 consensus is reached.</w:t>
      </w:r>
    </w:p>
    <w:p w14:paraId="154714A1" w14:textId="77777777" w:rsidR="006C2395" w:rsidRPr="005F0F5F" w:rsidRDefault="006C2395" w:rsidP="006C2395">
      <w:pPr>
        <w:pStyle w:val="aff"/>
        <w:widowControl w:val="0"/>
        <w:numPr>
          <w:ilvl w:val="0"/>
          <w:numId w:val="32"/>
        </w:numPr>
        <w:snapToGrid w:val="0"/>
        <w:spacing w:before="120" w:after="120" w:line="240" w:lineRule="auto"/>
        <w:jc w:val="both"/>
        <w:rPr>
          <w:rFonts w:eastAsia="微软雅黑"/>
          <w:i/>
          <w:sz w:val="20"/>
          <w:szCs w:val="20"/>
        </w:rPr>
      </w:pPr>
      <w:r w:rsidRPr="009B2405">
        <w:rPr>
          <w:rFonts w:eastAsia="微软雅黑"/>
          <w:i/>
          <w:sz w:val="20"/>
          <w:szCs w:val="20"/>
        </w:rPr>
        <w:t>Introduce guard symbols between two sets mapped to consecutive slots</w:t>
      </w:r>
    </w:p>
    <w:p w14:paraId="214ED904" w14:textId="77777777" w:rsidR="006C2395" w:rsidRDefault="006C2395"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Support the FL proposal. It seems more discussion and analysis is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32611C3" w14:textId="590B2E48"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Alt 1-1 and Alt 2-1.</w:t>
            </w:r>
          </w:p>
        </w:tc>
      </w:tr>
      <w:tr w:rsidR="00370382" w14:paraId="25AE206C" w14:textId="77777777" w:rsidTr="00B75B98">
        <w:tc>
          <w:tcPr>
            <w:tcW w:w="2405" w:type="dxa"/>
          </w:tcPr>
          <w:p w14:paraId="0DE9D6B7" w14:textId="554CD626" w:rsidR="00370382" w:rsidRPr="00370382" w:rsidRDefault="00370382" w:rsidP="00370382">
            <w:pPr>
              <w:widowControl w:val="0"/>
              <w:snapToGrid w:val="0"/>
              <w:spacing w:before="120" w:after="120" w:line="240" w:lineRule="auto"/>
              <w:rPr>
                <w:rFonts w:eastAsiaTheme="minorEastAsia"/>
                <w:sz w:val="20"/>
                <w:szCs w:val="20"/>
              </w:rPr>
            </w:pPr>
            <w:r w:rsidRPr="00370382">
              <w:rPr>
                <w:rFonts w:eastAsia="MS Mincho" w:hint="eastAsia"/>
                <w:sz w:val="20"/>
                <w:szCs w:val="20"/>
                <w:lang w:eastAsia="ja-JP"/>
              </w:rPr>
              <w:t>Samsung</w:t>
            </w:r>
          </w:p>
        </w:tc>
        <w:tc>
          <w:tcPr>
            <w:tcW w:w="6945" w:type="dxa"/>
          </w:tcPr>
          <w:p w14:paraId="5EDED56A" w14:textId="333BFC45" w:rsidR="00370382" w:rsidRDefault="00370382" w:rsidP="0037038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A584C" w14:paraId="057A7C39" w14:textId="77777777" w:rsidTr="00B75B98">
        <w:tc>
          <w:tcPr>
            <w:tcW w:w="2405" w:type="dxa"/>
          </w:tcPr>
          <w:p w14:paraId="531FD559" w14:textId="273CAEE7" w:rsidR="006A584C" w:rsidRPr="00370382" w:rsidRDefault="006A584C"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OPPO</w:t>
            </w:r>
          </w:p>
        </w:tc>
        <w:tc>
          <w:tcPr>
            <w:tcW w:w="6945" w:type="dxa"/>
          </w:tcPr>
          <w:p w14:paraId="07488DF4" w14:textId="5E0E9E52" w:rsidR="006A584C" w:rsidRDefault="006A584C" w:rsidP="006A584C">
            <w:pPr>
              <w:widowControl w:val="0"/>
              <w:snapToGrid w:val="0"/>
              <w:spacing w:before="120" w:after="120" w:line="240" w:lineRule="auto"/>
              <w:rPr>
                <w:rFonts w:eastAsia="微软雅黑"/>
                <w:sz w:val="20"/>
                <w:szCs w:val="20"/>
              </w:rPr>
            </w:pPr>
            <w:r>
              <w:rPr>
                <w:rFonts w:eastAsia="微软雅黑"/>
                <w:sz w:val="20"/>
                <w:szCs w:val="20"/>
              </w:rPr>
              <w:t>Support Alt 1-0 and Alt 2-1. Alt.2-1 is needed since the whole slot can used for SRS now whereas only the last 6 symbols can be used for SRS in Rel-15.</w:t>
            </w:r>
          </w:p>
        </w:tc>
      </w:tr>
      <w:tr w:rsidR="00A57C62" w14:paraId="6D006C25" w14:textId="77777777" w:rsidTr="00B75B98">
        <w:tc>
          <w:tcPr>
            <w:tcW w:w="2405" w:type="dxa"/>
          </w:tcPr>
          <w:p w14:paraId="71E56C4B" w14:textId="2F87A94C" w:rsidR="00A57C62" w:rsidRDefault="00A57C62"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E4FF41D" w14:textId="5DABB681"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Looks our view was not correctly captured regarding Alt 2-0 and Alt 2-1. Alt 2-0 is not our preference.</w:t>
            </w:r>
          </w:p>
          <w:p w14:paraId="6C54DED7"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We are fine to have guard period between two sets mapped to consecutive slots. But we would like to see more details, for example, how to configure the guard period. In Rel-17, the available slot is introduced for SRS. It’s possible that sometimes the two SRS resource sets are mapped to consecutive slots, and sometimes the same SRS resource sets are mapped to non-consecutive slots.</w:t>
            </w:r>
          </w:p>
          <w:p w14:paraId="0EF5C3F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With the current Alt 2-1, if the UE supports to use all the OFDM symbols for SRS, does it mean some symbols will not be configured for SRS (for example, the first one or two symbols)?</w:t>
            </w:r>
          </w:p>
          <w:p w14:paraId="118CADC0" w14:textId="77777777" w:rsidR="00A57C62" w:rsidRDefault="00A57C62" w:rsidP="00A57C62">
            <w:pPr>
              <w:widowControl w:val="0"/>
              <w:snapToGrid w:val="0"/>
              <w:spacing w:before="120" w:after="120" w:line="240" w:lineRule="auto"/>
              <w:rPr>
                <w:rFonts w:eastAsia="微软雅黑"/>
                <w:sz w:val="20"/>
                <w:szCs w:val="20"/>
              </w:rPr>
            </w:pPr>
            <w:r>
              <w:rPr>
                <w:rFonts w:eastAsia="微软雅黑"/>
                <w:sz w:val="20"/>
                <w:szCs w:val="20"/>
              </w:rPr>
              <w:t>In addition, in our understanding, it can be up to RAN4 to decide the guard period configuration.</w:t>
            </w:r>
          </w:p>
          <w:p w14:paraId="5CF254EC" w14:textId="77777777" w:rsidR="004023EE" w:rsidRDefault="004023EE" w:rsidP="00A57C62">
            <w:pPr>
              <w:widowControl w:val="0"/>
              <w:snapToGrid w:val="0"/>
              <w:spacing w:before="120" w:after="120" w:line="240" w:lineRule="auto"/>
              <w:rPr>
                <w:rFonts w:eastAsia="微软雅黑"/>
                <w:sz w:val="20"/>
                <w:szCs w:val="20"/>
              </w:rPr>
            </w:pPr>
          </w:p>
          <w:p w14:paraId="097873D5" w14:textId="2BDC4455" w:rsidR="004023EE" w:rsidRDefault="004023EE" w:rsidP="00403FAB">
            <w:pPr>
              <w:widowControl w:val="0"/>
              <w:snapToGrid w:val="0"/>
              <w:spacing w:before="120" w:after="120" w:line="240" w:lineRule="auto"/>
              <w:rPr>
                <w:rFonts w:eastAsia="微软雅黑"/>
                <w:sz w:val="20"/>
                <w:szCs w:val="20"/>
              </w:rPr>
            </w:pPr>
            <w:r w:rsidRPr="00CA43F2">
              <w:rPr>
                <w:rFonts w:eastAsia="微软雅黑"/>
                <w:i/>
                <w:sz w:val="20"/>
                <w:szCs w:val="20"/>
              </w:rPr>
              <w:t>FL’s response:</w:t>
            </w:r>
            <w:r>
              <w:rPr>
                <w:rFonts w:eastAsia="微软雅黑"/>
                <w:sz w:val="20"/>
                <w:szCs w:val="20"/>
              </w:rPr>
              <w:t xml:space="preserve"> What you said for Alt 2-1 can be further discussed if it is supported. </w:t>
            </w:r>
            <w:r w:rsidR="00627766">
              <w:rPr>
                <w:rFonts w:eastAsia="微软雅黑"/>
                <w:sz w:val="20"/>
                <w:szCs w:val="20"/>
              </w:rPr>
              <w:lastRenderedPageBreak/>
              <w:t xml:space="preserve">I’m not sure what specific change </w:t>
            </w:r>
            <w:r w:rsidR="00850577">
              <w:rPr>
                <w:rFonts w:eastAsia="微软雅黑"/>
                <w:sz w:val="20"/>
                <w:szCs w:val="20"/>
              </w:rPr>
              <w:t>you are looking for on Alt 2-1.</w:t>
            </w:r>
            <w:ins w:id="40" w:author="ZTE - Hao" w:date="2021-08-23T22:01:00Z">
              <w:r w:rsidR="00336A23">
                <w:rPr>
                  <w:rFonts w:eastAsia="微软雅黑"/>
                  <w:sz w:val="20"/>
                  <w:szCs w:val="20"/>
                </w:rPr>
                <w:t xml:space="preserve"> </w:t>
              </w:r>
            </w:ins>
          </w:p>
        </w:tc>
      </w:tr>
      <w:tr w:rsidR="00EB6D64" w14:paraId="6F248B29" w14:textId="77777777" w:rsidTr="00B75B98">
        <w:tc>
          <w:tcPr>
            <w:tcW w:w="2405" w:type="dxa"/>
          </w:tcPr>
          <w:p w14:paraId="2578EB73" w14:textId="42056BFF" w:rsidR="00EB6D64" w:rsidRDefault="00EB6D64" w:rsidP="006A584C">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Apple</w:t>
            </w:r>
          </w:p>
        </w:tc>
        <w:tc>
          <w:tcPr>
            <w:tcW w:w="6945" w:type="dxa"/>
          </w:tcPr>
          <w:p w14:paraId="2AED5D64" w14:textId="650CF192" w:rsidR="00EB6D64" w:rsidRDefault="00EB6D64" w:rsidP="00A57C62">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336A23" w14:paraId="25D6AF6B" w14:textId="77777777" w:rsidTr="00B75B98">
        <w:tc>
          <w:tcPr>
            <w:tcW w:w="2405" w:type="dxa"/>
          </w:tcPr>
          <w:p w14:paraId="63EA5661" w14:textId="01DDF0D9" w:rsidR="00336A23" w:rsidRPr="00336A23" w:rsidRDefault="00336A23" w:rsidP="006A584C">
            <w:pPr>
              <w:widowControl w:val="0"/>
              <w:snapToGrid w:val="0"/>
              <w:spacing w:before="120" w:after="120" w:line="240" w:lineRule="auto"/>
              <w:rPr>
                <w:rFonts w:eastAsiaTheme="minorEastAsia"/>
                <w:i/>
                <w:sz w:val="20"/>
                <w:szCs w:val="20"/>
              </w:rPr>
            </w:pPr>
            <w:r w:rsidRPr="00336A23">
              <w:rPr>
                <w:rFonts w:eastAsiaTheme="minorEastAsia" w:hint="eastAsia"/>
                <w:i/>
                <w:sz w:val="20"/>
                <w:szCs w:val="20"/>
              </w:rPr>
              <w:t>F</w:t>
            </w:r>
            <w:r w:rsidRPr="00336A23">
              <w:rPr>
                <w:rFonts w:eastAsiaTheme="minorEastAsia"/>
                <w:i/>
                <w:sz w:val="20"/>
                <w:szCs w:val="20"/>
              </w:rPr>
              <w:t>L</w:t>
            </w:r>
          </w:p>
        </w:tc>
        <w:tc>
          <w:tcPr>
            <w:tcW w:w="6945" w:type="dxa"/>
          </w:tcPr>
          <w:p w14:paraId="3000B2C3" w14:textId="3C9DB619" w:rsidR="00336A23" w:rsidRDefault="00336A23" w:rsidP="00A57C6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f no companies prefer Alt 2-0, we can go a bit further to agree on Alt 2-1. Please respond if you cannot accept this.</w:t>
            </w:r>
          </w:p>
        </w:tc>
      </w:tr>
      <w:tr w:rsidR="00A73B9F" w14:paraId="5AFBA8D8" w14:textId="77777777" w:rsidTr="00A73B9F">
        <w:tc>
          <w:tcPr>
            <w:tcW w:w="2405" w:type="dxa"/>
          </w:tcPr>
          <w:p w14:paraId="75115048" w14:textId="77777777" w:rsidR="00A73B9F" w:rsidRDefault="00A73B9F" w:rsidP="002206AB">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41CA53" w14:textId="30B1098C"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 we prefer keep Alt 2-0 for further discussion.</w:t>
            </w:r>
          </w:p>
        </w:tc>
      </w:tr>
      <w:tr w:rsidR="00E80286" w14:paraId="0DB62043" w14:textId="77777777" w:rsidTr="00A73B9F">
        <w:tc>
          <w:tcPr>
            <w:tcW w:w="2405" w:type="dxa"/>
          </w:tcPr>
          <w:p w14:paraId="3D1A9ED2" w14:textId="1F006CBB" w:rsidR="00E80286" w:rsidRPr="00E80286" w:rsidRDefault="00E80286" w:rsidP="002206A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70767C1" w14:textId="77777777" w:rsidR="00E80286" w:rsidRDefault="00E80286" w:rsidP="002206AB">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also prefer to keep Alt 2-0 for further discussion.</w:t>
            </w:r>
          </w:p>
          <w:p w14:paraId="414BA2EC" w14:textId="3BF3A95D" w:rsidR="00E80286" w:rsidRPr="00E80286" w:rsidRDefault="00E80286" w:rsidP="0063266C">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nd,</w:t>
            </w:r>
            <w:r>
              <w:rPr>
                <w:rFonts w:eastAsia="Malgun Gothic"/>
                <w:sz w:val="20"/>
                <w:szCs w:val="20"/>
                <w:lang w:eastAsia="ko-KR"/>
              </w:rPr>
              <w:t xml:space="preserve"> s</w:t>
            </w:r>
            <w:r>
              <w:rPr>
                <w:rFonts w:eastAsia="Malgun Gothic" w:hint="eastAsia"/>
                <w:sz w:val="20"/>
                <w:szCs w:val="20"/>
                <w:lang w:eastAsia="ko-KR"/>
              </w:rPr>
              <w:t xml:space="preserve">upport </w:t>
            </w:r>
            <w:r>
              <w:rPr>
                <w:rFonts w:eastAsia="Malgun Gothic"/>
                <w:sz w:val="20"/>
                <w:szCs w:val="20"/>
                <w:lang w:eastAsia="ko-KR"/>
              </w:rPr>
              <w:t xml:space="preserve">Alt 1-1 in order to avoid resource overhead of gap symbol for enhanced UE with the capability. According to the UE capability, </w:t>
            </w:r>
            <w:proofErr w:type="spellStart"/>
            <w:r>
              <w:rPr>
                <w:rFonts w:eastAsia="Malgun Gothic"/>
                <w:sz w:val="20"/>
                <w:szCs w:val="20"/>
                <w:lang w:eastAsia="ko-KR"/>
              </w:rPr>
              <w:t>gNB</w:t>
            </w:r>
            <w:proofErr w:type="spellEnd"/>
            <w:r>
              <w:rPr>
                <w:rFonts w:eastAsia="Malgun Gothic"/>
                <w:sz w:val="20"/>
                <w:szCs w:val="20"/>
                <w:lang w:eastAsia="ko-KR"/>
              </w:rPr>
              <w:t xml:space="preserve"> may </w:t>
            </w:r>
            <w:r w:rsidR="0063266C">
              <w:rPr>
                <w:rFonts w:eastAsia="Malgun Gothic"/>
                <w:sz w:val="20"/>
                <w:szCs w:val="20"/>
                <w:lang w:eastAsia="ko-KR"/>
              </w:rPr>
              <w:t xml:space="preserve">configure gap symbol or not </w:t>
            </w:r>
            <w:r>
              <w:rPr>
                <w:rFonts w:eastAsia="Malgun Gothic"/>
                <w:sz w:val="20"/>
                <w:szCs w:val="20"/>
                <w:lang w:eastAsia="ko-KR"/>
              </w:rPr>
              <w:t>for antenna switching like LTE SRS, as Ericsson mentioned.</w:t>
            </w:r>
          </w:p>
        </w:tc>
      </w:tr>
      <w:tr w:rsidR="002F2727" w14:paraId="06FF4A6A" w14:textId="77777777" w:rsidTr="00A73B9F">
        <w:tc>
          <w:tcPr>
            <w:tcW w:w="2405" w:type="dxa"/>
          </w:tcPr>
          <w:p w14:paraId="522C9BF9" w14:textId="25FBE084" w:rsidR="002F2727" w:rsidRDefault="002F2727" w:rsidP="002F2727">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14687939" w14:textId="4AE0E7B7" w:rsidR="002F2727" w:rsidRDefault="002F2727" w:rsidP="002F2727">
            <w:pPr>
              <w:widowControl w:val="0"/>
              <w:snapToGrid w:val="0"/>
              <w:spacing w:before="120" w:after="120" w:line="240" w:lineRule="auto"/>
              <w:rPr>
                <w:rFonts w:eastAsia="Malgun Gothic"/>
                <w:sz w:val="20"/>
                <w:szCs w:val="20"/>
                <w:lang w:eastAsia="ko-KR"/>
              </w:rPr>
            </w:pPr>
            <w:r>
              <w:rPr>
                <w:rFonts w:eastAsia="微软雅黑"/>
                <w:sz w:val="20"/>
                <w:szCs w:val="20"/>
              </w:rPr>
              <w:t>Support Alt 1-0 and Alt 2-1.</w:t>
            </w:r>
          </w:p>
        </w:tc>
      </w:tr>
      <w:tr w:rsidR="00405663" w14:paraId="74A98873" w14:textId="77777777" w:rsidTr="00A73B9F">
        <w:tc>
          <w:tcPr>
            <w:tcW w:w="2405" w:type="dxa"/>
          </w:tcPr>
          <w:p w14:paraId="00F5ADC5" w14:textId="28ADD163" w:rsidR="00405663" w:rsidRPr="00405663" w:rsidRDefault="00405663" w:rsidP="002F2727">
            <w:pPr>
              <w:widowControl w:val="0"/>
              <w:snapToGrid w:val="0"/>
              <w:spacing w:before="120" w:after="120" w:line="240" w:lineRule="auto"/>
              <w:rPr>
                <w:rFonts w:eastAsiaTheme="minorEastAsia"/>
                <w:i/>
                <w:sz w:val="20"/>
                <w:szCs w:val="20"/>
              </w:rPr>
            </w:pPr>
            <w:r w:rsidRPr="00405663">
              <w:rPr>
                <w:rFonts w:eastAsiaTheme="minorEastAsia" w:hint="eastAsia"/>
                <w:i/>
                <w:sz w:val="20"/>
                <w:szCs w:val="20"/>
              </w:rPr>
              <w:t>F</w:t>
            </w:r>
            <w:r w:rsidRPr="00405663">
              <w:rPr>
                <w:rFonts w:eastAsiaTheme="minorEastAsia"/>
                <w:i/>
                <w:sz w:val="20"/>
                <w:szCs w:val="20"/>
              </w:rPr>
              <w:t>L</w:t>
            </w:r>
          </w:p>
        </w:tc>
        <w:tc>
          <w:tcPr>
            <w:tcW w:w="6945" w:type="dxa"/>
          </w:tcPr>
          <w:p w14:paraId="6C1820A7" w14:textId="1D7C474A" w:rsidR="00405663" w:rsidRDefault="00405663" w:rsidP="004E3B3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we still need to keep Alt 2-0 based on the input from IDC and LGE. Hence I bring original 3-4 back. Companies are encouraged to </w:t>
            </w:r>
            <w:r w:rsidR="004C063C">
              <w:rPr>
                <w:rFonts w:eastAsia="微软雅黑"/>
                <w:sz w:val="20"/>
                <w:szCs w:val="20"/>
              </w:rPr>
              <w:t xml:space="preserve">further </w:t>
            </w:r>
            <w:r>
              <w:rPr>
                <w:rFonts w:eastAsia="微软雅黑"/>
                <w:sz w:val="20"/>
                <w:szCs w:val="20"/>
              </w:rPr>
              <w:t xml:space="preserve">comment on these two proposals (FL proposal 3-4 and </w:t>
            </w:r>
            <w:r w:rsidR="004E3B34">
              <w:rPr>
                <w:rFonts w:eastAsia="微软雅黑"/>
                <w:sz w:val="20"/>
                <w:szCs w:val="20"/>
              </w:rPr>
              <w:t>modified</w:t>
            </w:r>
            <w:r>
              <w:rPr>
                <w:rFonts w:eastAsia="微软雅黑"/>
                <w:sz w:val="20"/>
                <w:szCs w:val="20"/>
              </w:rPr>
              <w:t xml:space="preserve"> proposal 3-4).</w:t>
            </w:r>
          </w:p>
        </w:tc>
      </w:tr>
      <w:tr w:rsidR="008B48F0" w14:paraId="19D0127E" w14:textId="77777777" w:rsidTr="00A73B9F">
        <w:tc>
          <w:tcPr>
            <w:tcW w:w="2405" w:type="dxa"/>
          </w:tcPr>
          <w:p w14:paraId="322AD9AB" w14:textId="26B3888E" w:rsidR="008B48F0" w:rsidRPr="008B48F0" w:rsidRDefault="008B48F0" w:rsidP="002F2727">
            <w:pPr>
              <w:widowControl w:val="0"/>
              <w:snapToGrid w:val="0"/>
              <w:spacing w:before="120" w:after="120" w:line="240" w:lineRule="auto"/>
              <w:rPr>
                <w:rFonts w:eastAsiaTheme="minorEastAsia" w:hint="eastAsia"/>
                <w:sz w:val="20"/>
                <w:szCs w:val="20"/>
              </w:rPr>
            </w:pPr>
            <w:r w:rsidRPr="008B48F0">
              <w:rPr>
                <w:rFonts w:eastAsiaTheme="minorEastAsia" w:hint="eastAsia"/>
                <w:sz w:val="20"/>
                <w:szCs w:val="20"/>
              </w:rPr>
              <w:t>CATT</w:t>
            </w:r>
          </w:p>
        </w:tc>
        <w:tc>
          <w:tcPr>
            <w:tcW w:w="6945" w:type="dxa"/>
          </w:tcPr>
          <w:p w14:paraId="30ED472B" w14:textId="25C14BF8" w:rsidR="008B48F0" w:rsidRPr="008B48F0" w:rsidRDefault="008B48F0" w:rsidP="004E3B34">
            <w:pPr>
              <w:widowControl w:val="0"/>
              <w:snapToGrid w:val="0"/>
              <w:spacing w:before="120" w:after="120" w:line="240" w:lineRule="auto"/>
              <w:rPr>
                <w:rFonts w:eastAsiaTheme="minorEastAsia" w:hint="eastAsia"/>
                <w:sz w:val="20"/>
                <w:szCs w:val="20"/>
              </w:rPr>
            </w:pPr>
            <w:r>
              <w:rPr>
                <w:rFonts w:eastAsiaTheme="minorEastAsia" w:hint="eastAsia"/>
                <w:sz w:val="20"/>
                <w:szCs w:val="20"/>
              </w:rPr>
              <w:t>Support the modified proposal and Alt 1-0.</w:t>
            </w:r>
          </w:p>
        </w:tc>
      </w:tr>
    </w:tbl>
    <w:p w14:paraId="03895AB8" w14:textId="72244DDF"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2" w14:textId="64D93F6F" w:rsidR="00F96F20" w:rsidRPr="00024B23"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00024B23">
        <w:rPr>
          <w:rFonts w:eastAsia="微软雅黑"/>
          <w:b/>
          <w:i/>
          <w:sz w:val="20"/>
          <w:szCs w:val="20"/>
          <w:highlight w:val="yellow"/>
        </w:rPr>
        <w:t>A</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bookmarkStart w:id="41" w:name="_GoBack"/>
      <w:bookmarkEnd w:id="41"/>
    </w:p>
    <w:p w14:paraId="4535702F" w14:textId="4AF9DE0F"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00024B23" w:rsidRPr="003D0F06">
        <w:rPr>
          <w:rFonts w:eastAsia="微软雅黑"/>
          <w:strike/>
          <w:color w:val="FF0000"/>
          <w:sz w:val="20"/>
          <w:szCs w:val="20"/>
        </w:rPr>
        <w:t xml:space="preserve">OPPO, </w:t>
      </w:r>
      <w:r w:rsidR="00024B23">
        <w:rPr>
          <w:rFonts w:eastAsia="微软雅黑"/>
          <w:sz w:val="20"/>
          <w:szCs w:val="20"/>
        </w:rPr>
        <w:t>Ericsson, vivo</w:t>
      </w:r>
    </w:p>
    <w:p w14:paraId="0E5391CA" w14:textId="75C17B1B" w:rsidR="007A6248" w:rsidRPr="003D0F06" w:rsidRDefault="003D0F06">
      <w:pPr>
        <w:widowControl w:val="0"/>
        <w:snapToGrid w:val="0"/>
        <w:spacing w:before="120" w:after="120" w:line="240" w:lineRule="auto"/>
        <w:jc w:val="both"/>
        <w:rPr>
          <w:rFonts w:eastAsia="微软雅黑"/>
          <w:color w:val="FF0000"/>
          <w:sz w:val="20"/>
          <w:szCs w:val="20"/>
        </w:rPr>
      </w:pPr>
      <w:r w:rsidRPr="003D0F06">
        <w:rPr>
          <w:rFonts w:eastAsia="微软雅黑"/>
          <w:color w:val="FF0000"/>
          <w:sz w:val="20"/>
          <w:szCs w:val="20"/>
        </w:rPr>
        <w:t>Can accept it: OPPO</w:t>
      </w:r>
    </w:p>
    <w:p w14:paraId="72391774" w14:textId="08A086DD" w:rsidR="00024B23" w:rsidRDefault="00024B23">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39BDA455" w14:textId="5EE83363" w:rsidR="00024B23" w:rsidRDefault="00024B2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3346F">
        <w:rPr>
          <w:rFonts w:eastAsia="微软雅黑"/>
          <w:sz w:val="20"/>
          <w:szCs w:val="20"/>
        </w:rPr>
        <w:t xml:space="preserve">Qualcomm, CMCC, </w:t>
      </w:r>
      <w:proofErr w:type="spellStart"/>
      <w:r w:rsidRPr="0023346F">
        <w:rPr>
          <w:rFonts w:eastAsia="微软雅黑"/>
          <w:sz w:val="20"/>
          <w:szCs w:val="20"/>
        </w:rPr>
        <w:t>Xiaomi</w:t>
      </w:r>
      <w:proofErr w:type="spellEnd"/>
      <w:r w:rsidRPr="0023346F">
        <w:rPr>
          <w:rFonts w:eastAsia="微软雅黑"/>
          <w:sz w:val="20"/>
          <w:szCs w:val="20"/>
        </w:rPr>
        <w:t xml:space="preserve">, </w:t>
      </w:r>
      <w:proofErr w:type="spellStart"/>
      <w:r w:rsidRPr="0023346F">
        <w:rPr>
          <w:rFonts w:eastAsia="微软雅黑"/>
          <w:sz w:val="20"/>
          <w:szCs w:val="20"/>
        </w:rPr>
        <w:t>InterDigital</w:t>
      </w:r>
      <w:proofErr w:type="spellEnd"/>
      <w:r w:rsidRPr="0023346F">
        <w:rPr>
          <w:rFonts w:eastAsia="微软雅黑"/>
          <w:sz w:val="20"/>
          <w:szCs w:val="20"/>
        </w:rPr>
        <w:t>, Lenovo/</w:t>
      </w:r>
      <w:proofErr w:type="spellStart"/>
      <w:r w:rsidRPr="0023346F">
        <w:rPr>
          <w:rFonts w:eastAsia="微软雅黑"/>
          <w:sz w:val="20"/>
          <w:szCs w:val="20"/>
        </w:rPr>
        <w:t>MotM</w:t>
      </w:r>
      <w:proofErr w:type="spellEnd"/>
      <w:r w:rsidRPr="0023346F">
        <w:rPr>
          <w:rFonts w:eastAsia="微软雅黑"/>
          <w:sz w:val="20"/>
          <w:szCs w:val="20"/>
        </w:rPr>
        <w:t xml:space="preserve">, </w:t>
      </w:r>
      <w:proofErr w:type="spellStart"/>
      <w:r w:rsidRPr="0023346F">
        <w:rPr>
          <w:rFonts w:eastAsia="微软雅黑"/>
          <w:sz w:val="20"/>
          <w:szCs w:val="20"/>
        </w:rPr>
        <w:t>MediaTek</w:t>
      </w:r>
      <w:proofErr w:type="spellEnd"/>
      <w:r w:rsidRPr="0023346F">
        <w:rPr>
          <w:rFonts w:eastAsia="微软雅黑"/>
          <w:sz w:val="20"/>
          <w:szCs w:val="20"/>
        </w:rPr>
        <w:t>, NTT DOCOMO, OPPO</w:t>
      </w:r>
      <w:r w:rsidR="00394F21">
        <w:rPr>
          <w:rFonts w:eastAsia="微软雅黑"/>
          <w:sz w:val="20"/>
          <w:szCs w:val="20"/>
        </w:rPr>
        <w:t>, NEC</w:t>
      </w:r>
    </w:p>
    <w:p w14:paraId="116270A1" w14:textId="77777777" w:rsidR="00024B23" w:rsidRDefault="00024B23">
      <w:pPr>
        <w:widowControl w:val="0"/>
        <w:snapToGrid w:val="0"/>
        <w:spacing w:before="120" w:after="120" w:line="240" w:lineRule="auto"/>
        <w:jc w:val="both"/>
        <w:rPr>
          <w:rFonts w:eastAsia="微软雅黑"/>
          <w:sz w:val="20"/>
          <w:szCs w:val="20"/>
        </w:rPr>
      </w:pPr>
    </w:p>
    <w:p w14:paraId="370CAE1A" w14:textId="789AA70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 xml:space="preserve">We have discussed this issue since the beginning of this WI, and no progress has been made. FL </w:t>
      </w:r>
      <w:r w:rsidR="00D9135F">
        <w:rPr>
          <w:rFonts w:eastAsia="微软雅黑"/>
          <w:sz w:val="20"/>
          <w:szCs w:val="20"/>
        </w:rPr>
        <w:t>suggests we make a decision between the above two alternative proposals</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Not support. More companies support 4T6R. This can be optional </w:t>
            </w:r>
            <w:proofErr w:type="gramStart"/>
            <w:r>
              <w:rPr>
                <w:rFonts w:eastAsia="MS Mincho"/>
                <w:sz w:val="20"/>
                <w:szCs w:val="20"/>
                <w:lang w:eastAsia="ja-JP"/>
              </w:rPr>
              <w:t>feature,</w:t>
            </w:r>
            <w:proofErr w:type="gramEnd"/>
            <w:r>
              <w:rPr>
                <w:rFonts w:eastAsia="MS Mincho"/>
                <w:sz w:val="20"/>
                <w:szCs w:val="20"/>
                <w:lang w:eastAsia="ja-JP"/>
              </w:rPr>
              <w:t xml:space="preserve"> each company can decide whether to support this.</w:t>
            </w:r>
          </w:p>
        </w:tc>
      </w:tr>
      <w:tr w:rsidR="009521FD" w14:paraId="72E3AC52" w14:textId="77777777" w:rsidTr="00515754">
        <w:tc>
          <w:tcPr>
            <w:tcW w:w="2405" w:type="dxa"/>
          </w:tcPr>
          <w:p w14:paraId="427D0BC3" w14:textId="15A568E2" w:rsidR="009521FD" w:rsidRDefault="009521FD" w:rsidP="009521F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23914E6" w14:textId="05B55E60" w:rsidR="009521FD" w:rsidRDefault="009521FD"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4T6R</w:t>
            </w:r>
          </w:p>
        </w:tc>
      </w:tr>
      <w:tr w:rsidR="00F5195C" w14:paraId="44C2A0F9" w14:textId="77777777" w:rsidTr="00515754">
        <w:tc>
          <w:tcPr>
            <w:tcW w:w="2405" w:type="dxa"/>
          </w:tcPr>
          <w:p w14:paraId="3A0988AC" w14:textId="36823677" w:rsidR="00F5195C" w:rsidRDefault="00F5195C" w:rsidP="009521F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1ACCFAEA" w14:textId="67677EA4" w:rsidR="00F5195C" w:rsidRDefault="00F5195C"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Either way is fine to us</w:t>
            </w:r>
          </w:p>
        </w:tc>
      </w:tr>
      <w:tr w:rsidR="00D9135F" w14:paraId="25781092" w14:textId="77777777" w:rsidTr="00515754">
        <w:tc>
          <w:tcPr>
            <w:tcW w:w="2405" w:type="dxa"/>
          </w:tcPr>
          <w:p w14:paraId="36D40F01" w14:textId="19DF2371" w:rsidR="00D9135F" w:rsidRPr="00D9135F" w:rsidRDefault="00D9135F" w:rsidP="009521FD">
            <w:pPr>
              <w:widowControl w:val="0"/>
              <w:snapToGrid w:val="0"/>
              <w:spacing w:before="120" w:after="120" w:line="240" w:lineRule="auto"/>
              <w:rPr>
                <w:rFonts w:eastAsia="微软雅黑"/>
                <w:i/>
                <w:sz w:val="20"/>
                <w:szCs w:val="20"/>
              </w:rPr>
            </w:pPr>
            <w:r w:rsidRPr="00D9135F">
              <w:rPr>
                <w:rFonts w:eastAsia="微软雅黑" w:hint="eastAsia"/>
                <w:i/>
                <w:sz w:val="20"/>
                <w:szCs w:val="20"/>
              </w:rPr>
              <w:t>F</w:t>
            </w:r>
            <w:r w:rsidRPr="00D9135F">
              <w:rPr>
                <w:rFonts w:eastAsia="微软雅黑"/>
                <w:i/>
                <w:sz w:val="20"/>
                <w:szCs w:val="20"/>
              </w:rPr>
              <w:t>L</w:t>
            </w:r>
          </w:p>
        </w:tc>
        <w:tc>
          <w:tcPr>
            <w:tcW w:w="6945" w:type="dxa"/>
          </w:tcPr>
          <w:p w14:paraId="00505922" w14:textId="15555637" w:rsidR="00D9135F" w:rsidRDefault="00D9135F" w:rsidP="009521FD">
            <w:pPr>
              <w:widowControl w:val="0"/>
              <w:snapToGrid w:val="0"/>
              <w:spacing w:before="120" w:after="120" w:line="240" w:lineRule="auto"/>
              <w:rPr>
                <w:rFonts w:eastAsia="MS Mincho"/>
                <w:sz w:val="20"/>
                <w:szCs w:val="20"/>
                <w:lang w:eastAsia="ja-JP"/>
              </w:rPr>
            </w:pPr>
            <w:r>
              <w:rPr>
                <w:rFonts w:eastAsia="MS Mincho"/>
                <w:sz w:val="20"/>
                <w:szCs w:val="20"/>
                <w:lang w:eastAsia="ja-JP"/>
              </w:rPr>
              <w:t>It seems still a number of companies support 4T6R. Hence an alternative proposal is given.</w:t>
            </w:r>
          </w:p>
        </w:tc>
      </w:tr>
      <w:tr w:rsidR="00C2747A" w14:paraId="32D48D85" w14:textId="77777777" w:rsidTr="00515754">
        <w:tc>
          <w:tcPr>
            <w:tcW w:w="2405" w:type="dxa"/>
          </w:tcPr>
          <w:p w14:paraId="424C8D1A" w14:textId="1CF444DC" w:rsidR="00C2747A" w:rsidRPr="00C2747A" w:rsidRDefault="00C2747A" w:rsidP="009521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0DCDFFA1" w14:textId="7711B189" w:rsidR="00C2747A" w:rsidRDefault="00C2747A" w:rsidP="00C2747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Pr="00C2747A">
              <w:rPr>
                <w:rFonts w:eastAsia="MS Mincho"/>
                <w:sz w:val="20"/>
                <w:szCs w:val="20"/>
                <w:lang w:eastAsia="ja-JP"/>
              </w:rPr>
              <w:t>Proposal 3-5B</w:t>
            </w:r>
          </w:p>
        </w:tc>
      </w:tr>
      <w:tr w:rsidR="00A73B9F" w14:paraId="16A9150C" w14:textId="77777777" w:rsidTr="00A73B9F">
        <w:tc>
          <w:tcPr>
            <w:tcW w:w="2405" w:type="dxa"/>
          </w:tcPr>
          <w:p w14:paraId="5D118864" w14:textId="77777777" w:rsidR="00A73B9F" w:rsidRDefault="00A73B9F" w:rsidP="002206AB">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04AA5C71" w14:textId="0B3D8D93" w:rsidR="00A73B9F" w:rsidRDefault="00A73B9F" w:rsidP="002206AB">
            <w:pPr>
              <w:widowControl w:val="0"/>
              <w:snapToGrid w:val="0"/>
              <w:spacing w:before="120" w:after="120" w:line="240" w:lineRule="auto"/>
              <w:rPr>
                <w:rFonts w:eastAsia="MS Mincho"/>
                <w:sz w:val="20"/>
                <w:szCs w:val="20"/>
                <w:lang w:eastAsia="ja-JP"/>
              </w:rPr>
            </w:pPr>
            <w:r>
              <w:rPr>
                <w:rFonts w:eastAsia="MS Mincho"/>
                <w:sz w:val="20"/>
                <w:szCs w:val="20"/>
                <w:lang w:eastAsia="ja-JP"/>
              </w:rPr>
              <w:t>Support 3-5B</w:t>
            </w:r>
          </w:p>
        </w:tc>
      </w:tr>
      <w:tr w:rsidR="00394F21" w14:paraId="02B745DC" w14:textId="77777777" w:rsidTr="00A73B9F">
        <w:tc>
          <w:tcPr>
            <w:tcW w:w="2405" w:type="dxa"/>
          </w:tcPr>
          <w:p w14:paraId="76F564B1" w14:textId="7F3E0902"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3F24D2C9" w14:textId="7B6430AA" w:rsidR="00394F21" w:rsidRPr="00394F21" w:rsidRDefault="00394F21" w:rsidP="002206AB">
            <w:pPr>
              <w:widowControl w:val="0"/>
              <w:snapToGrid w:val="0"/>
              <w:spacing w:before="120" w:after="120" w:line="240" w:lineRule="auto"/>
              <w:rPr>
                <w:rFonts w:eastAsiaTheme="minorEastAsia"/>
                <w:sz w:val="20"/>
                <w:szCs w:val="20"/>
              </w:rPr>
            </w:pPr>
            <w:r>
              <w:rPr>
                <w:rFonts w:eastAsiaTheme="minorEastAsia"/>
                <w:sz w:val="20"/>
                <w:szCs w:val="20"/>
              </w:rPr>
              <w:t>Sorry for the misleading in previous response. As we replied previously, we prefer to support 4T6R, while if majority companies object, we are fine to live without it.</w:t>
            </w:r>
          </w:p>
        </w:tc>
      </w:tr>
      <w:tr w:rsidR="004C39DF" w14:paraId="0984FF5A" w14:textId="77777777" w:rsidTr="00A73B9F">
        <w:tc>
          <w:tcPr>
            <w:tcW w:w="2405" w:type="dxa"/>
          </w:tcPr>
          <w:p w14:paraId="7061D9EC" w14:textId="3ECC0D22" w:rsidR="004C39DF" w:rsidRDefault="004C39DF" w:rsidP="004C39D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4F22BBE" w14:textId="3520959D" w:rsidR="004C39DF" w:rsidRDefault="004C39DF" w:rsidP="004C39DF">
            <w:pPr>
              <w:widowControl w:val="0"/>
              <w:snapToGrid w:val="0"/>
              <w:spacing w:before="120" w:after="120" w:line="240" w:lineRule="auto"/>
              <w:rPr>
                <w:rFonts w:eastAsiaTheme="minorEastAsia"/>
                <w:sz w:val="20"/>
                <w:szCs w:val="20"/>
              </w:rPr>
            </w:pPr>
            <w:r>
              <w:rPr>
                <w:rFonts w:eastAsia="MS Mincho"/>
                <w:sz w:val="20"/>
                <w:szCs w:val="20"/>
                <w:lang w:eastAsia="ja-JP"/>
              </w:rPr>
              <w:t xml:space="preserve">Support </w:t>
            </w:r>
            <w:r w:rsidRPr="00C2747A">
              <w:rPr>
                <w:rFonts w:eastAsia="MS Mincho"/>
                <w:sz w:val="20"/>
                <w:szCs w:val="20"/>
                <w:lang w:eastAsia="ja-JP"/>
              </w:rPr>
              <w:t>Proposal 3-5</w:t>
            </w:r>
            <w:r>
              <w:rPr>
                <w:rFonts w:eastAsia="MS Mincho"/>
                <w:sz w:val="20"/>
                <w:szCs w:val="20"/>
                <w:lang w:eastAsia="ja-JP"/>
              </w:rPr>
              <w:t>B</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391847B7" w:rsid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w:t>
      </w:r>
      <w:r w:rsidR="00E26B43">
        <w:rPr>
          <w:rFonts w:eastAsiaTheme="minorEastAsia"/>
          <w:i/>
          <w:sz w:val="20"/>
          <w:szCs w:val="20"/>
        </w:rPr>
        <w:t xml:space="preserve"> </w:t>
      </w:r>
      <w:r w:rsidR="00E26B43" w:rsidRPr="00E26B43">
        <w:rPr>
          <w:rFonts w:eastAsiaTheme="minorEastAsia"/>
          <w:i/>
          <w:color w:val="FF0000"/>
          <w:sz w:val="20"/>
          <w:szCs w:val="20"/>
        </w:rPr>
        <w:t>(12, 3),</w:t>
      </w:r>
      <w:r>
        <w:rPr>
          <w:rFonts w:eastAsiaTheme="minorEastAsia"/>
          <w:i/>
          <w:sz w:val="20"/>
          <w:szCs w:val="20"/>
        </w:rPr>
        <w:t xml:space="preserve">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0145DC81"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w:t>
      </w:r>
      <w:proofErr w:type="spellStart"/>
      <w:r>
        <w:rPr>
          <w:rFonts w:eastAsiaTheme="minorEastAsia"/>
          <w:sz w:val="20"/>
          <w:szCs w:val="20"/>
        </w:rPr>
        <w:t>Xiaomi</w:t>
      </w:r>
      <w:proofErr w:type="spellEnd"/>
      <w:r>
        <w:rPr>
          <w:rFonts w:eastAsiaTheme="minorEastAsia"/>
          <w:sz w:val="20"/>
          <w:szCs w:val="20"/>
        </w:rPr>
        <w:t xml:space="preserve">,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r w:rsidR="00B64985">
        <w:rPr>
          <w:rFonts w:eastAsiaTheme="minorEastAsia"/>
          <w:sz w:val="20"/>
          <w:szCs w:val="20"/>
        </w:rPr>
        <w:t>, Qualcomm, vivo, Ericsson</w:t>
      </w:r>
      <w:r w:rsidR="00E26B43">
        <w:rPr>
          <w:rFonts w:eastAsiaTheme="minorEastAsia"/>
          <w:sz w:val="20"/>
          <w:szCs w:val="20"/>
        </w:rPr>
        <w:t>, LGE, Huawei/</w:t>
      </w:r>
      <w:proofErr w:type="spellStart"/>
      <w:r w:rsidR="00E26B43">
        <w:rPr>
          <w:rFonts w:eastAsiaTheme="minorEastAsia"/>
          <w:sz w:val="20"/>
          <w:szCs w:val="20"/>
        </w:rPr>
        <w:t>HiSilicon</w:t>
      </w:r>
      <w:proofErr w:type="spellEnd"/>
      <w:r w:rsidR="00E26B43">
        <w:rPr>
          <w:rFonts w:eastAsiaTheme="minorEastAsia"/>
          <w:sz w:val="20"/>
          <w:szCs w:val="20"/>
        </w:rPr>
        <w:t xml:space="preserve">, </w:t>
      </w:r>
      <w:proofErr w:type="spellStart"/>
      <w:r w:rsidR="00E26B43">
        <w:rPr>
          <w:rFonts w:eastAsiaTheme="minorEastAsia"/>
          <w:sz w:val="20"/>
          <w:szCs w:val="20"/>
        </w:rPr>
        <w:t>Futurewei</w:t>
      </w:r>
      <w:proofErr w:type="spellEnd"/>
    </w:p>
    <w:p w14:paraId="5B1E9A3F" w14:textId="78769CA1" w:rsidR="00E86E31" w:rsidRDefault="00B64985">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oncern: Intel (the red part)</w:t>
      </w:r>
    </w:p>
    <w:p w14:paraId="19998C3A" w14:textId="77777777" w:rsidR="00B64985" w:rsidRDefault="00B64985">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42"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42"/>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w:t>
            </w:r>
            <w:proofErr w:type="spellStart"/>
            <w:r>
              <w:rPr>
                <w:rFonts w:eastAsia="微软雅黑"/>
                <w:sz w:val="20"/>
                <w:szCs w:val="20"/>
              </w:rPr>
              <w:t>N_symbol</w:t>
            </w:r>
            <w:proofErr w:type="spellEnd"/>
            <w:r>
              <w:rPr>
                <w:rFonts w:eastAsia="微软雅黑"/>
                <w:sz w:val="20"/>
                <w:szCs w:val="20"/>
              </w:rPr>
              <w:t xml:space="preserve">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lastRenderedPageBreak/>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w:t>
            </w:r>
            <w:proofErr w:type="spellStart"/>
            <w:r>
              <w:rPr>
                <w:rFonts w:eastAsia="MS Mincho"/>
                <w:sz w:val="20"/>
                <w:szCs w:val="20"/>
                <w:lang w:eastAsia="ja-JP"/>
              </w:rPr>
              <w:t>N_symbol</w:t>
            </w:r>
            <w:proofErr w:type="spellEnd"/>
            <w:r>
              <w:rPr>
                <w:rFonts w:eastAsia="MS Mincho"/>
                <w:sz w:val="20"/>
                <w:szCs w:val="20"/>
                <w:lang w:eastAsia="ja-JP"/>
              </w:rPr>
              <w:t xml:space="preserve">], 3) and to add </w:t>
            </w:r>
            <w:proofErr w:type="spellStart"/>
            <w:r>
              <w:rPr>
                <w:rFonts w:eastAsia="MS Mincho"/>
                <w:sz w:val="20"/>
                <w:szCs w:val="20"/>
                <w:lang w:eastAsia="ja-JP"/>
              </w:rPr>
              <w:t>N_symbol</w:t>
            </w:r>
            <w:proofErr w:type="spellEnd"/>
            <w:r>
              <w:rPr>
                <w:rFonts w:eastAsia="MS Mincho"/>
                <w:sz w:val="20"/>
                <w:szCs w:val="20"/>
                <w:lang w:eastAsia="ja-JP"/>
              </w:rPr>
              <w:t xml:space="preserve"> = 10 and 14. </w:t>
            </w:r>
          </w:p>
        </w:tc>
      </w:tr>
      <w:tr w:rsidR="00370382" w14:paraId="206FDC53" w14:textId="77777777" w:rsidTr="00B75B98">
        <w:tc>
          <w:tcPr>
            <w:tcW w:w="2405" w:type="dxa"/>
          </w:tcPr>
          <w:p w14:paraId="6C8DC88C" w14:textId="42650E2C"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Samsung</w:t>
            </w:r>
          </w:p>
        </w:tc>
        <w:tc>
          <w:tcPr>
            <w:tcW w:w="6945" w:type="dxa"/>
          </w:tcPr>
          <w:p w14:paraId="16539B0C" w14:textId="2571448A" w:rsidR="00370382" w:rsidRDefault="00370382" w:rsidP="00370382">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Ok with (12, 3) and</w:t>
            </w:r>
            <w:r>
              <w:rPr>
                <w:rFonts w:eastAsia="Malgun Gothic"/>
                <w:sz w:val="20"/>
                <w:szCs w:val="20"/>
                <w:lang w:eastAsia="ko-KR"/>
              </w:rPr>
              <w:t xml:space="preserve"> open for</w:t>
            </w:r>
            <w:r>
              <w:rPr>
                <w:rFonts w:eastAsia="Malgun Gothic" w:hint="eastAsia"/>
                <w:sz w:val="20"/>
                <w:szCs w:val="20"/>
                <w:lang w:eastAsia="ko-KR"/>
              </w:rPr>
              <w:t xml:space="preserve"> other values.</w:t>
            </w:r>
          </w:p>
        </w:tc>
      </w:tr>
      <w:tr w:rsidR="00A05371" w14:paraId="48D288B5" w14:textId="77777777" w:rsidTr="00B75B98">
        <w:tc>
          <w:tcPr>
            <w:tcW w:w="2405" w:type="dxa"/>
          </w:tcPr>
          <w:p w14:paraId="24569394" w14:textId="3D1BB7F1" w:rsidR="00A05371" w:rsidRDefault="00A05371"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8686AB6" w14:textId="09951B31" w:rsidR="00A05371" w:rsidRDefault="00A05371" w:rsidP="00A05371">
            <w:pPr>
              <w:widowControl w:val="0"/>
              <w:snapToGrid w:val="0"/>
              <w:spacing w:before="120" w:after="120" w:line="240" w:lineRule="auto"/>
              <w:rPr>
                <w:rFonts w:eastAsia="Malgun Gothic"/>
                <w:sz w:val="20"/>
                <w:szCs w:val="20"/>
                <w:lang w:eastAsia="ko-KR"/>
              </w:rPr>
            </w:pPr>
            <w:r>
              <w:rPr>
                <w:rFonts w:eastAsia="MS Mincho"/>
                <w:sz w:val="20"/>
                <w:szCs w:val="20"/>
                <w:lang w:eastAsia="ja-JP"/>
              </w:rPr>
              <w:t>Although there are margin benefits to adding more values (e.g., N=10</w:t>
            </w:r>
            <w:proofErr w:type="gramStart"/>
            <w:r>
              <w:rPr>
                <w:rFonts w:eastAsia="MS Mincho"/>
                <w:sz w:val="20"/>
                <w:szCs w:val="20"/>
                <w:lang w:eastAsia="ja-JP"/>
              </w:rPr>
              <w:t>,14</w:t>
            </w:r>
            <w:proofErr w:type="gramEnd"/>
            <w:r>
              <w:rPr>
                <w:rFonts w:eastAsia="MS Mincho"/>
                <w:sz w:val="20"/>
                <w:szCs w:val="20"/>
                <w:lang w:eastAsia="ja-JP"/>
              </w:rPr>
              <w:t>) , we can live with it if majority companies support it.</w:t>
            </w:r>
          </w:p>
        </w:tc>
      </w:tr>
      <w:tr w:rsidR="004C5327" w14:paraId="65955003" w14:textId="77777777" w:rsidTr="00B75B98">
        <w:tc>
          <w:tcPr>
            <w:tcW w:w="2405" w:type="dxa"/>
          </w:tcPr>
          <w:p w14:paraId="02AAA6CF" w14:textId="7FF1413F" w:rsidR="004C5327" w:rsidRDefault="004C5327"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7CE04A6" w14:textId="31D7B3BE" w:rsidR="004C5327" w:rsidRDefault="004C5327" w:rsidP="00A05371">
            <w:pPr>
              <w:widowControl w:val="0"/>
              <w:snapToGrid w:val="0"/>
              <w:spacing w:before="120" w:after="120" w:line="240" w:lineRule="auto"/>
              <w:rPr>
                <w:rFonts w:eastAsia="MS Mincho"/>
                <w:sz w:val="20"/>
                <w:szCs w:val="20"/>
                <w:lang w:eastAsia="ja-JP"/>
              </w:rPr>
            </w:pPr>
            <w:r>
              <w:rPr>
                <w:rFonts w:eastAsia="微软雅黑"/>
                <w:sz w:val="20"/>
                <w:szCs w:val="20"/>
              </w:rPr>
              <w:t>We don’t see the strong need to have the additional values (shown in red)</w:t>
            </w:r>
          </w:p>
        </w:tc>
      </w:tr>
      <w:tr w:rsidR="0079212D" w14:paraId="236DE2CB" w14:textId="77777777" w:rsidTr="00B75B98">
        <w:tc>
          <w:tcPr>
            <w:tcW w:w="2405" w:type="dxa"/>
          </w:tcPr>
          <w:p w14:paraId="1A451E4F" w14:textId="0B200F6C" w:rsidR="0079212D" w:rsidRDefault="0079212D" w:rsidP="00A05371">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68A8811B" w14:textId="177A4EAC" w:rsidR="0079212D" w:rsidRDefault="0079212D" w:rsidP="00A05371">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3D1DF0" w14:paraId="1C00C6FB" w14:textId="77777777" w:rsidTr="00B75B98">
        <w:tc>
          <w:tcPr>
            <w:tcW w:w="2405" w:type="dxa"/>
          </w:tcPr>
          <w:p w14:paraId="27D3718A" w14:textId="3EA918F6" w:rsidR="003D1DF0" w:rsidRPr="003D1DF0" w:rsidRDefault="003D1DF0" w:rsidP="00A05371">
            <w:pPr>
              <w:widowControl w:val="0"/>
              <w:snapToGrid w:val="0"/>
              <w:spacing w:before="120" w:after="120" w:line="240" w:lineRule="auto"/>
              <w:rPr>
                <w:rFonts w:eastAsiaTheme="minorEastAsia"/>
                <w:i/>
                <w:sz w:val="20"/>
                <w:szCs w:val="20"/>
              </w:rPr>
            </w:pPr>
            <w:r w:rsidRPr="003D1DF0">
              <w:rPr>
                <w:rFonts w:eastAsiaTheme="minorEastAsia" w:hint="eastAsia"/>
                <w:i/>
                <w:sz w:val="20"/>
                <w:szCs w:val="20"/>
              </w:rPr>
              <w:t>F</w:t>
            </w:r>
            <w:r w:rsidRPr="003D1DF0">
              <w:rPr>
                <w:rFonts w:eastAsiaTheme="minorEastAsia"/>
                <w:i/>
                <w:sz w:val="20"/>
                <w:szCs w:val="20"/>
              </w:rPr>
              <w:t>L</w:t>
            </w:r>
          </w:p>
        </w:tc>
        <w:tc>
          <w:tcPr>
            <w:tcW w:w="6945" w:type="dxa"/>
          </w:tcPr>
          <w:p w14:paraId="75B781F0" w14:textId="03C9028A" w:rsidR="003D1DF0" w:rsidRDefault="003D1DF0" w:rsidP="00A0537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12, 3) is also added based on companies’ input. Please check whether the supporting list and the concern list capture your view correctly.</w:t>
            </w:r>
          </w:p>
        </w:tc>
      </w:tr>
      <w:tr w:rsidR="00C2747A" w14:paraId="2B55813C" w14:textId="77777777" w:rsidTr="00B75B98">
        <w:tc>
          <w:tcPr>
            <w:tcW w:w="2405" w:type="dxa"/>
          </w:tcPr>
          <w:p w14:paraId="7859025E" w14:textId="0A4BA594" w:rsidR="00C2747A" w:rsidRPr="00C2747A" w:rsidRDefault="00C2747A" w:rsidP="00A05371">
            <w:pPr>
              <w:widowControl w:val="0"/>
              <w:snapToGrid w:val="0"/>
              <w:spacing w:before="120" w:after="120" w:line="240" w:lineRule="auto"/>
              <w:rPr>
                <w:rFonts w:eastAsiaTheme="minorEastAsia"/>
                <w:sz w:val="20"/>
                <w:szCs w:val="20"/>
              </w:rPr>
            </w:pPr>
            <w:r w:rsidRPr="00C2747A">
              <w:rPr>
                <w:rFonts w:eastAsiaTheme="minorEastAsia"/>
                <w:sz w:val="20"/>
                <w:szCs w:val="20"/>
              </w:rPr>
              <w:t>MediaTek</w:t>
            </w:r>
          </w:p>
        </w:tc>
        <w:tc>
          <w:tcPr>
            <w:tcW w:w="6945" w:type="dxa"/>
          </w:tcPr>
          <w:p w14:paraId="09BCCEC8" w14:textId="08634F98" w:rsidR="00C2747A" w:rsidRDefault="00C2747A" w:rsidP="00C2747A">
            <w:pPr>
              <w:widowControl w:val="0"/>
              <w:snapToGrid w:val="0"/>
              <w:spacing w:before="120" w:after="120" w:line="240" w:lineRule="auto"/>
              <w:rPr>
                <w:rFonts w:eastAsia="微软雅黑"/>
                <w:sz w:val="20"/>
                <w:szCs w:val="20"/>
              </w:rPr>
            </w:pPr>
            <w:r>
              <w:rPr>
                <w:rFonts w:eastAsia="微软雅黑"/>
                <w:sz w:val="20"/>
                <w:szCs w:val="20"/>
              </w:rPr>
              <w:t xml:space="preserve">Okay with adding cases of </w:t>
            </w:r>
            <w:proofErr w:type="spellStart"/>
            <w:r>
              <w:rPr>
                <w:rFonts w:eastAsia="MS Mincho"/>
                <w:sz w:val="20"/>
                <w:szCs w:val="20"/>
                <w:lang w:eastAsia="ja-JP"/>
              </w:rPr>
              <w:t>N_symbol</w:t>
            </w:r>
            <w:proofErr w:type="spellEnd"/>
            <w:r>
              <w:rPr>
                <w:rFonts w:eastAsia="MS Mincho"/>
                <w:sz w:val="20"/>
                <w:szCs w:val="20"/>
                <w:lang w:eastAsia="ja-JP"/>
              </w:rPr>
              <w:t xml:space="preserve"> = 10 and 14</w:t>
            </w:r>
          </w:p>
        </w:tc>
      </w:tr>
      <w:tr w:rsidR="00E80286" w14:paraId="33DE265D" w14:textId="77777777" w:rsidTr="00B75B98">
        <w:tc>
          <w:tcPr>
            <w:tcW w:w="2405" w:type="dxa"/>
          </w:tcPr>
          <w:p w14:paraId="2A82873F" w14:textId="6C727C0C" w:rsidR="00E80286" w:rsidRPr="00E80286" w:rsidRDefault="00E80286" w:rsidP="00A0537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C8B3787" w14:textId="2B1DE39D"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the FL proposal, all symbols in a slot can be used for SRS as in LTE SRS.</w:t>
            </w:r>
          </w:p>
        </w:tc>
      </w:tr>
      <w:tr w:rsidR="00A06E32" w14:paraId="704EF8B4" w14:textId="77777777" w:rsidTr="00B75B98">
        <w:tc>
          <w:tcPr>
            <w:tcW w:w="2405" w:type="dxa"/>
          </w:tcPr>
          <w:p w14:paraId="7EA156D9" w14:textId="32A4528F" w:rsidR="00A06E32" w:rsidRDefault="00A06E32" w:rsidP="00A06E32">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0E8DC86F" w14:textId="65000580" w:rsidR="00A06E32" w:rsidRDefault="00A06E32" w:rsidP="00A06E32">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w:t>
      </w:r>
      <w:proofErr w:type="spellStart"/>
      <w:r>
        <w:rPr>
          <w:rFonts w:eastAsiaTheme="minorEastAsia"/>
          <w:sz w:val="20"/>
          <w:szCs w:val="20"/>
        </w:rPr>
        <w:t>HiSilicon</w:t>
      </w:r>
      <w:proofErr w:type="spellEnd"/>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w:t>
      </w:r>
      <w:proofErr w:type="spellStart"/>
      <w:r>
        <w:rPr>
          <w:rFonts w:eastAsiaTheme="minorEastAsia"/>
          <w:sz w:val="20"/>
          <w:szCs w:val="20"/>
        </w:rPr>
        <w:t>Futurewei</w:t>
      </w:r>
      <w:proofErr w:type="spellEnd"/>
      <w:r>
        <w:rPr>
          <w:rFonts w:eastAsiaTheme="minorEastAsia"/>
          <w:sz w:val="20"/>
          <w:szCs w:val="20"/>
        </w:rPr>
        <w:t xml:space="preserve">, </w:t>
      </w:r>
      <w:r w:rsidR="008C5522">
        <w:rPr>
          <w:rFonts w:eastAsiaTheme="minorEastAsia"/>
          <w:sz w:val="20"/>
          <w:szCs w:val="20"/>
        </w:rPr>
        <w:t xml:space="preserve">NTT DOCOMO, </w:t>
      </w:r>
      <w:proofErr w:type="spellStart"/>
      <w:r w:rsidR="008C5522">
        <w:rPr>
          <w:rFonts w:eastAsia="MS Mincho"/>
          <w:sz w:val="20"/>
          <w:szCs w:val="20"/>
          <w:lang w:eastAsia="ja-JP"/>
        </w:rPr>
        <w:t>Fraunhofer</w:t>
      </w:r>
      <w:proofErr w:type="spellEnd"/>
      <w:r w:rsidR="008C5522">
        <w:rPr>
          <w:rFonts w:eastAsia="MS Mincho"/>
          <w:sz w:val="20"/>
          <w:szCs w:val="20"/>
          <w:lang w:eastAsia="ja-JP"/>
        </w:rPr>
        <w:t xml:space="preserve">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 xml:space="preserve">More values can be considered for flexibility. But we are opening to accept FL </w:t>
            </w:r>
            <w:r>
              <w:rPr>
                <w:rFonts w:eastAsiaTheme="minorEastAsia"/>
                <w:sz w:val="20"/>
                <w:szCs w:val="20"/>
              </w:rPr>
              <w:lastRenderedPageBreak/>
              <w:t>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If RAN1 only agrees on {2,4}, the added flexibility may be too little so that RPFS may be not useful at all. For example, m=160 PRBs is supported, with PF=2 or 4, we transmit on 80 or 40 PRBs. But m=80 or m=40 is already supported and can be configured/triggered. So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proofErr w:type="spellStart"/>
            <w:r w:rsidR="00A531C3">
              <w:rPr>
                <w:rFonts w:eastAsia="微软雅黑"/>
                <w:sz w:val="20"/>
                <w:szCs w:val="20"/>
              </w:rPr>
              <w:t>K_hopping</w:t>
            </w:r>
            <w:proofErr w:type="spellEnd"/>
            <w:r w:rsidR="00A531C3">
              <w:rPr>
                <w:rFonts w:eastAsia="微软雅黑"/>
                <w:sz w:val="20"/>
                <w:szCs w:val="20"/>
              </w:rPr>
              <w:t xml:space="preserve"> may add a little bit flexibility, and dynamic signaling of PF and </w:t>
            </w:r>
            <w:proofErr w:type="spellStart"/>
            <w:r w:rsidR="00A531C3">
              <w:rPr>
                <w:rFonts w:eastAsia="微软雅黑"/>
                <w:sz w:val="20"/>
                <w:szCs w:val="20"/>
              </w:rPr>
              <w:t>kF</w:t>
            </w:r>
            <w:proofErr w:type="spellEnd"/>
            <w:r w:rsidR="00A531C3">
              <w:rPr>
                <w:rFonts w:eastAsia="微软雅黑"/>
                <w:sz w:val="20"/>
                <w:szCs w:val="20"/>
              </w:rPr>
              <w:t xml:space="preserve">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w:t>
            </w:r>
            <w:proofErr w:type="spellStart"/>
            <w:r>
              <w:rPr>
                <w:rFonts w:eastAsia="MS Mincho"/>
                <w:sz w:val="20"/>
                <w:szCs w:val="20"/>
                <w:lang w:eastAsia="ja-JP"/>
              </w:rPr>
              <w:t>Futurewei</w:t>
            </w:r>
            <w:proofErr w:type="spellEnd"/>
            <w:r>
              <w:rPr>
                <w:rFonts w:eastAsia="MS Mincho"/>
                <w:sz w:val="20"/>
                <w:szCs w:val="20"/>
                <w:lang w:eastAsia="ja-JP"/>
              </w:rPr>
              <w:t xml:space="preserve">,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r w:rsidR="00370382" w14:paraId="27047117" w14:textId="77777777" w:rsidTr="00B75B98">
        <w:tc>
          <w:tcPr>
            <w:tcW w:w="2405" w:type="dxa"/>
          </w:tcPr>
          <w:p w14:paraId="3762C84B" w14:textId="502AA7AB"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63AAB591" w14:textId="0F6F2B2F"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924CF6" w14:paraId="7C272454" w14:textId="77777777" w:rsidTr="00B75B98">
        <w:tc>
          <w:tcPr>
            <w:tcW w:w="2405" w:type="dxa"/>
          </w:tcPr>
          <w:p w14:paraId="4552ED07" w14:textId="6C43BEB5" w:rsidR="00924CF6" w:rsidRDefault="00924CF6" w:rsidP="00924CF6">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195C11E4" w14:textId="7DF80A3B" w:rsidR="00924CF6" w:rsidRDefault="00924CF6" w:rsidP="00924CF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w:t>
            </w:r>
          </w:p>
        </w:tc>
      </w:tr>
      <w:tr w:rsidR="00F64FC7" w14:paraId="5E67F774" w14:textId="77777777" w:rsidTr="00B75B98">
        <w:tc>
          <w:tcPr>
            <w:tcW w:w="2405" w:type="dxa"/>
          </w:tcPr>
          <w:p w14:paraId="61E68F37" w14:textId="0D4A7577" w:rsidR="00F64FC7" w:rsidRDefault="00F64FC7" w:rsidP="00F64FC7">
            <w:pPr>
              <w:widowControl w:val="0"/>
              <w:snapToGrid w:val="0"/>
              <w:spacing w:before="120" w:after="120" w:line="240" w:lineRule="auto"/>
              <w:rPr>
                <w:rFonts w:eastAsia="微软雅黑"/>
                <w:sz w:val="20"/>
                <w:szCs w:val="20"/>
              </w:rPr>
            </w:pPr>
            <w:r>
              <w:rPr>
                <w:rFonts w:eastAsia="微软雅黑"/>
                <w:sz w:val="20"/>
                <w:szCs w:val="20"/>
              </w:rPr>
              <w:t>Fraunhofer IIS/HHI</w:t>
            </w:r>
          </w:p>
        </w:tc>
        <w:tc>
          <w:tcPr>
            <w:tcW w:w="6945" w:type="dxa"/>
          </w:tcPr>
          <w:p w14:paraId="6511293D" w14:textId="163A02D8" w:rsidR="00F64FC7" w:rsidRDefault="00F64FC7" w:rsidP="00F64FC7">
            <w:pPr>
              <w:widowControl w:val="0"/>
              <w:snapToGrid w:val="0"/>
              <w:spacing w:before="120" w:after="120" w:line="240" w:lineRule="auto"/>
              <w:rPr>
                <w:rFonts w:eastAsia="MS Mincho"/>
                <w:sz w:val="20"/>
                <w:szCs w:val="20"/>
                <w:lang w:eastAsia="ja-JP"/>
              </w:rPr>
            </w:pPr>
            <w:r>
              <w:rPr>
                <w:rFonts w:eastAsia="微软雅黑"/>
                <w:sz w:val="20"/>
                <w:szCs w:val="20"/>
              </w:rPr>
              <w:t xml:space="preserve">We share the same view as </w:t>
            </w:r>
            <w:proofErr w:type="spellStart"/>
            <w:r>
              <w:rPr>
                <w:rFonts w:eastAsia="微软雅黑"/>
                <w:sz w:val="20"/>
                <w:szCs w:val="20"/>
              </w:rPr>
              <w:t>Futurewei</w:t>
            </w:r>
            <w:proofErr w:type="spellEnd"/>
            <w:r>
              <w:rPr>
                <w:rFonts w:eastAsia="微软雅黑"/>
                <w:sz w:val="20"/>
                <w:szCs w:val="20"/>
              </w:rPr>
              <w:t xml:space="preserve"> and </w:t>
            </w:r>
            <w:proofErr w:type="spellStart"/>
            <w:r>
              <w:rPr>
                <w:rFonts w:eastAsia="微软雅黑"/>
                <w:sz w:val="20"/>
                <w:szCs w:val="20"/>
              </w:rPr>
              <w:t>Docomo</w:t>
            </w:r>
            <w:proofErr w:type="spellEnd"/>
            <w:r>
              <w:rPr>
                <w:rFonts w:eastAsia="微软雅黑"/>
                <w:sz w:val="20"/>
                <w:szCs w:val="20"/>
              </w:rPr>
              <w:t xml:space="preserve">. We still prefer supporting at least one more value P_F </w:t>
            </w:r>
            <w:r w:rsidR="0062635D">
              <w:rPr>
                <w:rFonts w:eastAsia="微软雅黑"/>
                <w:sz w:val="20"/>
                <w:szCs w:val="20"/>
              </w:rPr>
              <w:t xml:space="preserve">value </w:t>
            </w:r>
            <w:r>
              <w:rPr>
                <w:rFonts w:eastAsia="微软雅黑"/>
                <w:sz w:val="20"/>
                <w:szCs w:val="20"/>
              </w:rPr>
              <w:t>greater than 4.</w:t>
            </w:r>
          </w:p>
        </w:tc>
      </w:tr>
      <w:tr w:rsidR="004C5327" w14:paraId="03F3A1DC" w14:textId="77777777" w:rsidTr="00B75B98">
        <w:tc>
          <w:tcPr>
            <w:tcW w:w="2405" w:type="dxa"/>
          </w:tcPr>
          <w:p w14:paraId="17136512" w14:textId="41BA4CBC"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E19197C" w14:textId="3DD6A764" w:rsidR="004C5327" w:rsidRDefault="004C5327" w:rsidP="00F64FC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31A80" w14:paraId="4B87BFD6" w14:textId="77777777" w:rsidTr="00B75B98">
        <w:tc>
          <w:tcPr>
            <w:tcW w:w="2405" w:type="dxa"/>
          </w:tcPr>
          <w:p w14:paraId="0C6233A5" w14:textId="31E05B62"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E63F3AB" w14:textId="03455045" w:rsidR="00431A80" w:rsidRDefault="00431A80" w:rsidP="00F64FC7">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A84A1D" w14:paraId="71909A58" w14:textId="77777777" w:rsidTr="00A84A1D">
        <w:tc>
          <w:tcPr>
            <w:tcW w:w="2405" w:type="dxa"/>
          </w:tcPr>
          <w:p w14:paraId="4F09026B"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27AEA22F" w14:textId="77777777" w:rsidR="00A84A1D" w:rsidRDefault="00A84A1D" w:rsidP="002206AB">
            <w:pPr>
              <w:widowControl w:val="0"/>
              <w:snapToGrid w:val="0"/>
              <w:spacing w:before="120" w:after="120" w:line="240" w:lineRule="auto"/>
              <w:rPr>
                <w:rFonts w:eastAsia="微软雅黑"/>
                <w:sz w:val="20"/>
                <w:szCs w:val="20"/>
              </w:rPr>
            </w:pPr>
            <w:r>
              <w:rPr>
                <w:rFonts w:eastAsia="微软雅黑"/>
                <w:sz w:val="20"/>
                <w:szCs w:val="20"/>
              </w:rPr>
              <w:t>@all supporting companies: How much is fundamentally new in RPFS with only PF=2 or 4? What kind of operations of RPFS cannot be supported by current P/SP/AP-SRS baseline with multiple SRSs? There does not seem to be much to us and companies are not interested in supporting high flexibility in RPFS, which may render this feature useless. We think more PF values are needed. Please correct us if we missed anything. And the group should compare RPFS against R15/16 baseline whenever a decision is made to eliminate some proposed flexibility.</w:t>
            </w:r>
          </w:p>
        </w:tc>
      </w:tr>
      <w:tr w:rsidR="00E80286" w14:paraId="21DB8033" w14:textId="77777777" w:rsidTr="00A84A1D">
        <w:tc>
          <w:tcPr>
            <w:tcW w:w="2405" w:type="dxa"/>
          </w:tcPr>
          <w:p w14:paraId="564E8C9F" w14:textId="0CB2CAF3" w:rsidR="00E80286" w:rsidRDefault="00E80286" w:rsidP="00E80286">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E75A22E" w14:textId="42208BD1" w:rsidR="00E80286" w:rsidRDefault="00E80286" w:rsidP="00E80286">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r w:rsidR="007345EB" w14:paraId="1E42EB3E" w14:textId="77777777" w:rsidTr="00A84A1D">
        <w:tc>
          <w:tcPr>
            <w:tcW w:w="2405" w:type="dxa"/>
          </w:tcPr>
          <w:p w14:paraId="1399E878" w14:textId="7018FAA3" w:rsidR="007345EB" w:rsidRDefault="007345EB" w:rsidP="007345E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1277F01B" w14:textId="09542E0A" w:rsidR="007345EB" w:rsidRDefault="007345EB" w:rsidP="007345EB">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73F90A18"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w:t>
      </w:r>
      <w:proofErr w:type="spellStart"/>
      <w:r w:rsidRPr="002273C4">
        <w:rPr>
          <w:rFonts w:eastAsia="微软雅黑"/>
          <w:sz w:val="20"/>
          <w:szCs w:val="20"/>
        </w:rPr>
        <w:t>MotM</w:t>
      </w:r>
      <w:proofErr w:type="spellEnd"/>
      <w:r w:rsidRPr="002273C4">
        <w:rPr>
          <w:rFonts w:eastAsia="微软雅黑"/>
          <w:sz w:val="20"/>
          <w:szCs w:val="20"/>
        </w:rPr>
        <w:t xml:space="preserve">, </w:t>
      </w:r>
      <w:proofErr w:type="spellStart"/>
      <w:r w:rsidRPr="002273C4">
        <w:rPr>
          <w:rFonts w:eastAsia="微软雅黑"/>
          <w:sz w:val="20"/>
          <w:szCs w:val="20"/>
        </w:rPr>
        <w:t>Spreadtrum</w:t>
      </w:r>
      <w:proofErr w:type="spellEnd"/>
      <w:r w:rsidRPr="002273C4">
        <w:rPr>
          <w:rFonts w:eastAsia="微软雅黑"/>
          <w:sz w:val="20"/>
          <w:szCs w:val="20"/>
        </w:rPr>
        <w:t>, CATT, NEC, OPPO, Xiaomi, 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r w:rsidR="00752CE2">
        <w:rPr>
          <w:rFonts w:eastAsia="微软雅黑"/>
          <w:sz w:val="20"/>
          <w:szCs w:val="20"/>
        </w:rPr>
        <w:t xml:space="preserve">, </w:t>
      </w:r>
      <w:proofErr w:type="spellStart"/>
      <w:r w:rsidR="00752CE2">
        <w:rPr>
          <w:rFonts w:eastAsia="MS Mincho"/>
          <w:sz w:val="20"/>
          <w:szCs w:val="20"/>
          <w:lang w:eastAsia="ja-JP"/>
        </w:rPr>
        <w:t>Fraunhofer</w:t>
      </w:r>
      <w:proofErr w:type="spellEnd"/>
      <w:r w:rsidR="00752CE2">
        <w:rPr>
          <w:rFonts w:eastAsia="MS Mincho"/>
          <w:sz w:val="20"/>
          <w:szCs w:val="20"/>
          <w:lang w:eastAsia="ja-JP"/>
        </w:rPr>
        <w:t xml:space="preserve"> IIS/HHI</w:t>
      </w:r>
      <w:r w:rsidR="007C2910">
        <w:rPr>
          <w:rFonts w:eastAsia="MS Mincho"/>
          <w:sz w:val="20"/>
          <w:szCs w:val="20"/>
          <w:lang w:eastAsia="ja-JP"/>
        </w:rPr>
        <w:t>, Samsung</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xml:space="preserve">, </w:t>
      </w:r>
      <w:r w:rsidRPr="002273C4">
        <w:rPr>
          <w:rFonts w:eastAsia="微软雅黑"/>
          <w:sz w:val="20"/>
          <w:szCs w:val="20"/>
        </w:rPr>
        <w:t>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But,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BC2C59">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 xml:space="preserve">(Based on </w:t>
            </w:r>
            <w:proofErr w:type="spellStart"/>
            <w:r w:rsidRPr="00EB2C57">
              <w:rPr>
                <w:rFonts w:eastAsia="MS Mincho"/>
                <w:sz w:val="20"/>
                <w:szCs w:val="20"/>
                <w:lang w:eastAsia="ja-JP"/>
              </w:rPr>
              <w:t>gNB</w:t>
            </w:r>
            <w:proofErr w:type="spellEnd"/>
            <w:r w:rsidRPr="00EB2C57">
              <w:rPr>
                <w:rFonts w:eastAsia="MS Mincho"/>
                <w:sz w:val="20"/>
                <w:szCs w:val="20"/>
                <w:lang w:eastAsia="ja-JP"/>
              </w:rPr>
              <w:t xml:space="preserve">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6C1BE1C1" w14:textId="4E70DFE5" w:rsidR="00036C44" w:rsidRDefault="00036C44" w:rsidP="00036C44">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upport FL proposal.</w:t>
            </w:r>
          </w:p>
        </w:tc>
      </w:tr>
      <w:tr w:rsidR="00370382" w14:paraId="6AAABC40" w14:textId="77777777" w:rsidTr="00B75B98">
        <w:tc>
          <w:tcPr>
            <w:tcW w:w="2405" w:type="dxa"/>
          </w:tcPr>
          <w:p w14:paraId="218B3035" w14:textId="034A15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3C5145A" w14:textId="4C18781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212EB423" w14:textId="77777777" w:rsidTr="00B75B98">
        <w:tc>
          <w:tcPr>
            <w:tcW w:w="2405" w:type="dxa"/>
          </w:tcPr>
          <w:p w14:paraId="4339A031" w14:textId="083578AB"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14C33E03" w14:textId="0662EBE6"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714848" w14:paraId="716401CC" w14:textId="77777777" w:rsidTr="00B75B98">
        <w:tc>
          <w:tcPr>
            <w:tcW w:w="2405" w:type="dxa"/>
          </w:tcPr>
          <w:p w14:paraId="16D60CA5" w14:textId="2D58B3C6"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CAFDAA7" w14:textId="2BD59561" w:rsidR="00714848" w:rsidRDefault="00714848"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4C5327" w14:paraId="14A5FA95" w14:textId="77777777" w:rsidTr="00B75B98">
        <w:tc>
          <w:tcPr>
            <w:tcW w:w="2405" w:type="dxa"/>
          </w:tcPr>
          <w:p w14:paraId="22F484C0" w14:textId="5F06944C"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9956DE7" w14:textId="37F47B7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2.</w:t>
            </w:r>
          </w:p>
        </w:tc>
      </w:tr>
      <w:tr w:rsidR="00F929A7" w14:paraId="4D61F150" w14:textId="77777777" w:rsidTr="00B75B98">
        <w:tc>
          <w:tcPr>
            <w:tcW w:w="2405" w:type="dxa"/>
          </w:tcPr>
          <w:p w14:paraId="56A050F0" w14:textId="0429E421"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5F4DF94D" w14:textId="26B49726" w:rsidR="00F929A7" w:rsidRDefault="00F929A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w:t>
            </w:r>
          </w:p>
        </w:tc>
      </w:tr>
      <w:tr w:rsidR="00E80286" w14:paraId="512072FB" w14:textId="77777777" w:rsidTr="00B75B98">
        <w:tc>
          <w:tcPr>
            <w:tcW w:w="2405" w:type="dxa"/>
          </w:tcPr>
          <w:p w14:paraId="364BAF82" w14:textId="58DA8C00" w:rsidR="00E80286" w:rsidRDefault="00E80286" w:rsidP="00E80286">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lastRenderedPageBreak/>
              <w:t>LGE</w:t>
            </w:r>
          </w:p>
        </w:tc>
        <w:tc>
          <w:tcPr>
            <w:tcW w:w="6945" w:type="dxa"/>
          </w:tcPr>
          <w:p w14:paraId="1098CDEB" w14:textId="49EE4AD7" w:rsidR="00E80286" w:rsidRDefault="00E80286" w:rsidP="0063266C">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Support </w:t>
            </w:r>
            <w:r w:rsidR="0063266C">
              <w:rPr>
                <w:rFonts w:eastAsia="Malgun Gothic"/>
                <w:sz w:val="20"/>
                <w:szCs w:val="20"/>
                <w:lang w:eastAsia="ko-KR"/>
              </w:rPr>
              <w:t>Alt 1</w:t>
            </w:r>
            <w:r>
              <w:rPr>
                <w:rFonts w:eastAsia="Malgun Gothic"/>
                <w:sz w:val="20"/>
                <w:szCs w:val="20"/>
                <w:lang w:eastAsia="ko-KR"/>
              </w:rPr>
              <w:t>.</w:t>
            </w:r>
          </w:p>
        </w:tc>
      </w:tr>
      <w:tr w:rsidR="00B7754D" w14:paraId="63736867" w14:textId="77777777" w:rsidTr="00B75B98">
        <w:tc>
          <w:tcPr>
            <w:tcW w:w="2405" w:type="dxa"/>
          </w:tcPr>
          <w:p w14:paraId="52C7979D" w14:textId="678892DB" w:rsidR="00B7754D" w:rsidRDefault="00B7754D" w:rsidP="00B7754D">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E105400" w14:textId="7D76B804" w:rsidR="00B7754D" w:rsidRDefault="00B7754D" w:rsidP="00B7754D">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7DF2CB15" w:rsidR="00624FAE" w:rsidRPr="00F85822" w:rsidRDefault="00624FAE" w:rsidP="00624FAE">
      <w:pPr>
        <w:widowControl w:val="0"/>
        <w:snapToGrid w:val="0"/>
        <w:spacing w:before="120" w:after="120" w:line="240" w:lineRule="auto"/>
        <w:jc w:val="both"/>
        <w:rPr>
          <w:rFonts w:eastAsiaTheme="minorEastAsia"/>
          <w:i/>
          <w:sz w:val="20"/>
          <w:szCs w:val="20"/>
        </w:rPr>
      </w:pPr>
      <w:r w:rsidRPr="0058221D">
        <w:rPr>
          <w:rFonts w:eastAsiaTheme="minorEastAsia"/>
          <w:i/>
          <w:sz w:val="20"/>
          <w:szCs w:val="20"/>
        </w:rPr>
        <w:t>FL Proposal</w:t>
      </w:r>
      <w:r w:rsidR="00CF1667" w:rsidRPr="0058221D">
        <w:rPr>
          <w:rFonts w:eastAsiaTheme="minorEastAsia"/>
          <w:i/>
          <w:sz w:val="20"/>
          <w:szCs w:val="20"/>
        </w:rPr>
        <w:t xml:space="preserve"> 4-5</w:t>
      </w:r>
      <w:r w:rsidRPr="0058221D">
        <w:rPr>
          <w:rFonts w:eastAsiaTheme="minorEastAsia"/>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w:t>
      </w:r>
      <w:proofErr w:type="spellStart"/>
      <w:r w:rsidRPr="00BC78FB">
        <w:rPr>
          <w:rFonts w:eastAsia="微软雅黑"/>
          <w:sz w:val="20"/>
          <w:szCs w:val="20"/>
        </w:rPr>
        <w:t>HiSilicon</w:t>
      </w:r>
      <w:proofErr w:type="spellEnd"/>
      <w:r w:rsidRPr="00BC78FB">
        <w:rPr>
          <w:rFonts w:eastAsia="微软雅黑"/>
          <w:sz w:val="20"/>
          <w:szCs w:val="20"/>
        </w:rPr>
        <w:t xml:space="preserve">, ZTE, vivo, Samsung, </w:t>
      </w:r>
      <w:proofErr w:type="spellStart"/>
      <w:r w:rsidRPr="00BC78FB">
        <w:rPr>
          <w:rFonts w:eastAsia="微软雅黑"/>
          <w:sz w:val="20"/>
          <w:szCs w:val="20"/>
        </w:rPr>
        <w:t>Futurewei</w:t>
      </w:r>
      <w:proofErr w:type="spellEnd"/>
      <w:r w:rsidRPr="00BC78FB">
        <w:rPr>
          <w:rFonts w:eastAsia="微软雅黑"/>
          <w:sz w:val="20"/>
          <w:szCs w:val="20"/>
        </w:rPr>
        <w:t xml:space="preserve">, NEC, OPPO, </w:t>
      </w:r>
      <w:proofErr w:type="spellStart"/>
      <w:r w:rsidRPr="00BC78FB">
        <w:rPr>
          <w:rFonts w:eastAsia="微软雅黑"/>
          <w:sz w:val="20"/>
          <w:szCs w:val="20"/>
        </w:rPr>
        <w:t>Spreadtrum</w:t>
      </w:r>
      <w:proofErr w:type="spellEnd"/>
      <w:r w:rsidRPr="00BC78FB">
        <w:rPr>
          <w:rFonts w:eastAsia="微软雅黑"/>
          <w:sz w:val="20"/>
          <w:szCs w:val="20"/>
        </w:rPr>
        <w:t>,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w:t>
      </w:r>
      <w:proofErr w:type="spellStart"/>
      <w:r w:rsidRPr="00E81D51">
        <w:rPr>
          <w:rFonts w:eastAsia="微软雅黑"/>
          <w:bCs/>
          <w:sz w:val="20"/>
          <w:szCs w:val="20"/>
        </w:rPr>
        <w:t>MotM</w:t>
      </w:r>
      <w:proofErr w:type="spellEnd"/>
      <w:r w:rsidRPr="00E81D51">
        <w:rPr>
          <w:rFonts w:eastAsia="微软雅黑"/>
          <w:bCs/>
          <w:sz w:val="20"/>
          <w:szCs w:val="20"/>
        </w:rPr>
        <w:t>, CATT</w:t>
      </w:r>
    </w:p>
    <w:p w14:paraId="520CB021" w14:textId="77777777" w:rsidR="00644A91" w:rsidRDefault="00644A91" w:rsidP="00624FAE">
      <w:pPr>
        <w:widowControl w:val="0"/>
        <w:snapToGrid w:val="0"/>
        <w:spacing w:before="120" w:after="120" w:line="240" w:lineRule="auto"/>
        <w:jc w:val="both"/>
        <w:rPr>
          <w:rFonts w:eastAsiaTheme="minorEastAsia"/>
          <w:i/>
          <w:sz w:val="20"/>
          <w:szCs w:val="20"/>
        </w:rPr>
      </w:pPr>
    </w:p>
    <w:p w14:paraId="2570E82E" w14:textId="17A6089F" w:rsidR="00B447A7" w:rsidRDefault="0058221D" w:rsidP="00624FAE">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00B447A7" w:rsidRPr="00BA6795">
        <w:rPr>
          <w:rFonts w:eastAsiaTheme="minorEastAsia"/>
          <w:b/>
          <w:i/>
          <w:sz w:val="20"/>
          <w:szCs w:val="20"/>
          <w:highlight w:val="yellow"/>
        </w:rPr>
        <w:t xml:space="preserve"> </w:t>
      </w:r>
      <w:r w:rsidR="00B447A7" w:rsidRPr="00BA6795">
        <w:rPr>
          <w:rFonts w:eastAsiaTheme="minorEastAsia" w:hint="eastAsia"/>
          <w:b/>
          <w:i/>
          <w:sz w:val="20"/>
          <w:szCs w:val="20"/>
          <w:highlight w:val="yellow"/>
        </w:rPr>
        <w:t>F</w:t>
      </w:r>
      <w:r w:rsidR="00B447A7" w:rsidRPr="00BA6795">
        <w:rPr>
          <w:rFonts w:eastAsiaTheme="minorEastAsia"/>
          <w:b/>
          <w:i/>
          <w:sz w:val="20"/>
          <w:szCs w:val="20"/>
          <w:highlight w:val="yellow"/>
        </w:rPr>
        <w:t>L Proposal 4-5:</w:t>
      </w:r>
      <w:r w:rsidR="00B447A7" w:rsidRPr="00BA6795">
        <w:rPr>
          <w:rFonts w:eastAsiaTheme="minorEastAsia"/>
          <w:b/>
          <w:i/>
          <w:sz w:val="20"/>
          <w:szCs w:val="20"/>
        </w:rPr>
        <w:t xml:space="preserve"> </w:t>
      </w:r>
      <w:r w:rsidR="00B447A7">
        <w:rPr>
          <w:rFonts w:eastAsiaTheme="minorEastAsia"/>
          <w:i/>
          <w:sz w:val="20"/>
          <w:szCs w:val="20"/>
        </w:rPr>
        <w:t>For Comb-8 SRS in Rel-17, down-select one of the following in RAN1#106bis-e</w:t>
      </w:r>
    </w:p>
    <w:p w14:paraId="35E39D1D" w14:textId="6479EAB9" w:rsid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1CC47A93" w14:textId="37F40294" w:rsidR="00B447A7" w:rsidRPr="00B447A7" w:rsidRDefault="00B447A7" w:rsidP="00B447A7">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7787F876" w14:textId="77777777" w:rsidR="00B447A7" w:rsidRPr="00525C61" w:rsidRDefault="00B447A7"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proofErr w:type="spellStart"/>
            <w:r>
              <w:rPr>
                <w:rFonts w:eastAsia="微软雅黑"/>
                <w:sz w:val="20"/>
                <w:szCs w:val="20"/>
              </w:rPr>
              <w:t>MaxCS</w:t>
            </w:r>
            <w:proofErr w:type="spellEnd"/>
            <w:r>
              <w:rPr>
                <w:rFonts w:eastAsia="微软雅黑"/>
                <w:sz w:val="20"/>
                <w:szCs w:val="20"/>
              </w:rPr>
              <w:t xml:space="preserve">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for 4 ports</w:t>
            </w:r>
            <w:r w:rsidR="00AE72E7">
              <w:rPr>
                <w:rFonts w:eastAsia="微软雅黑"/>
                <w:sz w:val="20"/>
                <w:szCs w:val="20"/>
              </w:rPr>
              <w:t xml:space="preserve">. On the other hand, there is no CS-index issues for </w:t>
            </w:r>
            <w:proofErr w:type="spellStart"/>
            <w:r>
              <w:rPr>
                <w:rFonts w:eastAsia="微软雅黑"/>
                <w:sz w:val="20"/>
                <w:szCs w:val="20"/>
              </w:rPr>
              <w:t>MaxCS</w:t>
            </w:r>
            <w:proofErr w:type="spellEnd"/>
            <w:r>
              <w:rPr>
                <w:rFonts w:eastAsia="微软雅黑"/>
                <w:sz w:val="20"/>
                <w:szCs w:val="20"/>
              </w:rPr>
              <w:t xml:space="preserve">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proofErr w:type="spellStart"/>
            <w:r>
              <w:rPr>
                <w:rFonts w:eastAsia="微软雅黑"/>
                <w:sz w:val="20"/>
                <w:szCs w:val="20"/>
              </w:rPr>
              <w:t>gNB</w:t>
            </w:r>
            <w:proofErr w:type="spellEnd"/>
            <w:r>
              <w:rPr>
                <w:rFonts w:eastAsia="微软雅黑"/>
                <w:sz w:val="20"/>
                <w:szCs w:val="20"/>
              </w:rPr>
              <w:t xml:space="preserve">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w:t>
            </w:r>
            <w:proofErr w:type="spellStart"/>
            <w:r w:rsidR="006679CF">
              <w:rPr>
                <w:rFonts w:eastAsia="微软雅黑"/>
                <w:sz w:val="20"/>
                <w:szCs w:val="20"/>
              </w:rPr>
              <w:t>MaxCS</w:t>
            </w:r>
            <w:proofErr w:type="spellEnd"/>
            <w:r w:rsidR="006679CF">
              <w:rPr>
                <w:rFonts w:eastAsia="微软雅黑"/>
                <w:sz w:val="20"/>
                <w:szCs w:val="20"/>
              </w:rPr>
              <w:t xml:space="preserve"> = 12, </w:t>
            </w:r>
            <w:proofErr w:type="spellStart"/>
            <w:r w:rsidR="006679CF">
              <w:rPr>
                <w:rFonts w:eastAsia="微软雅黑"/>
                <w:sz w:val="20"/>
                <w:szCs w:val="20"/>
              </w:rPr>
              <w:t>gNB</w:t>
            </w:r>
            <w:proofErr w:type="spellEnd"/>
            <w:r w:rsidR="006679CF">
              <w:rPr>
                <w:rFonts w:eastAsia="微软雅黑"/>
                <w:sz w:val="20"/>
                <w:szCs w:val="20"/>
              </w:rPr>
              <w:t xml:space="preserve">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proofErr w:type="spellStart"/>
            <w:r>
              <w:rPr>
                <w:rFonts w:eastAsia="微软雅黑"/>
                <w:sz w:val="20"/>
                <w:szCs w:val="20"/>
              </w:rPr>
              <w:t>MaxCS</w:t>
            </w:r>
            <w:proofErr w:type="spellEnd"/>
            <w:r>
              <w:rPr>
                <w:rFonts w:eastAsia="微软雅黑"/>
                <w:sz w:val="20"/>
                <w:szCs w:val="20"/>
              </w:rPr>
              <w:t xml:space="preserve"> = </w:t>
            </w:r>
            <w:r>
              <w:rPr>
                <w:rFonts w:eastAsia="微软雅黑" w:hint="eastAsia"/>
                <w:sz w:val="20"/>
                <w:szCs w:val="20"/>
              </w:rPr>
              <w:t xml:space="preserve">6 is less than that of </w:t>
            </w:r>
            <w:proofErr w:type="spellStart"/>
            <w:r>
              <w:rPr>
                <w:rFonts w:eastAsia="微软雅黑"/>
                <w:sz w:val="20"/>
                <w:szCs w:val="20"/>
              </w:rPr>
              <w:t>MaxCS</w:t>
            </w:r>
            <w:proofErr w:type="spellEnd"/>
            <w:r>
              <w:rPr>
                <w:rFonts w:eastAsia="微软雅黑"/>
                <w:sz w:val="20"/>
                <w:szCs w:val="20"/>
              </w:rPr>
              <w:t xml:space="preserve">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BC2C59">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 xml:space="preserve">We share the similar view with QC and Ericsson. Firstly, the SRS capacity is not improved by this option as QC indicated. Secondly, this option cannot apply to 4 </w:t>
            </w:r>
            <w:r>
              <w:rPr>
                <w:rFonts w:eastAsia="微软雅黑"/>
                <w:sz w:val="20"/>
                <w:szCs w:val="20"/>
              </w:rPr>
              <w:lastRenderedPageBreak/>
              <w:t>port SRS resource.</w:t>
            </w:r>
          </w:p>
        </w:tc>
      </w:tr>
      <w:tr w:rsidR="00370382" w14:paraId="14CBFF16" w14:textId="77777777" w:rsidTr="00B75B98">
        <w:tc>
          <w:tcPr>
            <w:tcW w:w="2405" w:type="dxa"/>
          </w:tcPr>
          <w:p w14:paraId="42493DCE" w14:textId="67D6B88C"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0ED4CD13" w14:textId="3372BE62" w:rsidR="00370382" w:rsidRDefault="00370382" w:rsidP="00370382">
            <w:pPr>
              <w:widowControl w:val="0"/>
              <w:snapToGrid w:val="0"/>
              <w:spacing w:before="120" w:after="120" w:line="240" w:lineRule="auto"/>
              <w:rPr>
                <w:rFonts w:eastAsia="微软雅黑"/>
                <w:sz w:val="20"/>
                <w:szCs w:val="20"/>
              </w:rPr>
            </w:pPr>
            <w:r>
              <w:rPr>
                <w:rFonts w:eastAsia="Malgun Gothic" w:hint="eastAsia"/>
                <w:sz w:val="20"/>
                <w:szCs w:val="20"/>
                <w:lang w:eastAsia="ko-KR"/>
              </w:rPr>
              <w:t>Support the proposal.</w:t>
            </w:r>
          </w:p>
        </w:tc>
      </w:tr>
      <w:tr w:rsidR="00B8711C" w14:paraId="088B7947" w14:textId="77777777" w:rsidTr="00B75B98">
        <w:tc>
          <w:tcPr>
            <w:tcW w:w="2405" w:type="dxa"/>
          </w:tcPr>
          <w:p w14:paraId="26779E67" w14:textId="3F7D8B9E"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OPPO</w:t>
            </w:r>
          </w:p>
        </w:tc>
        <w:tc>
          <w:tcPr>
            <w:tcW w:w="6945" w:type="dxa"/>
          </w:tcPr>
          <w:p w14:paraId="56049315" w14:textId="4E61F0CF" w:rsidR="00B8711C" w:rsidRDefault="00B8711C" w:rsidP="00B8711C">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 proposal</w:t>
            </w:r>
          </w:p>
        </w:tc>
      </w:tr>
      <w:tr w:rsidR="004C5327" w14:paraId="29AB15BF" w14:textId="77777777" w:rsidTr="00B75B98">
        <w:tc>
          <w:tcPr>
            <w:tcW w:w="2405" w:type="dxa"/>
          </w:tcPr>
          <w:p w14:paraId="4A6516D9" w14:textId="5897C009"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32A527C" w14:textId="4C2EEF10" w:rsidR="004C5327" w:rsidRDefault="004C5327"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F37770" w14:paraId="66D47775" w14:textId="77777777" w:rsidTr="00B75B98">
        <w:tc>
          <w:tcPr>
            <w:tcW w:w="2405" w:type="dxa"/>
          </w:tcPr>
          <w:p w14:paraId="1D2DE21E" w14:textId="2516EF85"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Apple</w:t>
            </w:r>
          </w:p>
        </w:tc>
        <w:tc>
          <w:tcPr>
            <w:tcW w:w="6945" w:type="dxa"/>
          </w:tcPr>
          <w:p w14:paraId="04485AEA" w14:textId="102CE637" w:rsidR="00F37770" w:rsidRDefault="00F37770" w:rsidP="00B8711C">
            <w:pPr>
              <w:widowControl w:val="0"/>
              <w:snapToGrid w:val="0"/>
              <w:spacing w:before="120" w:after="120" w:line="240" w:lineRule="auto"/>
              <w:rPr>
                <w:rFonts w:eastAsia="MS Mincho"/>
                <w:sz w:val="20"/>
                <w:szCs w:val="20"/>
                <w:lang w:eastAsia="ja-JP"/>
              </w:rPr>
            </w:pPr>
            <w:r>
              <w:rPr>
                <w:rFonts w:eastAsia="MS Mincho"/>
                <w:sz w:val="20"/>
                <w:szCs w:val="20"/>
                <w:lang w:eastAsia="ja-JP"/>
              </w:rPr>
              <w:t>Support FL proposal</w:t>
            </w:r>
          </w:p>
        </w:tc>
      </w:tr>
      <w:tr w:rsidR="00AD6213" w14:paraId="45CFBE6B" w14:textId="77777777" w:rsidTr="00B75B98">
        <w:tc>
          <w:tcPr>
            <w:tcW w:w="2405" w:type="dxa"/>
          </w:tcPr>
          <w:p w14:paraId="6BCC312B" w14:textId="2E9A4B0B" w:rsidR="00AD6213" w:rsidRPr="00AD6213" w:rsidRDefault="00AD6213" w:rsidP="00B8711C">
            <w:pPr>
              <w:widowControl w:val="0"/>
              <w:snapToGrid w:val="0"/>
              <w:spacing w:before="120" w:after="120" w:line="240" w:lineRule="auto"/>
              <w:rPr>
                <w:rFonts w:eastAsiaTheme="minorEastAsia"/>
                <w:i/>
                <w:sz w:val="20"/>
                <w:szCs w:val="20"/>
              </w:rPr>
            </w:pPr>
            <w:r w:rsidRPr="00AD6213">
              <w:rPr>
                <w:rFonts w:eastAsiaTheme="minorEastAsia" w:hint="eastAsia"/>
                <w:i/>
                <w:sz w:val="20"/>
                <w:szCs w:val="20"/>
              </w:rPr>
              <w:t>F</w:t>
            </w:r>
            <w:r w:rsidRPr="00AD6213">
              <w:rPr>
                <w:rFonts w:eastAsiaTheme="minorEastAsia"/>
                <w:i/>
                <w:sz w:val="20"/>
                <w:szCs w:val="20"/>
              </w:rPr>
              <w:t>L</w:t>
            </w:r>
          </w:p>
        </w:tc>
        <w:tc>
          <w:tcPr>
            <w:tcW w:w="6945" w:type="dxa"/>
          </w:tcPr>
          <w:p w14:paraId="13873A2E" w14:textId="3F6382DB" w:rsidR="00AD6213" w:rsidRPr="00AD6213" w:rsidRDefault="00AD6213" w:rsidP="00B8711C">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hard to agree on 4-5 now. So a modified FL proposal 4-5 is given. We can just list the alternatives and make decision in next meeting. Please respond if the alternatives capture your proposal correctly.</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D4398F0" w14:textId="3808E1A6" w:rsidR="00FC59B3" w:rsidRPr="00791DAA" w:rsidRDefault="00791DAA">
      <w:pPr>
        <w:widowControl w:val="0"/>
        <w:snapToGrid w:val="0"/>
        <w:spacing w:before="120" w:after="120" w:line="240" w:lineRule="auto"/>
        <w:jc w:val="both"/>
        <w:rPr>
          <w:rFonts w:eastAsia="微软雅黑"/>
          <w:b/>
          <w:sz w:val="20"/>
          <w:szCs w:val="20"/>
          <w:u w:val="single"/>
        </w:rPr>
      </w:pPr>
      <w:r w:rsidRPr="00791DAA">
        <w:rPr>
          <w:rFonts w:eastAsia="微软雅黑"/>
          <w:b/>
          <w:sz w:val="20"/>
          <w:szCs w:val="20"/>
          <w:u w:val="single"/>
        </w:rPr>
        <w:t>Number of P and SP sets for antenna switching</w:t>
      </w:r>
    </w:p>
    <w:p w14:paraId="0711C97F" w14:textId="77777777" w:rsidR="004B5659" w:rsidRDefault="004B5659" w:rsidP="004B5659">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3-3</w:t>
      </w:r>
      <w:r w:rsidRPr="00274AB0">
        <w:rPr>
          <w:rFonts w:eastAsia="微软雅黑"/>
          <w:b/>
          <w:i/>
          <w:sz w:val="20"/>
          <w:szCs w:val="20"/>
          <w:highlight w:val="yellow"/>
        </w:rPr>
        <w:t>:</w:t>
      </w:r>
      <w:r>
        <w:rPr>
          <w:rFonts w:eastAsia="微软雅黑"/>
          <w:i/>
          <w:sz w:val="20"/>
          <w:szCs w:val="20"/>
        </w:rPr>
        <w:t xml:space="preserve"> For antenna switching SRS, support maximum one SRS resource set for periodic SRS and maximum 2 SRS resource sets for semi-persistent SRS.</w:t>
      </w:r>
    </w:p>
    <w:p w14:paraId="506BC34F" w14:textId="77777777" w:rsidR="004B5659" w:rsidRPr="0020298E" w:rsidRDefault="004B5659" w:rsidP="004B5659">
      <w:pPr>
        <w:pStyle w:val="aff"/>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5130940D" w14:textId="77777777" w:rsidR="004B5659" w:rsidRPr="00553AA8" w:rsidRDefault="004B5659" w:rsidP="004B5659">
      <w:pPr>
        <w:pStyle w:val="aff"/>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4FAC9535" w14:textId="77777777" w:rsidR="004B5659" w:rsidRPr="0061344A" w:rsidRDefault="004B5659" w:rsidP="004B5659">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w:t>
      </w:r>
      <w:proofErr w:type="spellStart"/>
      <w:r>
        <w:rPr>
          <w:rFonts w:eastAsia="微软雅黑"/>
          <w:i/>
          <w:iCs/>
          <w:color w:val="FF0000"/>
          <w:sz w:val="20"/>
          <w:szCs w:val="20"/>
        </w:rPr>
        <w:t>xTyR</w:t>
      </w:r>
      <w:proofErr w:type="spellEnd"/>
      <w:r>
        <w:rPr>
          <w:rFonts w:eastAsia="微软雅黑"/>
          <w:i/>
          <w:iCs/>
          <w:color w:val="FF0000"/>
          <w:sz w:val="20"/>
          <w:szCs w:val="20"/>
        </w:rPr>
        <w:t xml:space="preserve"> where y&gt;4, if UE does support this feature, support maximum one SRS resource set for periodic SRS and maximum one SRS resource set for semi-persistent SRS</w:t>
      </w:r>
    </w:p>
    <w:p w14:paraId="2AE4EDF8" w14:textId="77777777" w:rsidR="004B5659" w:rsidRPr="00553AA8" w:rsidRDefault="004B5659" w:rsidP="004B5659">
      <w:pPr>
        <w:pStyle w:val="aff"/>
        <w:widowControl w:val="0"/>
        <w:numPr>
          <w:ilvl w:val="0"/>
          <w:numId w:val="8"/>
        </w:numPr>
        <w:snapToGrid w:val="0"/>
        <w:spacing w:before="120" w:after="120" w:line="240" w:lineRule="auto"/>
        <w:jc w:val="both"/>
        <w:rPr>
          <w:rFonts w:eastAsia="微软雅黑"/>
          <w:i/>
          <w:color w:val="FF0000"/>
          <w:sz w:val="20"/>
          <w:szCs w:val="20"/>
        </w:rPr>
      </w:pPr>
      <w:r w:rsidRPr="00553AA8">
        <w:rPr>
          <w:rFonts w:eastAsia="微软雅黑"/>
          <w:i/>
          <w:color w:val="FF0000"/>
          <w:sz w:val="20"/>
          <w:szCs w:val="20"/>
        </w:rPr>
        <w:t xml:space="preserve">Applies for all supported </w:t>
      </w:r>
      <w:proofErr w:type="spellStart"/>
      <w:r w:rsidRPr="00553AA8">
        <w:rPr>
          <w:rFonts w:eastAsia="微软雅黑"/>
          <w:i/>
          <w:color w:val="FF0000"/>
          <w:sz w:val="20"/>
          <w:szCs w:val="20"/>
        </w:rPr>
        <w:t>xTyR</w:t>
      </w:r>
      <w:proofErr w:type="spellEnd"/>
      <w:r w:rsidRPr="00553AA8">
        <w:rPr>
          <w:rFonts w:eastAsia="微软雅黑"/>
          <w:i/>
          <w:color w:val="FF0000"/>
          <w:sz w:val="20"/>
          <w:szCs w:val="20"/>
        </w:rPr>
        <w:t xml:space="preserve"> where y&lt;=8</w:t>
      </w:r>
    </w:p>
    <w:p w14:paraId="2B8A0329" w14:textId="77777777" w:rsidR="004B5659" w:rsidRPr="002C0777" w:rsidRDefault="004B5659" w:rsidP="004B5659">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color w:val="FF0000"/>
          <w:sz w:val="20"/>
          <w:szCs w:val="20"/>
        </w:rPr>
        <w:t xml:space="preserve">For each </w:t>
      </w:r>
      <w:proofErr w:type="spellStart"/>
      <w:r>
        <w:rPr>
          <w:rFonts w:eastAsia="微软雅黑"/>
          <w:i/>
          <w:iCs/>
          <w:color w:val="FF0000"/>
          <w:sz w:val="20"/>
          <w:szCs w:val="20"/>
        </w:rPr>
        <w:t>xTyR</w:t>
      </w:r>
      <w:proofErr w:type="spellEnd"/>
      <w:r>
        <w:rPr>
          <w:rFonts w:eastAsia="微软雅黑"/>
          <w:i/>
          <w:iCs/>
          <w:color w:val="FF0000"/>
          <w:sz w:val="20"/>
          <w:szCs w:val="20"/>
        </w:rPr>
        <w:t xml:space="preserve"> antenna switching, each periodic or semi-persistent resource set contains y/x resources. </w:t>
      </w:r>
    </w:p>
    <w:p w14:paraId="7A64FB8C" w14:textId="77777777" w:rsidR="00791DAA" w:rsidRDefault="00791DAA">
      <w:pPr>
        <w:widowControl w:val="0"/>
        <w:snapToGrid w:val="0"/>
        <w:spacing w:before="120" w:after="120" w:line="240" w:lineRule="auto"/>
        <w:jc w:val="both"/>
        <w:rPr>
          <w:rFonts w:eastAsia="微软雅黑"/>
          <w:sz w:val="20"/>
          <w:szCs w:val="20"/>
        </w:rPr>
      </w:pPr>
    </w:p>
    <w:p w14:paraId="0F1313E3" w14:textId="5C4137E2" w:rsidR="00791DAA" w:rsidRPr="00162A57" w:rsidRDefault="00791DAA">
      <w:pPr>
        <w:widowControl w:val="0"/>
        <w:snapToGrid w:val="0"/>
        <w:spacing w:before="120" w:after="120" w:line="240" w:lineRule="auto"/>
        <w:jc w:val="both"/>
        <w:rPr>
          <w:rFonts w:eastAsia="微软雅黑"/>
          <w:b/>
          <w:sz w:val="20"/>
          <w:szCs w:val="20"/>
          <w:u w:val="single"/>
        </w:rPr>
      </w:pPr>
      <w:r w:rsidRPr="00162A57">
        <w:rPr>
          <w:rFonts w:eastAsia="微软雅黑" w:hint="eastAsia"/>
          <w:b/>
          <w:sz w:val="20"/>
          <w:szCs w:val="20"/>
          <w:u w:val="single"/>
        </w:rPr>
        <w:t>4</w:t>
      </w:r>
      <w:r w:rsidRPr="00162A57">
        <w:rPr>
          <w:rFonts w:eastAsia="微软雅黑"/>
          <w:b/>
          <w:sz w:val="20"/>
          <w:szCs w:val="20"/>
          <w:u w:val="single"/>
        </w:rPr>
        <w:t>T6R</w:t>
      </w:r>
    </w:p>
    <w:p w14:paraId="2E610FE1" w14:textId="77777777" w:rsidR="001810D9" w:rsidRPr="00024B23" w:rsidRDefault="001810D9" w:rsidP="001810D9">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3-5A</w:t>
      </w:r>
      <w:r w:rsidRPr="00F96F20">
        <w:rPr>
          <w:rFonts w:eastAsia="微软雅黑"/>
          <w:b/>
          <w:i/>
          <w:sz w:val="20"/>
          <w:szCs w:val="20"/>
          <w:highlight w:val="yellow"/>
        </w:rPr>
        <w:t>:</w:t>
      </w:r>
      <w:r>
        <w:rPr>
          <w:rFonts w:eastAsia="微软雅黑"/>
          <w:i/>
          <w:sz w:val="20"/>
          <w:szCs w:val="20"/>
        </w:rPr>
        <w:t xml:space="preserve"> Do not support 4T6R SRS antenna switching in Rel-17.</w:t>
      </w:r>
    </w:p>
    <w:p w14:paraId="5CAAF9C9" w14:textId="77777777" w:rsidR="001810D9" w:rsidRDefault="001810D9" w:rsidP="001810D9">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w:t>
      </w:r>
      <w:r w:rsidRPr="0057346C">
        <w:rPr>
          <w:rFonts w:eastAsia="微软雅黑"/>
          <w:strike/>
          <w:color w:val="FF0000"/>
          <w:sz w:val="20"/>
          <w:szCs w:val="20"/>
        </w:rPr>
        <w:t>OPPO,</w:t>
      </w:r>
      <w:r w:rsidRPr="0057346C">
        <w:rPr>
          <w:rFonts w:eastAsia="微软雅黑"/>
          <w:color w:val="FF0000"/>
          <w:sz w:val="20"/>
          <w:szCs w:val="20"/>
        </w:rPr>
        <w:t xml:space="preserve"> </w:t>
      </w:r>
      <w:r>
        <w:rPr>
          <w:rFonts w:eastAsia="微软雅黑"/>
          <w:sz w:val="20"/>
          <w:szCs w:val="20"/>
        </w:rPr>
        <w:t>Ericsson, vivo</w:t>
      </w:r>
    </w:p>
    <w:p w14:paraId="263D8610" w14:textId="77777777" w:rsidR="001810D9" w:rsidRPr="00024B23" w:rsidRDefault="001810D9" w:rsidP="001810D9">
      <w:pPr>
        <w:widowControl w:val="0"/>
        <w:snapToGrid w:val="0"/>
        <w:spacing w:before="120" w:after="120" w:line="240" w:lineRule="auto"/>
        <w:jc w:val="both"/>
        <w:rPr>
          <w:rFonts w:eastAsia="微软雅黑"/>
          <w:sz w:val="20"/>
          <w:szCs w:val="20"/>
        </w:rPr>
      </w:pPr>
    </w:p>
    <w:p w14:paraId="214CD8D3" w14:textId="77777777" w:rsidR="001810D9" w:rsidRDefault="001810D9" w:rsidP="001810D9">
      <w:pPr>
        <w:widowControl w:val="0"/>
        <w:snapToGrid w:val="0"/>
        <w:spacing w:before="120" w:after="120" w:line="240" w:lineRule="auto"/>
        <w:jc w:val="both"/>
        <w:rPr>
          <w:rFonts w:eastAsia="微软雅黑"/>
          <w:sz w:val="20"/>
          <w:szCs w:val="20"/>
        </w:rPr>
      </w:pPr>
      <w:r w:rsidRPr="00024B23">
        <w:rPr>
          <w:rFonts w:eastAsia="微软雅黑" w:hint="eastAsia"/>
          <w:b/>
          <w:i/>
          <w:sz w:val="20"/>
          <w:szCs w:val="20"/>
          <w:highlight w:val="yellow"/>
        </w:rPr>
        <w:t>F</w:t>
      </w:r>
      <w:r w:rsidRPr="00024B23">
        <w:rPr>
          <w:rFonts w:eastAsia="微软雅黑"/>
          <w:b/>
          <w:i/>
          <w:sz w:val="20"/>
          <w:szCs w:val="20"/>
          <w:highlight w:val="yellow"/>
        </w:rPr>
        <w:t>L Proposal 3-5B:</w:t>
      </w:r>
      <w:r w:rsidRPr="00024B23">
        <w:rPr>
          <w:rFonts w:eastAsia="微软雅黑"/>
          <w:i/>
          <w:sz w:val="20"/>
          <w:szCs w:val="20"/>
        </w:rPr>
        <w:t xml:space="preserve"> Support </w:t>
      </w:r>
      <w:r>
        <w:rPr>
          <w:rFonts w:eastAsia="微软雅黑"/>
          <w:i/>
          <w:sz w:val="20"/>
          <w:szCs w:val="20"/>
        </w:rPr>
        <w:t>4T6R SRS antenna switching in Rel-17.</w:t>
      </w:r>
    </w:p>
    <w:p w14:paraId="1C26D54B" w14:textId="77777777" w:rsidR="001810D9" w:rsidRDefault="001810D9" w:rsidP="001810D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w:t>
      </w:r>
      <w:r w:rsidRPr="0023346F">
        <w:rPr>
          <w:rFonts w:eastAsia="微软雅黑"/>
          <w:sz w:val="20"/>
          <w:szCs w:val="20"/>
        </w:rPr>
        <w:t xml:space="preserve">Qualcomm, CMCC, </w:t>
      </w:r>
      <w:proofErr w:type="spellStart"/>
      <w:r w:rsidRPr="0023346F">
        <w:rPr>
          <w:rFonts w:eastAsia="微软雅黑"/>
          <w:sz w:val="20"/>
          <w:szCs w:val="20"/>
        </w:rPr>
        <w:t>Xiaomi</w:t>
      </w:r>
      <w:proofErr w:type="spellEnd"/>
      <w:r w:rsidRPr="0023346F">
        <w:rPr>
          <w:rFonts w:eastAsia="微软雅黑"/>
          <w:sz w:val="20"/>
          <w:szCs w:val="20"/>
        </w:rPr>
        <w:t xml:space="preserve">, </w:t>
      </w:r>
      <w:proofErr w:type="spellStart"/>
      <w:r w:rsidRPr="0023346F">
        <w:rPr>
          <w:rFonts w:eastAsia="微软雅黑"/>
          <w:sz w:val="20"/>
          <w:szCs w:val="20"/>
        </w:rPr>
        <w:t>InterDigital</w:t>
      </w:r>
      <w:proofErr w:type="spellEnd"/>
      <w:r w:rsidRPr="0023346F">
        <w:rPr>
          <w:rFonts w:eastAsia="微软雅黑"/>
          <w:sz w:val="20"/>
          <w:szCs w:val="20"/>
        </w:rPr>
        <w:t>, Lenovo/</w:t>
      </w:r>
      <w:proofErr w:type="spellStart"/>
      <w:r w:rsidRPr="0023346F">
        <w:rPr>
          <w:rFonts w:eastAsia="微软雅黑"/>
          <w:sz w:val="20"/>
          <w:szCs w:val="20"/>
        </w:rPr>
        <w:t>MotM</w:t>
      </w:r>
      <w:proofErr w:type="spellEnd"/>
      <w:r w:rsidRPr="0023346F">
        <w:rPr>
          <w:rFonts w:eastAsia="微软雅黑"/>
          <w:sz w:val="20"/>
          <w:szCs w:val="20"/>
        </w:rPr>
        <w:t xml:space="preserve">, </w:t>
      </w:r>
      <w:proofErr w:type="spellStart"/>
      <w:r w:rsidRPr="0023346F">
        <w:rPr>
          <w:rFonts w:eastAsia="微软雅黑"/>
          <w:sz w:val="20"/>
          <w:szCs w:val="20"/>
        </w:rPr>
        <w:t>MediaTek</w:t>
      </w:r>
      <w:proofErr w:type="spellEnd"/>
      <w:r w:rsidRPr="0023346F">
        <w:rPr>
          <w:rFonts w:eastAsia="微软雅黑"/>
          <w:sz w:val="20"/>
          <w:szCs w:val="20"/>
        </w:rPr>
        <w:t>, NTT DOCOMO, OPPO</w:t>
      </w:r>
      <w:r>
        <w:rPr>
          <w:rFonts w:eastAsia="微软雅黑"/>
          <w:sz w:val="20"/>
          <w:szCs w:val="20"/>
        </w:rPr>
        <w:t>, NEC</w:t>
      </w:r>
    </w:p>
    <w:p w14:paraId="69EE9FD6" w14:textId="77777777" w:rsidR="00791DAA" w:rsidRDefault="00791DAA">
      <w:pPr>
        <w:widowControl w:val="0"/>
        <w:snapToGrid w:val="0"/>
        <w:spacing w:before="120" w:after="120" w:line="240" w:lineRule="auto"/>
        <w:jc w:val="both"/>
        <w:rPr>
          <w:rFonts w:eastAsia="微软雅黑"/>
          <w:sz w:val="20"/>
          <w:szCs w:val="20"/>
        </w:rPr>
      </w:pPr>
    </w:p>
    <w:p w14:paraId="18D17265" w14:textId="7A63B7B6" w:rsidR="001810D9" w:rsidRPr="00F01C57" w:rsidRDefault="00F01C57">
      <w:pPr>
        <w:widowControl w:val="0"/>
        <w:snapToGrid w:val="0"/>
        <w:spacing w:before="120" w:after="120" w:line="240" w:lineRule="auto"/>
        <w:jc w:val="both"/>
        <w:rPr>
          <w:rFonts w:eastAsia="微软雅黑"/>
          <w:b/>
          <w:sz w:val="20"/>
          <w:szCs w:val="20"/>
          <w:u w:val="single"/>
        </w:rPr>
      </w:pPr>
      <w:r w:rsidRPr="00F01C57">
        <w:rPr>
          <w:rFonts w:eastAsia="微软雅黑" w:hint="eastAsia"/>
          <w:b/>
          <w:sz w:val="20"/>
          <w:szCs w:val="20"/>
          <w:u w:val="single"/>
        </w:rPr>
        <w:t>S</w:t>
      </w:r>
      <w:r w:rsidRPr="00F01C57">
        <w:rPr>
          <w:rFonts w:eastAsia="微软雅黑"/>
          <w:b/>
          <w:sz w:val="20"/>
          <w:szCs w:val="20"/>
          <w:u w:val="single"/>
        </w:rPr>
        <w:t>RS sequence for RPFS</w:t>
      </w:r>
    </w:p>
    <w:p w14:paraId="33339093" w14:textId="77777777" w:rsidR="00F01C57" w:rsidRPr="00B34663" w:rsidRDefault="00F01C57" w:rsidP="00F01C5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 xml:space="preserve">For RPFS SRS sequence generation, support </w:t>
      </w:r>
      <w:r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Pr="00B34663">
        <w:rPr>
          <w:rFonts w:eastAsiaTheme="minorEastAsia"/>
          <w:bCs/>
          <w:i/>
          <w:sz w:val="20"/>
          <w:szCs w:val="20"/>
        </w:rPr>
        <w:t xml:space="preserve"> ZC sequence</w:t>
      </w:r>
      <w:r>
        <w:rPr>
          <w:rFonts w:eastAsiaTheme="minorEastAsia"/>
          <w:bCs/>
          <w:i/>
          <w:sz w:val="20"/>
          <w:szCs w:val="20"/>
        </w:rPr>
        <w:t>.</w:t>
      </w:r>
    </w:p>
    <w:p w14:paraId="5C3E1B96" w14:textId="77777777" w:rsidR="00F01C57" w:rsidRDefault="00F01C57" w:rsidP="00F01C57">
      <w:pPr>
        <w:widowControl w:val="0"/>
        <w:snapToGrid w:val="0"/>
        <w:spacing w:before="120" w:after="120" w:line="240" w:lineRule="auto"/>
        <w:jc w:val="both"/>
        <w:rPr>
          <w:rFonts w:eastAsiaTheme="minorEastAsia"/>
          <w:i/>
          <w:sz w:val="20"/>
          <w:szCs w:val="20"/>
        </w:rPr>
      </w:pPr>
    </w:p>
    <w:p w14:paraId="55B52E92" w14:textId="77777777" w:rsidR="00F01C57" w:rsidRDefault="00F01C57" w:rsidP="00F01C57">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r w:rsidRPr="002273C4">
        <w:rPr>
          <w:rFonts w:eastAsia="微软雅黑"/>
          <w:sz w:val="20"/>
          <w:szCs w:val="20"/>
        </w:rPr>
        <w:t>Qualcomm, ZTE, MediaTek, Ericsson, Apple, NTT DOCOMO, Nokia/NSB, vivo, Lenovo/</w:t>
      </w:r>
      <w:proofErr w:type="spellStart"/>
      <w:r w:rsidRPr="002273C4">
        <w:rPr>
          <w:rFonts w:eastAsia="微软雅黑"/>
          <w:sz w:val="20"/>
          <w:szCs w:val="20"/>
        </w:rPr>
        <w:t>MotM</w:t>
      </w:r>
      <w:proofErr w:type="spellEnd"/>
      <w:r w:rsidRPr="002273C4">
        <w:rPr>
          <w:rFonts w:eastAsia="微软雅黑"/>
          <w:sz w:val="20"/>
          <w:szCs w:val="20"/>
        </w:rPr>
        <w:t xml:space="preserve">, </w:t>
      </w:r>
      <w:proofErr w:type="spellStart"/>
      <w:r w:rsidRPr="002273C4">
        <w:rPr>
          <w:rFonts w:eastAsia="微软雅黑"/>
          <w:sz w:val="20"/>
          <w:szCs w:val="20"/>
        </w:rPr>
        <w:t>Spreadtrum</w:t>
      </w:r>
      <w:proofErr w:type="spellEnd"/>
      <w:r w:rsidRPr="002273C4">
        <w:rPr>
          <w:rFonts w:eastAsia="微软雅黑"/>
          <w:sz w:val="20"/>
          <w:szCs w:val="20"/>
        </w:rPr>
        <w:t>, CATT, NEC, OPPO, Xiaomi, 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 </w:t>
      </w:r>
      <w:proofErr w:type="spellStart"/>
      <w:r>
        <w:rPr>
          <w:rFonts w:eastAsia="MS Mincho"/>
          <w:sz w:val="20"/>
          <w:szCs w:val="20"/>
          <w:lang w:eastAsia="ja-JP"/>
        </w:rPr>
        <w:t>Fraunhofer</w:t>
      </w:r>
      <w:proofErr w:type="spellEnd"/>
      <w:r>
        <w:rPr>
          <w:rFonts w:eastAsia="MS Mincho"/>
          <w:sz w:val="20"/>
          <w:szCs w:val="20"/>
          <w:lang w:eastAsia="ja-JP"/>
        </w:rPr>
        <w:t xml:space="preserve"> IIS/HHI, Samsung</w:t>
      </w:r>
    </w:p>
    <w:p w14:paraId="22C87227" w14:textId="77777777" w:rsidR="00F01C57" w:rsidRDefault="00F01C57" w:rsidP="00F01C57">
      <w:pPr>
        <w:widowControl w:val="0"/>
        <w:snapToGrid w:val="0"/>
        <w:spacing w:before="120" w:after="120" w:line="240" w:lineRule="auto"/>
        <w:jc w:val="both"/>
        <w:rPr>
          <w:rFonts w:eastAsia="微软雅黑"/>
          <w:sz w:val="20"/>
          <w:szCs w:val="20"/>
        </w:rPr>
      </w:pPr>
    </w:p>
    <w:p w14:paraId="7ED01735" w14:textId="77777777" w:rsidR="00F01C57" w:rsidRDefault="00F01C57" w:rsidP="00F01C57">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101752AE" w14:textId="77777777" w:rsidR="00F01C57" w:rsidRPr="002273C4" w:rsidRDefault="00F01C57" w:rsidP="00F01C57">
      <w:pPr>
        <w:widowControl w:val="0"/>
        <w:snapToGrid w:val="0"/>
        <w:spacing w:before="120" w:after="120" w:line="240" w:lineRule="auto"/>
        <w:jc w:val="both"/>
        <w:rPr>
          <w:rFonts w:eastAsia="微软雅黑"/>
          <w:sz w:val="20"/>
          <w:szCs w:val="20"/>
        </w:rPr>
      </w:pPr>
      <w:r>
        <w:rPr>
          <w:rFonts w:eastAsia="微软雅黑"/>
          <w:sz w:val="20"/>
          <w:szCs w:val="20"/>
        </w:rPr>
        <w:lastRenderedPageBreak/>
        <w:t>Support: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xml:space="preserve">, </w:t>
      </w:r>
      <w:r w:rsidRPr="002273C4">
        <w:rPr>
          <w:rFonts w:eastAsia="微软雅黑"/>
          <w:sz w:val="20"/>
          <w:szCs w:val="20"/>
        </w:rPr>
        <w:t>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p>
    <w:p w14:paraId="5E8BC5E3" w14:textId="77777777" w:rsidR="00F01C57" w:rsidRDefault="00F01C57">
      <w:pPr>
        <w:widowControl w:val="0"/>
        <w:snapToGrid w:val="0"/>
        <w:spacing w:before="120" w:after="120" w:line="240" w:lineRule="auto"/>
        <w:jc w:val="both"/>
        <w:rPr>
          <w:rFonts w:eastAsia="微软雅黑"/>
          <w:sz w:val="20"/>
          <w:szCs w:val="20"/>
        </w:rPr>
      </w:pPr>
    </w:p>
    <w:p w14:paraId="25D7F871" w14:textId="77777777" w:rsidR="006F6CC4" w:rsidRPr="00E5271D" w:rsidRDefault="006F6CC4" w:rsidP="006F6CC4">
      <w:pPr>
        <w:widowControl w:val="0"/>
        <w:snapToGrid w:val="0"/>
        <w:spacing w:before="120" w:after="120" w:line="240" w:lineRule="auto"/>
        <w:jc w:val="both"/>
        <w:rPr>
          <w:rFonts w:eastAsia="微软雅黑"/>
          <w:b/>
          <w:sz w:val="20"/>
          <w:szCs w:val="20"/>
          <w:u w:val="single"/>
        </w:rPr>
      </w:pPr>
      <w:r w:rsidRPr="00E5271D">
        <w:rPr>
          <w:rFonts w:eastAsia="微软雅黑" w:hint="eastAsia"/>
          <w:b/>
          <w:sz w:val="20"/>
          <w:szCs w:val="20"/>
          <w:u w:val="single"/>
        </w:rPr>
        <w:t>I</w:t>
      </w:r>
      <w:r w:rsidRPr="00E5271D">
        <w:rPr>
          <w:rFonts w:eastAsia="微软雅黑"/>
          <w:b/>
          <w:sz w:val="20"/>
          <w:szCs w:val="20"/>
          <w:u w:val="single"/>
        </w:rPr>
        <w:t>ncreased repetition</w:t>
      </w:r>
    </w:p>
    <w:p w14:paraId="6962CDDB" w14:textId="77777777" w:rsidR="006F6CC4" w:rsidRDefault="006F6CC4" w:rsidP="006F6CC4">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Pr>
          <w:rFonts w:eastAsiaTheme="minorEastAsia"/>
          <w:i/>
          <w:sz w:val="20"/>
          <w:szCs w:val="20"/>
        </w:rPr>
        <w:t>For SRS increased repetitions in Rel-17, support the following configurations, and no other values are supported.</w:t>
      </w:r>
    </w:p>
    <w:p w14:paraId="0E803D5A" w14:textId="77777777" w:rsidR="006F6CC4" w:rsidRDefault="006F6CC4" w:rsidP="006F6CC4">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xml:space="preserve">, R) = {(8, 1), (8, 2), (8, 4), (8, 8), (12, 1), (12, 2), </w:t>
      </w:r>
      <w:r w:rsidRPr="00E26B43">
        <w:rPr>
          <w:rFonts w:eastAsiaTheme="minorEastAsia"/>
          <w:i/>
          <w:color w:val="FF0000"/>
          <w:sz w:val="20"/>
          <w:szCs w:val="20"/>
        </w:rPr>
        <w:t>(12, 3),</w:t>
      </w:r>
      <w:r>
        <w:rPr>
          <w:rFonts w:eastAsiaTheme="minorEastAsia"/>
          <w:i/>
          <w:sz w:val="20"/>
          <w:szCs w:val="20"/>
        </w:rPr>
        <w:t xml:space="preserve"> (12, 4), (12, 6), (12, 12)</w:t>
      </w:r>
      <w:r w:rsidRPr="00D97BDC">
        <w:rPr>
          <w:rFonts w:eastAsiaTheme="minorEastAsia"/>
          <w:i/>
          <w:color w:val="FF0000"/>
          <w:sz w:val="20"/>
          <w:szCs w:val="20"/>
        </w:rPr>
        <w:t>, (10, 1), (10, 2), (10, 5), (10,10), (14, 1), (14, 2), (14, 7), (14, 14)</w:t>
      </w:r>
      <w:r>
        <w:rPr>
          <w:rFonts w:eastAsiaTheme="minorEastAsia"/>
          <w:i/>
          <w:sz w:val="20"/>
          <w:szCs w:val="20"/>
        </w:rPr>
        <w:t>}</w:t>
      </w:r>
    </w:p>
    <w:p w14:paraId="68BE63A9" w14:textId="77777777" w:rsidR="006F6CC4" w:rsidRPr="001C1A30" w:rsidRDefault="006F6CC4" w:rsidP="006F6CC4">
      <w:pPr>
        <w:pStyle w:val="aff"/>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33DD316" w14:textId="77777777" w:rsidR="006F6CC4" w:rsidRDefault="006F6CC4">
      <w:pPr>
        <w:widowControl w:val="0"/>
        <w:snapToGrid w:val="0"/>
        <w:spacing w:before="120" w:after="120" w:line="240" w:lineRule="auto"/>
        <w:jc w:val="both"/>
        <w:rPr>
          <w:rFonts w:eastAsia="微软雅黑"/>
          <w:sz w:val="20"/>
          <w:szCs w:val="20"/>
        </w:rPr>
      </w:pPr>
    </w:p>
    <w:p w14:paraId="71FD89D2" w14:textId="7EBCF035" w:rsidR="004E35F3" w:rsidRPr="004E35F3" w:rsidRDefault="004E35F3">
      <w:pPr>
        <w:widowControl w:val="0"/>
        <w:snapToGrid w:val="0"/>
        <w:spacing w:before="120" w:after="120" w:line="240" w:lineRule="auto"/>
        <w:jc w:val="both"/>
        <w:rPr>
          <w:rFonts w:eastAsia="微软雅黑"/>
          <w:b/>
          <w:sz w:val="20"/>
          <w:szCs w:val="20"/>
          <w:u w:val="single"/>
        </w:rPr>
      </w:pPr>
      <w:r w:rsidRPr="004E35F3">
        <w:rPr>
          <w:rFonts w:eastAsia="微软雅黑" w:hint="eastAsia"/>
          <w:b/>
          <w:sz w:val="20"/>
          <w:szCs w:val="20"/>
          <w:u w:val="single"/>
        </w:rPr>
        <w:t>G</w:t>
      </w:r>
      <w:r w:rsidRPr="004E35F3">
        <w:rPr>
          <w:rFonts w:eastAsia="微软雅黑"/>
          <w:b/>
          <w:sz w:val="20"/>
          <w:szCs w:val="20"/>
          <w:u w:val="single"/>
        </w:rPr>
        <w:t>uard period</w:t>
      </w:r>
    </w:p>
    <w:p w14:paraId="6310D07D" w14:textId="77777777" w:rsidR="004E35F3" w:rsidRPr="00B97CD3" w:rsidRDefault="004E35F3" w:rsidP="004E35F3">
      <w:pPr>
        <w:widowControl w:val="0"/>
        <w:snapToGrid w:val="0"/>
        <w:spacing w:before="120" w:after="120" w:line="240" w:lineRule="auto"/>
        <w:jc w:val="both"/>
        <w:rPr>
          <w:rFonts w:eastAsia="微软雅黑"/>
          <w:b/>
          <w:i/>
          <w:sz w:val="20"/>
          <w:szCs w:val="20"/>
        </w:rPr>
      </w:pPr>
      <w:r w:rsidRPr="00B97CD3">
        <w:rPr>
          <w:rFonts w:eastAsia="微软雅黑" w:hint="eastAsia"/>
          <w:b/>
          <w:i/>
          <w:sz w:val="20"/>
          <w:szCs w:val="20"/>
          <w:highlight w:val="yellow"/>
        </w:rPr>
        <w:t>F</w:t>
      </w:r>
      <w:r w:rsidRPr="00B97CD3">
        <w:rPr>
          <w:rFonts w:eastAsia="微软雅黑"/>
          <w:b/>
          <w:i/>
          <w:sz w:val="20"/>
          <w:szCs w:val="20"/>
          <w:highlight w:val="yellow"/>
        </w:rPr>
        <w:t>L Proposal 3-4:</w:t>
      </w:r>
      <w:r w:rsidRPr="00B97CD3">
        <w:rPr>
          <w:rFonts w:eastAsia="微软雅黑"/>
          <w:b/>
          <w:i/>
          <w:sz w:val="20"/>
          <w:szCs w:val="20"/>
        </w:rPr>
        <w:t xml:space="preserve"> </w:t>
      </w:r>
    </w:p>
    <w:p w14:paraId="171B4925" w14:textId="77777777" w:rsidR="004E35F3" w:rsidRDefault="004E35F3" w:rsidP="004E35F3">
      <w:pPr>
        <w:pStyle w:val="aff"/>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On the presen</w:t>
      </w:r>
      <w:r>
        <w:rPr>
          <w:rFonts w:eastAsia="微软雅黑"/>
          <w:i/>
          <w:sz w:val="20"/>
          <w:szCs w:val="20"/>
        </w:rPr>
        <w:t>ce</w:t>
      </w:r>
      <w:r w:rsidRPr="00DB0624">
        <w:rPr>
          <w:rFonts w:eastAsia="微软雅黑"/>
          <w:i/>
          <w:sz w:val="20"/>
          <w:szCs w:val="20"/>
        </w:rPr>
        <w:t xml:space="preserve"> of guard symbols in Rel-17 for SRS antenna switching, </w:t>
      </w:r>
      <w:r>
        <w:rPr>
          <w:rFonts w:eastAsia="微软雅黑"/>
          <w:i/>
          <w:sz w:val="20"/>
          <w:szCs w:val="20"/>
        </w:rPr>
        <w:t>down-select</w:t>
      </w:r>
      <w:r w:rsidRPr="00DB0624">
        <w:rPr>
          <w:rFonts w:eastAsia="微软雅黑"/>
          <w:i/>
          <w:sz w:val="20"/>
          <w:szCs w:val="20"/>
        </w:rPr>
        <w:t xml:space="preserve"> one of the following </w:t>
      </w:r>
    </w:p>
    <w:p w14:paraId="0CD1BBFA"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1-0: </w:t>
      </w:r>
      <w:r w:rsidRPr="00731E42">
        <w:rPr>
          <w:rFonts w:eastAsia="微软雅黑"/>
          <w:i/>
          <w:sz w:val="20"/>
          <w:szCs w:val="20"/>
        </w:rPr>
        <w:t>Guard symbols are always-on, which is same as Rel-15</w:t>
      </w:r>
    </w:p>
    <w:p w14:paraId="65252DC0"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5E5906F9" w14:textId="77777777" w:rsidR="004E35F3" w:rsidRDefault="004E35F3" w:rsidP="004E35F3">
      <w:pPr>
        <w:pStyle w:val="aff"/>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On whether to introduce guard symbols between SRS resource sets for antenna switching, down-select one of the following</w:t>
      </w:r>
    </w:p>
    <w:p w14:paraId="186D71B3"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39AFA171" w14:textId="77777777" w:rsidR="004E35F3" w:rsidRDefault="004E35F3" w:rsidP="004E35F3">
      <w:pPr>
        <w:pStyle w:val="aff"/>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21D1357C" w14:textId="77777777" w:rsidR="004E35F3" w:rsidRPr="00DB0624" w:rsidRDefault="004E35F3" w:rsidP="004E35F3">
      <w:pPr>
        <w:pStyle w:val="aff"/>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7307E1BE" w14:textId="77777777" w:rsidR="00F01C57" w:rsidRDefault="00F01C57">
      <w:pPr>
        <w:widowControl w:val="0"/>
        <w:snapToGrid w:val="0"/>
        <w:spacing w:before="120" w:after="120" w:line="240" w:lineRule="auto"/>
        <w:jc w:val="both"/>
        <w:rPr>
          <w:rFonts w:eastAsia="微软雅黑"/>
          <w:sz w:val="20"/>
          <w:szCs w:val="20"/>
        </w:rPr>
      </w:pPr>
    </w:p>
    <w:p w14:paraId="560B4F3E" w14:textId="7DBC03CB" w:rsidR="005C6A21" w:rsidRPr="005C6A21" w:rsidRDefault="005C6A21">
      <w:pPr>
        <w:widowControl w:val="0"/>
        <w:snapToGrid w:val="0"/>
        <w:spacing w:before="120" w:after="120" w:line="240" w:lineRule="auto"/>
        <w:jc w:val="both"/>
        <w:rPr>
          <w:rFonts w:eastAsia="微软雅黑"/>
          <w:b/>
          <w:sz w:val="20"/>
          <w:szCs w:val="20"/>
          <w:u w:val="single"/>
        </w:rPr>
      </w:pPr>
      <w:r w:rsidRPr="005C6A21">
        <w:rPr>
          <w:rFonts w:eastAsia="微软雅黑" w:hint="eastAsia"/>
          <w:b/>
          <w:sz w:val="20"/>
          <w:szCs w:val="20"/>
          <w:u w:val="single"/>
        </w:rPr>
        <w:t>C</w:t>
      </w:r>
      <w:r w:rsidRPr="005C6A21">
        <w:rPr>
          <w:rFonts w:eastAsia="微软雅黑"/>
          <w:b/>
          <w:sz w:val="20"/>
          <w:szCs w:val="20"/>
          <w:u w:val="single"/>
        </w:rPr>
        <w:t>ollision handling</w:t>
      </w:r>
    </w:p>
    <w:p w14:paraId="2C785B03" w14:textId="77777777" w:rsidR="005C6A21" w:rsidRDefault="005C6A21" w:rsidP="005C6A21">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2-2</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in a same CC or different CCs.</w:t>
      </w:r>
    </w:p>
    <w:p w14:paraId="204857CF" w14:textId="77777777" w:rsidR="005C6A21"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 etc.</w:t>
      </w:r>
    </w:p>
    <w:p w14:paraId="125D7240" w14:textId="77777777" w:rsidR="005C6A21"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25F4B0C2" w14:textId="77777777" w:rsidR="005C6A21"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FFS whether to restrict this rule is only applicable to SRS resource sets triggered by a same DCI or different DCIs</w:t>
      </w:r>
    </w:p>
    <w:p w14:paraId="372DBC19" w14:textId="77777777" w:rsidR="005C6A21" w:rsidRPr="00E645A4" w:rsidRDefault="005C6A21" w:rsidP="005C6A21">
      <w:pPr>
        <w:pStyle w:val="aff"/>
        <w:widowControl w:val="0"/>
        <w:numPr>
          <w:ilvl w:val="0"/>
          <w:numId w:val="13"/>
        </w:numPr>
        <w:snapToGrid w:val="0"/>
        <w:spacing w:before="120" w:after="120" w:line="240" w:lineRule="auto"/>
        <w:jc w:val="both"/>
        <w:rPr>
          <w:rFonts w:eastAsia="微软雅黑"/>
          <w:i/>
          <w:sz w:val="20"/>
          <w:szCs w:val="20"/>
        </w:rPr>
      </w:pPr>
      <w:r w:rsidRPr="00E645A4">
        <w:rPr>
          <w:rFonts w:eastAsia="微软雅黑"/>
          <w:i/>
          <w:sz w:val="20"/>
          <w:szCs w:val="20"/>
        </w:rPr>
        <w:t>Note: strive for a unified rule for single-CC and multi-CC cases</w:t>
      </w:r>
    </w:p>
    <w:p w14:paraId="0AEBDB30" w14:textId="77777777" w:rsidR="005C6A21" w:rsidRDefault="005C6A21">
      <w:pPr>
        <w:widowControl w:val="0"/>
        <w:snapToGrid w:val="0"/>
        <w:spacing w:before="120" w:after="120" w:line="240" w:lineRule="auto"/>
        <w:jc w:val="both"/>
        <w:rPr>
          <w:rFonts w:eastAsia="微软雅黑"/>
          <w:sz w:val="20"/>
          <w:szCs w:val="20"/>
        </w:rPr>
      </w:pPr>
    </w:p>
    <w:p w14:paraId="6F00A1F3" w14:textId="5638F1FF" w:rsidR="005C6A21" w:rsidRPr="005C6A21" w:rsidRDefault="005C6A21">
      <w:pPr>
        <w:widowControl w:val="0"/>
        <w:snapToGrid w:val="0"/>
        <w:spacing w:before="120" w:after="120" w:line="240" w:lineRule="auto"/>
        <w:jc w:val="both"/>
        <w:rPr>
          <w:rFonts w:eastAsia="微软雅黑"/>
          <w:b/>
          <w:sz w:val="20"/>
          <w:szCs w:val="20"/>
          <w:u w:val="single"/>
        </w:rPr>
      </w:pPr>
      <w:r w:rsidRPr="005C6A21">
        <w:rPr>
          <w:rFonts w:eastAsia="微软雅黑" w:hint="eastAsia"/>
          <w:b/>
          <w:sz w:val="20"/>
          <w:szCs w:val="20"/>
          <w:u w:val="single"/>
        </w:rPr>
        <w:t>F</w:t>
      </w:r>
      <w:r w:rsidRPr="005C6A21">
        <w:rPr>
          <w:rFonts w:eastAsia="微软雅黑"/>
          <w:b/>
          <w:sz w:val="20"/>
          <w:szCs w:val="20"/>
          <w:u w:val="single"/>
        </w:rPr>
        <w:t>lexible antenna switching</w:t>
      </w:r>
    </w:p>
    <w:p w14:paraId="200EB468" w14:textId="5D292F4D" w:rsidR="00954ECD" w:rsidRPr="00E645A4" w:rsidRDefault="00954ECD" w:rsidP="00954ECD">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E645A4">
        <w:rPr>
          <w:rFonts w:eastAsia="微软雅黑"/>
          <w:i/>
          <w:sz w:val="20"/>
          <w:szCs w:val="20"/>
        </w:rPr>
        <w:t xml:space="preserve">Support </w:t>
      </w:r>
      <w:proofErr w:type="spellStart"/>
      <w:r w:rsidRPr="00E645A4">
        <w:rPr>
          <w:rFonts w:eastAsia="微软雅黑"/>
          <w:i/>
          <w:sz w:val="20"/>
          <w:szCs w:val="20"/>
        </w:rPr>
        <w:t>gNB</w:t>
      </w:r>
      <w:proofErr w:type="spellEnd"/>
      <w:r w:rsidRPr="00E645A4">
        <w:rPr>
          <w:rFonts w:eastAsia="微软雅黑"/>
          <w:i/>
          <w:sz w:val="20"/>
          <w:szCs w:val="20"/>
        </w:rPr>
        <w:t xml:space="preserve"> indicating the used SRS resources </w:t>
      </w:r>
      <w:r w:rsidRPr="00E645A4">
        <w:rPr>
          <w:rFonts w:eastAsia="微软雅黑" w:hint="eastAsia"/>
          <w:i/>
          <w:sz w:val="20"/>
          <w:szCs w:val="20"/>
        </w:rPr>
        <w:t>from</w:t>
      </w:r>
      <w:r w:rsidRPr="00E645A4">
        <w:rPr>
          <w:rFonts w:eastAsia="微软雅黑"/>
          <w:i/>
          <w:sz w:val="20"/>
          <w:szCs w:val="20"/>
        </w:rPr>
        <w:t xml:space="preserve"> the configured SRS resources in SRS resource set(s) for antenna switching via MAC CE.</w:t>
      </w:r>
    </w:p>
    <w:p w14:paraId="6F2BC1A3" w14:textId="77777777" w:rsidR="00954ECD" w:rsidRPr="00E645A4" w:rsidRDefault="00954ECD" w:rsidP="00954ECD">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Applicable to at least one of the following two cases</w:t>
      </w:r>
    </w:p>
    <w:p w14:paraId="7CB08279" w14:textId="77777777" w:rsidR="00954ECD" w:rsidRPr="00E645A4" w:rsidRDefault="00954ECD" w:rsidP="00954ECD">
      <w:pPr>
        <w:pStyle w:val="aff"/>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Case 1: aperiodic SRS</w:t>
      </w:r>
    </w:p>
    <w:p w14:paraId="1A8A4A54" w14:textId="77777777" w:rsidR="00954ECD" w:rsidRPr="00E645A4" w:rsidRDefault="00954ECD" w:rsidP="00954ECD">
      <w:pPr>
        <w:pStyle w:val="aff"/>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Case 2: periodic or semi-persistent SRS</w:t>
      </w:r>
    </w:p>
    <w:p w14:paraId="4652416C" w14:textId="100885A7" w:rsidR="00954ECD" w:rsidRPr="00E645A4" w:rsidRDefault="00954ECD" w:rsidP="00954ECD">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Support UE reporting of one preferred antenna switching configuration</w:t>
      </w:r>
    </w:p>
    <w:p w14:paraId="5CA49BF5" w14:textId="77777777" w:rsidR="00954ECD" w:rsidRPr="00E645A4" w:rsidRDefault="00954ECD" w:rsidP="00954ECD">
      <w:pPr>
        <w:pStyle w:val="aff"/>
        <w:widowControl w:val="0"/>
        <w:numPr>
          <w:ilvl w:val="1"/>
          <w:numId w:val="8"/>
        </w:numPr>
        <w:snapToGrid w:val="0"/>
        <w:spacing w:before="120" w:after="120" w:line="240" w:lineRule="auto"/>
        <w:jc w:val="both"/>
        <w:rPr>
          <w:rFonts w:eastAsia="微软雅黑"/>
          <w:i/>
          <w:sz w:val="20"/>
          <w:szCs w:val="20"/>
        </w:rPr>
      </w:pPr>
      <w:r w:rsidRPr="00E645A4">
        <w:rPr>
          <w:rFonts w:eastAsia="微软雅黑"/>
          <w:i/>
          <w:sz w:val="20"/>
          <w:szCs w:val="20"/>
        </w:rPr>
        <w:t>This preferred antenna switching configuration is one of the supported antenna switching reported by UE capability signaling</w:t>
      </w:r>
    </w:p>
    <w:p w14:paraId="31FFEA09" w14:textId="77777777" w:rsidR="00954ECD" w:rsidRPr="00E645A4" w:rsidRDefault="00954ECD" w:rsidP="00954ECD">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lastRenderedPageBreak/>
        <w:t>FFS whether DCI can be additional used to indicate the used antenna switching configuration</w:t>
      </w:r>
    </w:p>
    <w:p w14:paraId="41C2218D" w14:textId="77777777" w:rsidR="00954ECD" w:rsidRPr="00E645A4" w:rsidRDefault="00954ECD" w:rsidP="00954ECD">
      <w:pPr>
        <w:pStyle w:val="aff"/>
        <w:widowControl w:val="0"/>
        <w:numPr>
          <w:ilvl w:val="0"/>
          <w:numId w:val="8"/>
        </w:numPr>
        <w:snapToGrid w:val="0"/>
        <w:spacing w:before="120" w:after="120" w:line="240" w:lineRule="auto"/>
        <w:jc w:val="both"/>
        <w:rPr>
          <w:rFonts w:eastAsia="微软雅黑"/>
          <w:i/>
          <w:sz w:val="20"/>
          <w:szCs w:val="20"/>
        </w:rPr>
      </w:pPr>
      <w:r w:rsidRPr="00E645A4">
        <w:rPr>
          <w:rFonts w:eastAsia="微软雅黑"/>
          <w:i/>
          <w:sz w:val="20"/>
          <w:szCs w:val="20"/>
        </w:rPr>
        <w:t>FFS potential enhancements on CSI measurement to solve issues (if any) caused by this dynamic adaption</w:t>
      </w:r>
    </w:p>
    <w:p w14:paraId="675B0E21" w14:textId="2F9DDBF0" w:rsidR="005C6A21" w:rsidRDefault="005C6A21">
      <w:pPr>
        <w:widowControl w:val="0"/>
        <w:snapToGrid w:val="0"/>
        <w:spacing w:before="120" w:after="120" w:line="240" w:lineRule="auto"/>
        <w:jc w:val="both"/>
        <w:rPr>
          <w:rFonts w:eastAsia="微软雅黑"/>
          <w:sz w:val="20"/>
          <w:szCs w:val="20"/>
        </w:rPr>
      </w:pPr>
    </w:p>
    <w:p w14:paraId="38DB622A" w14:textId="14F8213C" w:rsidR="006630DA" w:rsidRPr="006630DA" w:rsidRDefault="006630DA">
      <w:pPr>
        <w:widowControl w:val="0"/>
        <w:snapToGrid w:val="0"/>
        <w:spacing w:before="120" w:after="120" w:line="240" w:lineRule="auto"/>
        <w:jc w:val="both"/>
        <w:rPr>
          <w:rFonts w:eastAsia="微软雅黑"/>
          <w:b/>
          <w:sz w:val="20"/>
          <w:szCs w:val="20"/>
          <w:u w:val="single"/>
        </w:rPr>
      </w:pPr>
      <w:r w:rsidRPr="006630DA">
        <w:rPr>
          <w:rFonts w:eastAsia="微软雅黑" w:hint="eastAsia"/>
          <w:b/>
          <w:sz w:val="20"/>
          <w:szCs w:val="20"/>
          <w:u w:val="single"/>
        </w:rPr>
        <w:t>R</w:t>
      </w:r>
      <w:r w:rsidRPr="006630DA">
        <w:rPr>
          <w:rFonts w:eastAsia="微软雅黑"/>
          <w:b/>
          <w:sz w:val="20"/>
          <w:szCs w:val="20"/>
          <w:u w:val="single"/>
        </w:rPr>
        <w:t xml:space="preserve">epurposing </w:t>
      </w:r>
    </w:p>
    <w:p w14:paraId="20DC3413" w14:textId="77777777" w:rsidR="006630DA" w:rsidRDefault="006630DA" w:rsidP="006630DA">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Further discuss the issue of repurposing DCI field(s) for SRS parameter indication until RAN1#106bis-e, focused on the following:</w:t>
      </w:r>
    </w:p>
    <w:p w14:paraId="3AC671A7" w14:textId="77777777" w:rsidR="006630DA" w:rsidRPr="00076B32" w:rsidRDefault="006630DA" w:rsidP="006630D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Reuse one or more existing DCI fields configured for data transmission for SRS parameter indication without changing the field </w:t>
      </w:r>
      <w:proofErr w:type="spellStart"/>
      <w:r>
        <w:rPr>
          <w:rFonts w:eastAsia="微软雅黑"/>
          <w:i/>
          <w:sz w:val="20"/>
          <w:szCs w:val="20"/>
        </w:rPr>
        <w:t>bitwidths</w:t>
      </w:r>
      <w:proofErr w:type="spellEnd"/>
      <w:r>
        <w:rPr>
          <w:rFonts w:eastAsia="微软雅黑"/>
          <w:i/>
          <w:sz w:val="20"/>
          <w:szCs w:val="20"/>
        </w:rPr>
        <w:t>/parameters, e.g.,</w:t>
      </w:r>
      <w:r w:rsidRPr="00FD2868">
        <w:rPr>
          <w:rFonts w:eastAsia="微软雅黑"/>
          <w:i/>
          <w:iCs/>
          <w:sz w:val="20"/>
          <w:szCs w:val="20"/>
        </w:rPr>
        <w:t xml:space="preserve"> TPC command field, bandwidth part indicator field, FDRA field</w:t>
      </w:r>
    </w:p>
    <w:p w14:paraId="6A02E8B6" w14:textId="77777777" w:rsidR="006630DA" w:rsidRPr="00076B32" w:rsidRDefault="006630DA" w:rsidP="006630DA">
      <w:pPr>
        <w:pStyle w:val="aff"/>
        <w:widowControl w:val="0"/>
        <w:numPr>
          <w:ilvl w:val="0"/>
          <w:numId w:val="8"/>
        </w:numPr>
        <w:snapToGrid w:val="0"/>
        <w:spacing w:before="120" w:after="120" w:line="240" w:lineRule="auto"/>
        <w:jc w:val="both"/>
        <w:rPr>
          <w:rFonts w:eastAsia="微软雅黑"/>
          <w:i/>
          <w:sz w:val="20"/>
          <w:szCs w:val="20"/>
        </w:rPr>
      </w:pPr>
      <w:r w:rsidRPr="003E7A8C">
        <w:rPr>
          <w:rFonts w:eastAsia="微软雅黑"/>
          <w:i/>
          <w:sz w:val="20"/>
          <w:szCs w:val="20"/>
        </w:rPr>
        <w:t>Extend the number of DCI codepoints for aperiodic SRS trigger states</w:t>
      </w:r>
    </w:p>
    <w:p w14:paraId="0CA66E2E" w14:textId="77777777" w:rsidR="006630DA" w:rsidRDefault="006630DA" w:rsidP="006630DA">
      <w:pPr>
        <w:widowControl w:val="0"/>
        <w:snapToGrid w:val="0"/>
        <w:spacing w:before="120" w:after="120" w:line="240" w:lineRule="auto"/>
        <w:jc w:val="both"/>
        <w:rPr>
          <w:rFonts w:eastAsia="微软雅黑"/>
          <w:i/>
          <w:sz w:val="20"/>
          <w:szCs w:val="20"/>
        </w:rPr>
      </w:pPr>
      <w:r>
        <w:rPr>
          <w:rFonts w:eastAsia="微软雅黑"/>
          <w:i/>
          <w:sz w:val="20"/>
          <w:szCs w:val="20"/>
        </w:rPr>
        <w:t>If no consensus can be achieved, conclude this issue as following.</w:t>
      </w:r>
    </w:p>
    <w:p w14:paraId="67DD88F1" w14:textId="77777777" w:rsidR="006630DA" w:rsidRPr="0008185B" w:rsidRDefault="006630DA" w:rsidP="006630D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o repurpose of DCI field(s) is supported for SRS parameter indication in Rel-17.</w:t>
      </w:r>
    </w:p>
    <w:p w14:paraId="4DD5DF16" w14:textId="77777777" w:rsidR="006630DA" w:rsidRPr="006630DA" w:rsidRDefault="006630DA">
      <w:pPr>
        <w:widowControl w:val="0"/>
        <w:snapToGrid w:val="0"/>
        <w:spacing w:before="120" w:after="120" w:line="240" w:lineRule="auto"/>
        <w:jc w:val="both"/>
        <w:rPr>
          <w:rFonts w:eastAsia="微软雅黑"/>
          <w:sz w:val="20"/>
          <w:szCs w:val="20"/>
        </w:rPr>
      </w:pPr>
    </w:p>
    <w:p w14:paraId="0651E22A" w14:textId="25CAC969" w:rsidR="005C6A21" w:rsidRPr="00870065" w:rsidRDefault="00870065">
      <w:pPr>
        <w:widowControl w:val="0"/>
        <w:snapToGrid w:val="0"/>
        <w:spacing w:before="120" w:after="120" w:line="240" w:lineRule="auto"/>
        <w:jc w:val="both"/>
        <w:rPr>
          <w:rFonts w:eastAsia="微软雅黑"/>
          <w:b/>
          <w:sz w:val="20"/>
          <w:szCs w:val="20"/>
          <w:u w:val="single"/>
        </w:rPr>
      </w:pPr>
      <w:r w:rsidRPr="00870065">
        <w:rPr>
          <w:rFonts w:eastAsia="微软雅黑" w:hint="eastAsia"/>
          <w:b/>
          <w:sz w:val="20"/>
          <w:szCs w:val="20"/>
          <w:u w:val="single"/>
        </w:rPr>
        <w:t>M</w:t>
      </w:r>
      <w:r w:rsidRPr="00870065">
        <w:rPr>
          <w:rFonts w:eastAsia="微软雅黑"/>
          <w:b/>
          <w:sz w:val="20"/>
          <w:szCs w:val="20"/>
          <w:u w:val="single"/>
        </w:rPr>
        <w:t>ax CS for Comb 8</w:t>
      </w:r>
    </w:p>
    <w:p w14:paraId="0AA071A0" w14:textId="77777777" w:rsidR="00870065" w:rsidRDefault="00870065" w:rsidP="00870065">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BA6795">
        <w:rPr>
          <w:rFonts w:eastAsiaTheme="minorEastAsia"/>
          <w:b/>
          <w:i/>
          <w:sz w:val="20"/>
          <w:szCs w:val="20"/>
          <w:highlight w:val="yellow"/>
        </w:rPr>
        <w:t xml:space="preserve"> </w:t>
      </w:r>
      <w:r w:rsidRPr="00BA6795">
        <w:rPr>
          <w:rFonts w:eastAsiaTheme="minorEastAsia" w:hint="eastAsia"/>
          <w:b/>
          <w:i/>
          <w:sz w:val="20"/>
          <w:szCs w:val="20"/>
          <w:highlight w:val="yellow"/>
        </w:rPr>
        <w:t>F</w:t>
      </w:r>
      <w:r w:rsidRPr="00BA6795">
        <w:rPr>
          <w:rFonts w:eastAsiaTheme="minorEastAsia"/>
          <w:b/>
          <w:i/>
          <w:sz w:val="20"/>
          <w:szCs w:val="20"/>
          <w:highlight w:val="yellow"/>
        </w:rPr>
        <w:t>L Proposal 4-5:</w:t>
      </w:r>
      <w:r w:rsidRPr="00BA6795">
        <w:rPr>
          <w:rFonts w:eastAsiaTheme="minorEastAsia"/>
          <w:b/>
          <w:i/>
          <w:sz w:val="20"/>
          <w:szCs w:val="20"/>
        </w:rPr>
        <w:t xml:space="preserve"> </w:t>
      </w:r>
      <w:r>
        <w:rPr>
          <w:rFonts w:eastAsiaTheme="minorEastAsia"/>
          <w:i/>
          <w:sz w:val="20"/>
          <w:szCs w:val="20"/>
        </w:rPr>
        <w:t>For Comb-8 SRS in Rel-17, down-select one of the following in RAN1#106bis-e</w:t>
      </w:r>
    </w:p>
    <w:p w14:paraId="4833B581" w14:textId="77777777" w:rsidR="00870065" w:rsidRDefault="00870065" w:rsidP="0087006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A</w:t>
      </w:r>
      <w:r>
        <w:rPr>
          <w:rFonts w:eastAsiaTheme="minorEastAsia"/>
          <w:i/>
          <w:sz w:val="20"/>
          <w:szCs w:val="20"/>
        </w:rPr>
        <w:t xml:space="preserve">lt 1: </w:t>
      </w:r>
      <w:r w:rsidRPr="00B447A7">
        <w:rPr>
          <w:rFonts w:eastAsiaTheme="minorEastAsia"/>
          <w:i/>
          <w:sz w:val="20"/>
          <w:szCs w:val="20"/>
        </w:rPr>
        <w:t>The maximum number of CSs for Comb-8 is 6</w:t>
      </w:r>
    </w:p>
    <w:p w14:paraId="02C7006A" w14:textId="77777777" w:rsidR="00870065" w:rsidRPr="00B447A7" w:rsidRDefault="00870065" w:rsidP="0087006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Alt 2: </w:t>
      </w:r>
      <w:r w:rsidRPr="00B447A7">
        <w:rPr>
          <w:rFonts w:eastAsiaTheme="minorEastAsia"/>
          <w:i/>
          <w:sz w:val="20"/>
          <w:szCs w:val="20"/>
        </w:rPr>
        <w:t>The maximum number of CSs for Comb-8 is 12, and introduce a rule to restrict applicable CSs when SRS sequence is shorter than the maximum number of CSs</w:t>
      </w:r>
    </w:p>
    <w:p w14:paraId="054F1DC9" w14:textId="77777777" w:rsidR="00FC59B3" w:rsidRDefault="00FC59B3">
      <w:pPr>
        <w:widowControl w:val="0"/>
        <w:snapToGrid w:val="0"/>
        <w:spacing w:before="120" w:after="120" w:line="240" w:lineRule="auto"/>
        <w:jc w:val="both"/>
        <w:rPr>
          <w:rFonts w:eastAsia="微软雅黑"/>
          <w:sz w:val="20"/>
          <w:szCs w:val="20"/>
        </w:rPr>
      </w:pPr>
    </w:p>
    <w:p w14:paraId="6E43FB67" w14:textId="3243B13C" w:rsidR="0056113B" w:rsidRPr="0056113B" w:rsidRDefault="0056113B">
      <w:pPr>
        <w:widowControl w:val="0"/>
        <w:snapToGrid w:val="0"/>
        <w:spacing w:before="120" w:after="120" w:line="240" w:lineRule="auto"/>
        <w:jc w:val="both"/>
        <w:rPr>
          <w:rFonts w:eastAsia="微软雅黑"/>
          <w:b/>
          <w:sz w:val="20"/>
          <w:szCs w:val="20"/>
          <w:u w:val="single"/>
        </w:rPr>
      </w:pPr>
      <w:r w:rsidRPr="0056113B">
        <w:rPr>
          <w:rFonts w:eastAsia="微软雅黑" w:hint="eastAsia"/>
          <w:b/>
          <w:sz w:val="20"/>
          <w:szCs w:val="20"/>
          <w:u w:val="single"/>
        </w:rPr>
        <w:t xml:space="preserve">Extension </w:t>
      </w:r>
      <w:r w:rsidRPr="0056113B">
        <w:rPr>
          <w:rFonts w:eastAsia="微软雅黑"/>
          <w:b/>
          <w:sz w:val="20"/>
          <w:szCs w:val="20"/>
          <w:u w:val="single"/>
        </w:rPr>
        <w:t>of aperiodic SRS for &lt;=4Rx</w:t>
      </w:r>
    </w:p>
    <w:p w14:paraId="69F30982" w14:textId="77777777" w:rsidR="0056113B" w:rsidRPr="009A75C5" w:rsidRDefault="0056113B" w:rsidP="0056113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Pr>
          <w:rFonts w:eastAsia="微软雅黑"/>
          <w:b/>
          <w:i/>
          <w:sz w:val="20"/>
          <w:szCs w:val="20"/>
          <w:highlight w:val="yellow"/>
        </w:rPr>
        <w:t xml:space="preserve"> 3-2</w:t>
      </w:r>
      <w:r w:rsidRPr="00274AB0">
        <w:rPr>
          <w:rFonts w:eastAsia="微软雅黑"/>
          <w:b/>
          <w:i/>
          <w:sz w:val="20"/>
          <w:szCs w:val="20"/>
          <w:highlight w:val="yellow"/>
        </w:rPr>
        <w:t>:</w:t>
      </w:r>
      <w:r>
        <w:rPr>
          <w:rFonts w:eastAsia="微软雅黑"/>
          <w:i/>
          <w:sz w:val="20"/>
          <w:szCs w:val="20"/>
        </w:rPr>
        <w:t xml:space="preserve"> For extension of antenna switching SRS configurations for &lt;=4Rx, support </w:t>
      </w:r>
      <w:r w:rsidRPr="00A83ABD">
        <w:rPr>
          <w:rFonts w:eastAsia="微软雅黑"/>
          <w:i/>
          <w:sz w:val="20"/>
          <w:szCs w:val="20"/>
        </w:rPr>
        <w:t>N=4</w:t>
      </w:r>
      <w:r w:rsidRPr="007B6A97">
        <w:rPr>
          <w:rFonts w:eastAsia="微软雅黑"/>
          <w:sz w:val="20"/>
          <w:szCs w:val="20"/>
        </w:rPr>
        <w:t xml:space="preserve"> </w:t>
      </w:r>
      <w:r w:rsidRPr="0022582D">
        <w:rPr>
          <w:rFonts w:eastAsia="微软雅黑"/>
          <w:i/>
          <w:sz w:val="20"/>
          <w:szCs w:val="20"/>
        </w:rPr>
        <w:t>for 1T4R and N=2 for 1T2R/2T4R</w:t>
      </w:r>
      <w:r>
        <w:rPr>
          <w:rFonts w:eastAsia="微软雅黑"/>
          <w:i/>
          <w:sz w:val="20"/>
          <w:szCs w:val="20"/>
        </w:rPr>
        <w:t>.</w:t>
      </w:r>
    </w:p>
    <w:p w14:paraId="2BC0C1B4" w14:textId="77777777" w:rsidR="0056113B" w:rsidRDefault="0056113B" w:rsidP="0056113B">
      <w:pPr>
        <w:widowControl w:val="0"/>
        <w:snapToGrid w:val="0"/>
        <w:spacing w:before="120" w:after="120" w:line="240" w:lineRule="auto"/>
        <w:jc w:val="both"/>
        <w:rPr>
          <w:rFonts w:eastAsia="微软雅黑"/>
          <w:sz w:val="20"/>
          <w:szCs w:val="20"/>
        </w:rPr>
      </w:pPr>
    </w:p>
    <w:p w14:paraId="1CD3EB70" w14:textId="77777777" w:rsidR="0056113B" w:rsidRPr="00B75B98" w:rsidRDefault="0056113B" w:rsidP="0056113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Pr="00B75B98">
        <w:rPr>
          <w:rFonts w:eastAsia="微软雅黑"/>
          <w:sz w:val="20"/>
          <w:szCs w:val="20"/>
        </w:rPr>
        <w:t xml:space="preserve">Ericsson, </w:t>
      </w:r>
      <w:proofErr w:type="spellStart"/>
      <w:r w:rsidRPr="00B75B98">
        <w:rPr>
          <w:rFonts w:eastAsia="微软雅黑"/>
          <w:sz w:val="20"/>
          <w:szCs w:val="20"/>
        </w:rPr>
        <w:t>Xiaomi</w:t>
      </w:r>
      <w:proofErr w:type="spellEnd"/>
      <w:r w:rsidRPr="00B75B98">
        <w:rPr>
          <w:rFonts w:eastAsia="微软雅黑"/>
          <w:sz w:val="20"/>
          <w:szCs w:val="20"/>
        </w:rPr>
        <w:t>, Nokia/NSB, Huawei/</w:t>
      </w:r>
      <w:proofErr w:type="spellStart"/>
      <w:r w:rsidRPr="00B75B98">
        <w:rPr>
          <w:rFonts w:eastAsia="微软雅黑"/>
          <w:sz w:val="20"/>
          <w:szCs w:val="20"/>
        </w:rPr>
        <w:t>HiSilicon</w:t>
      </w:r>
      <w:proofErr w:type="spellEnd"/>
      <w:r w:rsidRPr="00B75B98">
        <w:rPr>
          <w:rFonts w:eastAsia="微软雅黑"/>
          <w:sz w:val="20"/>
          <w:szCs w:val="20"/>
        </w:rPr>
        <w:t>, CATT, Intel, ZTE, NTT DOCOMO</w:t>
      </w:r>
    </w:p>
    <w:p w14:paraId="08FBE163" w14:textId="77777777" w:rsidR="0056113B" w:rsidRDefault="0056113B" w:rsidP="0056113B">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w:t>
      </w:r>
      <w:proofErr w:type="spellStart"/>
      <w:r w:rsidRPr="00B75B98">
        <w:rPr>
          <w:rFonts w:eastAsia="微软雅黑"/>
          <w:sz w:val="20"/>
          <w:szCs w:val="20"/>
        </w:rPr>
        <w:t>MotM</w:t>
      </w:r>
      <w:proofErr w:type="spellEnd"/>
      <w:r>
        <w:rPr>
          <w:rFonts w:eastAsia="微软雅黑"/>
          <w:sz w:val="20"/>
          <w:szCs w:val="20"/>
        </w:rPr>
        <w:t>, Apple, vivo</w:t>
      </w:r>
    </w:p>
    <w:p w14:paraId="2AE06616" w14:textId="77777777" w:rsidR="0056113B" w:rsidRPr="00FC59B3" w:rsidRDefault="0056113B">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w:t>
            </w:r>
            <w:r w:rsidRPr="00D94CC9">
              <w:rPr>
                <w:rFonts w:eastAsia="微软雅黑"/>
                <w:sz w:val="20"/>
                <w:szCs w:val="20"/>
              </w:rPr>
              <w:lastRenderedPageBreak/>
              <w:t>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e.g. where UE hops </w:t>
            </w:r>
            <w:r w:rsidRPr="008C6D01">
              <w:rPr>
                <w:rFonts w:eastAsia="微软雅黑"/>
                <w:sz w:val="20"/>
                <w:szCs w:val="20"/>
                <w:lang w:val="en-GB"/>
              </w:rPr>
              <w:lastRenderedPageBreak/>
              <w:t>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sz w:val="20"/>
                <w:szCs w:val="20"/>
              </w:rPr>
              <w:t xml:space="preserve">) hopping in different SRS frequency hopping periods for RPFS and at least periodic/semi-persistent SRS, where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w:t>
            </w:r>
            <w:proofErr w:type="spellStart"/>
            <w:r w:rsidRPr="00A779F0">
              <w:rPr>
                <w:rFonts w:eastAsia="微软雅黑"/>
                <w:sz w:val="20"/>
                <w:szCs w:val="20"/>
              </w:rPr>
              <w:t>subbands</w:t>
            </w:r>
            <w:proofErr w:type="spellEnd"/>
            <w:r w:rsidRPr="00A779F0">
              <w:rPr>
                <w:rFonts w:eastAsia="微软雅黑"/>
                <w:sz w:val="20"/>
                <w:szCs w:val="20"/>
              </w:rPr>
              <w:t xml:space="preserve">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lastRenderedPageBreak/>
              <w:t xml:space="preserve">For aperiodic </w:t>
            </w:r>
            <w:proofErr w:type="spellStart"/>
            <w:r w:rsidRPr="000D0958">
              <w:rPr>
                <w:rFonts w:eastAsia="微软雅黑"/>
                <w:sz w:val="20"/>
                <w:szCs w:val="20"/>
              </w:rPr>
              <w:t>xTyR</w:t>
            </w:r>
            <w:proofErr w:type="spellEnd"/>
            <w:r w:rsidRPr="000D0958">
              <w:rPr>
                <w:rFonts w:eastAsia="微软雅黑"/>
                <w:sz w:val="20"/>
                <w:szCs w:val="20"/>
              </w:rPr>
              <w:t xml:space="preserve"> antenna switching SRS, where </w:t>
            </w:r>
            <w:proofErr w:type="spellStart"/>
            <w:r w:rsidRPr="000D0958">
              <w:rPr>
                <w:rFonts w:eastAsia="微软雅黑"/>
                <w:sz w:val="20"/>
                <w:szCs w:val="20"/>
              </w:rPr>
              <w:t>xTyR</w:t>
            </w:r>
            <w:proofErr w:type="spellEnd"/>
            <w:r w:rsidRPr="000D0958">
              <w:rPr>
                <w:rFonts w:eastAsia="微软雅黑"/>
                <w:sz w:val="20"/>
                <w:szCs w:val="20"/>
              </w:rPr>
              <w:t xml:space="preserve"> is from {1T6R, 1T8R, 2T6R, 2T8R, 4T8R}, support all the non-zero integer values N&lt;=</w:t>
            </w:r>
            <w:proofErr w:type="spellStart"/>
            <w:r w:rsidRPr="000D0958">
              <w:rPr>
                <w:rFonts w:eastAsia="微软雅黑"/>
                <w:sz w:val="20"/>
                <w:szCs w:val="20"/>
              </w:rPr>
              <w:t>N_max</w:t>
            </w:r>
            <w:proofErr w:type="spellEnd"/>
            <w:r w:rsidRPr="000D0958">
              <w:rPr>
                <w:rFonts w:eastAsia="微软雅黑"/>
                <w:sz w:val="20"/>
                <w:szCs w:val="20"/>
              </w:rPr>
              <w:t xml:space="preserve">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w:t>
            </w:r>
            <w:proofErr w:type="spellStart"/>
            <w:r w:rsidRPr="000D0958">
              <w:rPr>
                <w:rFonts w:eastAsia="微软雅黑"/>
                <w:sz w:val="20"/>
                <w:szCs w:val="20"/>
              </w:rPr>
              <w:t>xTyR</w:t>
            </w:r>
            <w:proofErr w:type="spellEnd"/>
            <w:r w:rsidRPr="000D0958">
              <w:rPr>
                <w:rFonts w:eastAsia="微软雅黑"/>
                <w:sz w:val="20"/>
                <w:szCs w:val="20"/>
              </w:rPr>
              <w:t xml:space="preserve">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 xml:space="preserve">If DCI is transmitted in slot n, and k is the legacy triggering offset, reference slot is slot </w:t>
            </w:r>
            <w:proofErr w:type="spellStart"/>
            <w:r w:rsidRPr="00F65FFB">
              <w:rPr>
                <w:rFonts w:eastAsia="微软雅黑"/>
                <w:sz w:val="20"/>
                <w:szCs w:val="20"/>
              </w:rPr>
              <w:t>n+k</w:t>
            </w:r>
            <w:proofErr w:type="spellEnd"/>
            <w:r w:rsidRPr="00F65FFB">
              <w:rPr>
                <w:rFonts w:eastAsia="微软雅黑"/>
                <w:sz w:val="20"/>
                <w:szCs w:val="20"/>
              </w:rPr>
              <w:t>.</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2A64C" w14:textId="77777777" w:rsidR="00AB454B" w:rsidRDefault="00AB454B" w:rsidP="0066336C">
      <w:pPr>
        <w:spacing w:after="0" w:line="240" w:lineRule="auto"/>
      </w:pPr>
      <w:r>
        <w:separator/>
      </w:r>
    </w:p>
  </w:endnote>
  <w:endnote w:type="continuationSeparator" w:id="0">
    <w:p w14:paraId="17AE28D9" w14:textId="77777777" w:rsidR="00AB454B" w:rsidRDefault="00AB454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25991" w14:textId="77777777" w:rsidR="00AB454B" w:rsidRDefault="00AB454B" w:rsidP="0066336C">
      <w:pPr>
        <w:spacing w:after="0" w:line="240" w:lineRule="auto"/>
      </w:pPr>
      <w:r>
        <w:separator/>
      </w:r>
    </w:p>
  </w:footnote>
  <w:footnote w:type="continuationSeparator" w:id="0">
    <w:p w14:paraId="5E2D2BF2" w14:textId="77777777" w:rsidR="00AB454B" w:rsidRDefault="00AB454B"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L">
    <w15:presenceInfo w15:providerId="None" w15:userId="JL"/>
  </w15:person>
  <w15:person w15:author="ZTE - Hao">
    <w15:presenceInfo w15:providerId="None" w15:userId="ZTE - Hao"/>
  </w15:person>
  <w15:person w15:author="GAO XY">
    <w15:presenceInfo w15:providerId="None" w15:userId="GAO 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89B"/>
    <w:rsid w:val="0013339D"/>
    <w:rsid w:val="0013519C"/>
    <w:rsid w:val="001354B3"/>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4F21"/>
    <w:rsid w:val="0039546E"/>
    <w:rsid w:val="0039607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90194"/>
    <w:rsid w:val="00791489"/>
    <w:rsid w:val="00791DAA"/>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50F8"/>
    <w:rsid w:val="00E75898"/>
    <w:rsid w:val="00E76432"/>
    <w:rsid w:val="00E7693D"/>
    <w:rsid w:val="00E77759"/>
    <w:rsid w:val="00E800B5"/>
    <w:rsid w:val="00E80286"/>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unhideWhenUsed="0" w:qFormat="1"/>
    <w:lsdException w:name="annotation subject" w:qFormat="1"/>
    <w:lsdException w:name="Table Subtle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unhideWhenUsed="0" w:qFormat="1"/>
    <w:lsdException w:name="annotation subject" w:qFormat="1"/>
    <w:lsdException w:name="Table Subtle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E5D22A-7688-423E-A7EA-553C7A18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29</Pages>
  <Words>9649</Words>
  <Characters>55002</Characters>
  <Application>Microsoft Office Word</Application>
  <DocSecurity>0</DocSecurity>
  <Lines>458</Lines>
  <Paragraphs>129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64522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HQP</cp:lastModifiedBy>
  <cp:revision>90</cp:revision>
  <dcterms:created xsi:type="dcterms:W3CDTF">2021-08-24T04:24:00Z</dcterms:created>
  <dcterms:modified xsi:type="dcterms:W3CDTF">2021-08-24T09:08:00Z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