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aff0"/>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28554595"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xml:space="preserve">, </w:t>
      </w:r>
      <w:proofErr w:type="spellStart"/>
      <w:r w:rsidR="00BB5817">
        <w:rPr>
          <w:rFonts w:eastAsia="微软雅黑"/>
          <w:sz w:val="20"/>
          <w:szCs w:val="20"/>
        </w:rPr>
        <w:t>Futurewei</w:t>
      </w:r>
      <w:proofErr w:type="spellEnd"/>
      <w:r w:rsidR="00BB5817">
        <w:rPr>
          <w:rFonts w:eastAsia="微软雅黑"/>
          <w:sz w:val="20"/>
          <w:szCs w:val="20"/>
        </w:rPr>
        <w:t>, Huawei/</w:t>
      </w:r>
      <w:proofErr w:type="spellStart"/>
      <w:r w:rsidR="00BB5817">
        <w:rPr>
          <w:rFonts w:eastAsia="微软雅黑"/>
          <w:sz w:val="20"/>
          <w:szCs w:val="20"/>
        </w:rPr>
        <w:t>HiSilicon</w:t>
      </w:r>
      <w:proofErr w:type="spellEnd"/>
      <w:r w:rsidR="00BB5817">
        <w:rPr>
          <w:rFonts w:eastAsia="微软雅黑"/>
          <w:sz w:val="20"/>
          <w:szCs w:val="20"/>
        </w:rPr>
        <w:t xml:space="preserve">, </w:t>
      </w:r>
      <w:proofErr w:type="spellStart"/>
      <w:r w:rsidR="00BB5817">
        <w:rPr>
          <w:rFonts w:eastAsia="微软雅黑"/>
          <w:sz w:val="20"/>
          <w:szCs w:val="20"/>
        </w:rPr>
        <w:t>Spreadtrum</w:t>
      </w:r>
      <w:proofErr w:type="spellEnd"/>
      <w:r w:rsidR="00BB5817">
        <w:rPr>
          <w:rFonts w:eastAsia="微软雅黑"/>
          <w:sz w:val="20"/>
          <w:szCs w:val="20"/>
        </w:rPr>
        <w:t>, Intel,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79863F7F" w14:textId="77777777" w:rsidR="00BD2DF7" w:rsidRDefault="00BD2DF7" w:rsidP="00BD2DF7">
            <w:pPr>
              <w:widowControl w:val="0"/>
              <w:snapToGrid w:val="0"/>
              <w:spacing w:before="120" w:after="120" w:line="240" w:lineRule="auto"/>
              <w:rPr>
                <w:rFonts w:eastAsia="微软雅黑"/>
                <w:sz w:val="20"/>
                <w:szCs w:val="20"/>
              </w:rPr>
            </w:pPr>
            <w:r>
              <w:rPr>
                <w:rFonts w:eastAsia="微软雅黑"/>
                <w:sz w:val="20"/>
                <w:szCs w:val="20"/>
              </w:rPr>
              <w:t xml:space="preserve">We are fine to discuss the dropping rule for </w:t>
            </w:r>
            <w:r w:rsidRPr="001935E3">
              <w:rPr>
                <w:rFonts w:eastAsia="微软雅黑"/>
                <w:sz w:val="20"/>
                <w:szCs w:val="20"/>
              </w:rPr>
              <w:t>collision</w:t>
            </w:r>
            <w:r>
              <w:rPr>
                <w:rFonts w:eastAsia="微软雅黑"/>
                <w:sz w:val="20"/>
                <w:szCs w:val="20"/>
              </w:rPr>
              <w:t xml:space="preserve"> between Rel-17 AP SRS and other UL channels/signals on the same or different CCs. But I am confused on the 3</w:t>
            </w:r>
            <w:r w:rsidRPr="00CE5212">
              <w:rPr>
                <w:rFonts w:eastAsia="微软雅黑"/>
                <w:sz w:val="20"/>
                <w:szCs w:val="20"/>
                <w:vertAlign w:val="superscript"/>
              </w:rPr>
              <w:t>rd</w:t>
            </w:r>
            <w:r>
              <w:rPr>
                <w:rFonts w:eastAsia="微软雅黑"/>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微软雅黑"/>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微软雅黑"/>
                <w:i/>
                <w:sz w:val="20"/>
                <w:szCs w:val="20"/>
              </w:rPr>
              <w:t>FL’s response:</w:t>
            </w:r>
            <w:r>
              <w:rPr>
                <w:rFonts w:eastAsia="微软雅黑"/>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As the FL summary </w:t>
            </w:r>
            <w:proofErr w:type="gramStart"/>
            <w:r>
              <w:rPr>
                <w:rFonts w:eastAsia="MS Mincho"/>
                <w:sz w:val="20"/>
                <w:szCs w:val="20"/>
                <w:lang w:eastAsia="ja-JP"/>
              </w:rPr>
              <w:t>showed,  the</w:t>
            </w:r>
            <w:proofErr w:type="gramEnd"/>
            <w:r>
              <w:rPr>
                <w:rFonts w:eastAsia="MS Mincho"/>
                <w:sz w:val="20"/>
                <w:szCs w:val="20"/>
                <w:lang w:eastAsia="ja-JP"/>
              </w:rPr>
              <w:t xml:space="preserv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724B72" w14:paraId="6333ADA1" w14:textId="77777777" w:rsidTr="00724B72">
        <w:tc>
          <w:tcPr>
            <w:tcW w:w="2405" w:type="dxa"/>
          </w:tcPr>
          <w:p w14:paraId="6FB3A731" w14:textId="7C9E8FDD" w:rsidR="00724B72" w:rsidRDefault="00724B72" w:rsidP="002206AB">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A21F152" w14:textId="77777777"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2206AB" w14:paraId="445EBB87" w14:textId="77777777" w:rsidTr="00724B72">
        <w:tc>
          <w:tcPr>
            <w:tcW w:w="2405" w:type="dxa"/>
          </w:tcPr>
          <w:p w14:paraId="5C007F5C" w14:textId="5AF4807E"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A22CEA8" w14:textId="61C677E7"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OPPO. We are trying to introduce what we don’t know yet.</w:t>
            </w:r>
          </w:p>
        </w:tc>
      </w:tr>
      <w:tr w:rsidR="003C030F" w14:paraId="72FE8E1C" w14:textId="77777777" w:rsidTr="00724B72">
        <w:tc>
          <w:tcPr>
            <w:tcW w:w="2405" w:type="dxa"/>
          </w:tcPr>
          <w:p w14:paraId="575B1A69" w14:textId="618AF5AE" w:rsidR="003C030F" w:rsidRDefault="003C030F" w:rsidP="003C030F">
            <w:pPr>
              <w:widowControl w:val="0"/>
              <w:snapToGrid w:val="0"/>
              <w:spacing w:before="120" w:after="120" w:line="240" w:lineRule="auto"/>
              <w:rPr>
                <w:rFonts w:eastAsia="Malgun Gothic"/>
                <w:sz w:val="20"/>
                <w:szCs w:val="20"/>
                <w:lang w:eastAsia="ko-KR"/>
              </w:rPr>
            </w:pPr>
            <w:r>
              <w:rPr>
                <w:rFonts w:eastAsia="Malgun Gothic"/>
                <w:sz w:val="20"/>
                <w:szCs w:val="20"/>
                <w:lang w:eastAsia="ko-KR"/>
              </w:rPr>
              <w:t>Xiaomi</w:t>
            </w:r>
          </w:p>
        </w:tc>
        <w:tc>
          <w:tcPr>
            <w:tcW w:w="6945" w:type="dxa"/>
          </w:tcPr>
          <w:p w14:paraId="5D111279" w14:textId="2B0001D5" w:rsidR="003C030F" w:rsidRDefault="003C030F" w:rsidP="003C030F">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 xml:space="preserve">Ericsson, CMCC, LGE, Xiaomi,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Xiaomi,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lastRenderedPageBreak/>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proofErr w:type="spellEnd"/>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7271A870" w14:textId="1E1966B7" w:rsidR="00076B32"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975975">
        <w:rPr>
          <w:rFonts w:eastAsia="微软雅黑"/>
          <w:i/>
          <w:sz w:val="20"/>
          <w:szCs w:val="20"/>
        </w:rPr>
        <w:t>106bis-e</w:t>
      </w:r>
      <w:ins w:id="2" w:author="JL" w:date="2021-08-23T14:28:00Z">
        <w:r w:rsidR="00076B32">
          <w:rPr>
            <w:rFonts w:eastAsia="微软雅黑"/>
            <w:i/>
            <w:sz w:val="20"/>
            <w:szCs w:val="20"/>
          </w:rPr>
          <w:t>, focused on the following</w:t>
        </w:r>
      </w:ins>
      <w:ins w:id="3" w:author="JL" w:date="2021-08-23T14:29:00Z">
        <w:r w:rsidR="00076B32">
          <w:rPr>
            <w:rFonts w:eastAsia="微软雅黑"/>
            <w:i/>
            <w:sz w:val="20"/>
            <w:szCs w:val="20"/>
          </w:rPr>
          <w:t>:</w:t>
        </w:r>
      </w:ins>
    </w:p>
    <w:p w14:paraId="63C5A645" w14:textId="128E7655" w:rsidR="00076B32" w:rsidRPr="00076B32" w:rsidRDefault="00076B32" w:rsidP="00076B32">
      <w:pPr>
        <w:pStyle w:val="aff0"/>
        <w:widowControl w:val="0"/>
        <w:numPr>
          <w:ilvl w:val="0"/>
          <w:numId w:val="8"/>
        </w:numPr>
        <w:snapToGrid w:val="0"/>
        <w:spacing w:before="120" w:after="120" w:line="240" w:lineRule="auto"/>
        <w:jc w:val="both"/>
        <w:rPr>
          <w:rFonts w:eastAsia="微软雅黑"/>
          <w:i/>
          <w:sz w:val="20"/>
          <w:szCs w:val="20"/>
        </w:rPr>
      </w:pPr>
      <w:ins w:id="4" w:author="JL" w:date="2021-08-23T14:31:00Z">
        <w:r>
          <w:rPr>
            <w:rFonts w:eastAsia="微软雅黑"/>
            <w:i/>
            <w:sz w:val="20"/>
            <w:szCs w:val="20"/>
          </w:rPr>
          <w:t xml:space="preserve">Reuse one or more existing DCI fields configured for data transmission for SRS parameter indication without changing the field </w:t>
        </w:r>
        <w:proofErr w:type="spellStart"/>
        <w:r>
          <w:rPr>
            <w:rFonts w:eastAsia="微软雅黑"/>
            <w:i/>
            <w:sz w:val="20"/>
            <w:szCs w:val="20"/>
          </w:rPr>
          <w:t>bitwidths</w:t>
        </w:r>
        <w:proofErr w:type="spellEnd"/>
        <w:r>
          <w:rPr>
            <w:rFonts w:eastAsia="微软雅黑"/>
            <w:i/>
            <w:sz w:val="20"/>
            <w:szCs w:val="20"/>
          </w:rPr>
          <w:t>/parameters</w:t>
        </w:r>
      </w:ins>
      <w:ins w:id="5"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ins>
    </w:p>
    <w:p w14:paraId="7E5E5253" w14:textId="030C5600" w:rsidR="00076B32" w:rsidRPr="00076B32" w:rsidRDefault="00076B32" w:rsidP="00076B32">
      <w:pPr>
        <w:pStyle w:val="aff0"/>
        <w:widowControl w:val="0"/>
        <w:numPr>
          <w:ilvl w:val="0"/>
          <w:numId w:val="8"/>
        </w:numPr>
        <w:snapToGrid w:val="0"/>
        <w:spacing w:before="120" w:after="120" w:line="240" w:lineRule="auto"/>
        <w:jc w:val="both"/>
        <w:rPr>
          <w:rFonts w:eastAsia="微软雅黑"/>
          <w:i/>
          <w:sz w:val="20"/>
          <w:szCs w:val="20"/>
        </w:rPr>
      </w:pPr>
      <w:ins w:id="6" w:author="JL" w:date="2021-08-23T14:34:00Z">
        <w:r w:rsidRPr="003E7A8C">
          <w:rPr>
            <w:rFonts w:eastAsia="微软雅黑"/>
            <w:i/>
            <w:sz w:val="20"/>
            <w:szCs w:val="20"/>
          </w:rPr>
          <w:t>Extend the number of DCI codepoints for aperiodic SRS trigger states</w:t>
        </w:r>
      </w:ins>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w:t>
      </w:r>
      <w:proofErr w:type="spellStart"/>
      <w:r>
        <w:rPr>
          <w:rFonts w:eastAsia="微软雅黑"/>
          <w:sz w:val="20"/>
          <w:szCs w:val="20"/>
        </w:rPr>
        <w:t>MotM</w:t>
      </w:r>
      <w:proofErr w:type="spellEnd"/>
      <w:r>
        <w:rPr>
          <w:rFonts w:eastAsia="微软雅黑"/>
          <w:sz w:val="20"/>
          <w:szCs w:val="20"/>
        </w:rPr>
        <w:t>,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w:t>
      </w:r>
      <w:proofErr w:type="spellStart"/>
      <w:r w:rsidR="00632B75">
        <w:rPr>
          <w:rFonts w:eastAsia="微软雅黑"/>
          <w:sz w:val="20"/>
          <w:szCs w:val="20"/>
        </w:rPr>
        <w:t>Futurewei</w:t>
      </w:r>
      <w:proofErr w:type="spellEnd"/>
    </w:p>
    <w:p w14:paraId="516E81CF" w14:textId="77777777" w:rsidR="00C756F2" w:rsidRDefault="00C756F2">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alternative proposal raised by </w:t>
      </w:r>
      <w:proofErr w:type="spellStart"/>
      <w:r>
        <w:rPr>
          <w:rFonts w:eastAsia="微软雅黑"/>
          <w:sz w:val="20"/>
          <w:szCs w:val="20"/>
        </w:rPr>
        <w:t>Futurewei</w:t>
      </w:r>
      <w:proofErr w:type="spellEnd"/>
      <w:r>
        <w:rPr>
          <w:rFonts w:eastAsia="微软雅黑"/>
          <w:sz w:val="20"/>
          <w:szCs w:val="20"/>
        </w:rPr>
        <w:t xml:space="preserve"> is given below.</w:t>
      </w:r>
    </w:p>
    <w:p w14:paraId="54BE0D20" w14:textId="45494B6C" w:rsidR="008A218C" w:rsidRDefault="008A218C" w:rsidP="008A218C">
      <w:pPr>
        <w:widowControl w:val="0"/>
        <w:snapToGrid w:val="0"/>
        <w:spacing w:before="120" w:after="120" w:line="240" w:lineRule="auto"/>
        <w:rPr>
          <w:rFonts w:eastAsia="微软雅黑"/>
          <w:i/>
          <w:sz w:val="20"/>
          <w:szCs w:val="20"/>
        </w:rPr>
      </w:pPr>
      <w:r w:rsidRPr="006C6563">
        <w:rPr>
          <w:rFonts w:eastAsia="微软雅黑"/>
          <w:i/>
          <w:sz w:val="20"/>
          <w:szCs w:val="20"/>
        </w:rPr>
        <w:t>Modified Proposal 2-5:</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r w:rsidR="006628E1" w:rsidRPr="006628E1">
        <w:rPr>
          <w:rFonts w:eastAsia="微软雅黑"/>
          <w:i/>
          <w:sz w:val="20"/>
          <w:szCs w:val="20"/>
        </w:rPr>
        <w:t xml:space="preserve"> </w:t>
      </w:r>
      <w:r w:rsidR="006628E1">
        <w:rPr>
          <w:rFonts w:eastAsia="微软雅黑"/>
          <w:i/>
          <w:sz w:val="20"/>
          <w:szCs w:val="20"/>
        </w:rPr>
        <w:t xml:space="preserve">without changing the field </w:t>
      </w:r>
      <w:proofErr w:type="spellStart"/>
      <w:r w:rsidR="006628E1">
        <w:rPr>
          <w:rFonts w:eastAsia="微软雅黑"/>
          <w:i/>
          <w:sz w:val="20"/>
          <w:szCs w:val="20"/>
        </w:rPr>
        <w:t>bitwidths</w:t>
      </w:r>
      <w:proofErr w:type="spellEnd"/>
      <w:r w:rsidR="006628E1">
        <w:rPr>
          <w:rFonts w:eastAsia="微软雅黑"/>
          <w:i/>
          <w:sz w:val="20"/>
          <w:szCs w:val="20"/>
        </w:rPr>
        <w:t>/parameters</w:t>
      </w:r>
    </w:p>
    <w:p w14:paraId="1A0A679C" w14:textId="77777777" w:rsidR="008A218C" w:rsidRDefault="008A218C" w:rsidP="008A218C">
      <w:pPr>
        <w:pStyle w:val="aff0"/>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2ECBBD7A" w:rsidR="008A218C"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proofErr w:type="spellStart"/>
      <w:r>
        <w:rPr>
          <w:rFonts w:eastAsia="微软雅黑"/>
          <w:sz w:val="20"/>
          <w:szCs w:val="20"/>
        </w:rPr>
        <w:t>Futurewei</w:t>
      </w:r>
      <w:proofErr w:type="spellEnd"/>
      <w:r>
        <w:rPr>
          <w:rFonts w:eastAsia="微软雅黑"/>
          <w:sz w:val="20"/>
          <w:szCs w:val="20"/>
        </w:rPr>
        <w:t>, vivo, Ericsson, NTT DOCOMO, Intel</w:t>
      </w:r>
      <w:r w:rsidR="00C2747A">
        <w:rPr>
          <w:rFonts w:eastAsia="微软雅黑"/>
          <w:sz w:val="20"/>
          <w:szCs w:val="20"/>
        </w:rPr>
        <w:t>, MediaTek</w:t>
      </w:r>
    </w:p>
    <w:p w14:paraId="47B3EE9C" w14:textId="77777777" w:rsidR="00C756F2" w:rsidRPr="008A218C" w:rsidRDefault="00C756F2">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w:t>
            </w:r>
            <w:r w:rsidR="00FD2868">
              <w:rPr>
                <w:rFonts w:eastAsia="微软雅黑"/>
                <w:sz w:val="20"/>
                <w:szCs w:val="20"/>
              </w:rPr>
              <w:lastRenderedPageBreak/>
              <w:t>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7" w:author="JL" w:date="2021-08-20T12:10:00Z">
              <w:r>
                <w:rPr>
                  <w:rFonts w:eastAsia="微软雅黑"/>
                  <w:i/>
                  <w:sz w:val="20"/>
                  <w:szCs w:val="20"/>
                </w:rPr>
                <w:t xml:space="preserve"> without changing the field </w:t>
              </w:r>
              <w:proofErr w:type="spellStart"/>
              <w:r>
                <w:rPr>
                  <w:rFonts w:eastAsia="微软雅黑"/>
                  <w:i/>
                  <w:sz w:val="20"/>
                  <w:szCs w:val="20"/>
                </w:rPr>
                <w:t>bitwidths</w:t>
              </w:r>
              <w:proofErr w:type="spellEnd"/>
              <w:r>
                <w:rPr>
                  <w:rFonts w:eastAsia="微软雅黑"/>
                  <w:i/>
                  <w:sz w:val="20"/>
                  <w:szCs w:val="20"/>
                </w:rPr>
                <w:t>/parameters</w:t>
              </w:r>
            </w:ins>
          </w:p>
          <w:p w14:paraId="7BB1E868" w14:textId="6693E0BF" w:rsidR="00FD2868" w:rsidRPr="00FD2868" w:rsidRDefault="00FD2868" w:rsidP="00FD2868">
            <w:pPr>
              <w:pStyle w:val="aff0"/>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 xml:space="preserve">Configured </w:t>
                  </w:r>
                  <w:proofErr w:type="spellStart"/>
                  <w:r>
                    <w:rPr>
                      <w:rFonts w:ascii="Times New Roman" w:hAnsi="Times New Roman"/>
                      <w:sz w:val="18"/>
                      <w:szCs w:val="18"/>
                      <w:lang w:val="en-US"/>
                    </w:rPr>
                    <w:t>bitwidth</w:t>
                  </w:r>
                  <w:proofErr w:type="spellEnd"/>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proofErr w:type="spellStart"/>
                  <w:r w:rsidRPr="00A168FF">
                    <w:rPr>
                      <w:rFonts w:ascii="Times New Roman" w:hAnsi="Times New Roman"/>
                      <w:sz w:val="18"/>
                      <w:szCs w:val="18"/>
                    </w:rPr>
                    <w:t>andwidth</w:t>
                  </w:r>
                  <w:proofErr w:type="spellEnd"/>
                  <w:r w:rsidRPr="00A168FF">
                    <w:rPr>
                      <w:rFonts w:ascii="Times New Roman" w:hAnsi="Times New Roman"/>
                      <w:sz w:val="18"/>
                      <w:szCs w:val="18"/>
                    </w:rPr>
                    <w:t xml:space="preserve">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proofErr w:type="spellStart"/>
            <w:r w:rsidRPr="00EB2C57">
              <w:rPr>
                <w:rFonts w:eastAsia="MS Mincho"/>
                <w:sz w:val="20"/>
                <w:szCs w:val="20"/>
                <w:lang w:eastAsia="ja-JP"/>
              </w:rPr>
              <w:t>Futurewei</w:t>
            </w:r>
            <w:r>
              <w:rPr>
                <w:rFonts w:eastAsia="MS Mincho"/>
                <w:sz w:val="20"/>
                <w:szCs w:val="20"/>
                <w:lang w:eastAsia="ja-JP"/>
              </w:rPr>
              <w:t>’s</w:t>
            </w:r>
            <w:proofErr w:type="spellEnd"/>
            <w:r>
              <w:rPr>
                <w:rFonts w:eastAsia="MS Mincho"/>
                <w:sz w:val="20"/>
                <w:szCs w:val="20"/>
                <w:lang w:eastAsia="ja-JP"/>
              </w:rPr>
              <w:t xml:space="preserve">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Lenovo/</w:t>
            </w:r>
            <w:proofErr w:type="spellStart"/>
            <w:r>
              <w:rPr>
                <w:rFonts w:eastAsia="微软雅黑"/>
                <w:sz w:val="20"/>
                <w:szCs w:val="20"/>
              </w:rPr>
              <w:t>MotM</w:t>
            </w:r>
            <w:proofErr w:type="spellEnd"/>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微软雅黑"/>
                <w:sz w:val="20"/>
                <w:szCs w:val="20"/>
              </w:rPr>
            </w:pPr>
            <w:r>
              <w:rPr>
                <w:rFonts w:eastAsia="微软雅黑"/>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微软雅黑"/>
                <w:sz w:val="20"/>
                <w:szCs w:val="20"/>
              </w:rPr>
            </w:pPr>
            <w:r>
              <w:rPr>
                <w:rFonts w:eastAsia="微软雅黑"/>
                <w:sz w:val="20"/>
                <w:szCs w:val="20"/>
              </w:rPr>
              <w:t xml:space="preserve">Support the FL proposal 2-5, do not prefer repurposing the field. </w:t>
            </w:r>
          </w:p>
        </w:tc>
      </w:tr>
      <w:tr w:rsidR="00C2747A" w14:paraId="658070D8" w14:textId="77777777" w:rsidTr="00B75B98">
        <w:tc>
          <w:tcPr>
            <w:tcW w:w="2405" w:type="dxa"/>
          </w:tcPr>
          <w:p w14:paraId="3ED81A92" w14:textId="0B76041C" w:rsidR="00C2747A" w:rsidRDefault="00C2747A" w:rsidP="00280DC4">
            <w:pPr>
              <w:widowControl w:val="0"/>
              <w:snapToGrid w:val="0"/>
              <w:spacing w:before="120" w:after="120" w:line="240" w:lineRule="auto"/>
              <w:rPr>
                <w:rFonts w:eastAsia="MS Mincho"/>
                <w:sz w:val="20"/>
                <w:szCs w:val="20"/>
                <w:lang w:eastAsia="ja-JP"/>
              </w:rPr>
            </w:pPr>
            <w:r>
              <w:rPr>
                <w:rFonts w:eastAsia="微软雅黑"/>
                <w:sz w:val="20"/>
                <w:szCs w:val="20"/>
              </w:rPr>
              <w:t>MediaTek</w:t>
            </w:r>
          </w:p>
        </w:tc>
        <w:tc>
          <w:tcPr>
            <w:tcW w:w="6945" w:type="dxa"/>
          </w:tcPr>
          <w:p w14:paraId="0380210C" w14:textId="21ADB85F" w:rsidR="00C2747A" w:rsidRDefault="00C2747A" w:rsidP="00280DC4">
            <w:pPr>
              <w:widowControl w:val="0"/>
              <w:snapToGrid w:val="0"/>
              <w:spacing w:before="120" w:after="120" w:line="240" w:lineRule="auto"/>
              <w:rPr>
                <w:rFonts w:eastAsia="微软雅黑"/>
                <w:sz w:val="20"/>
                <w:szCs w:val="20"/>
              </w:rPr>
            </w:pPr>
            <w:r>
              <w:rPr>
                <w:rFonts w:eastAsia="微软雅黑"/>
                <w:sz w:val="20"/>
                <w:szCs w:val="20"/>
              </w:rPr>
              <w:t>Support Modified proposal</w:t>
            </w:r>
          </w:p>
        </w:tc>
      </w:tr>
      <w:tr w:rsidR="008B44B7" w14:paraId="0503763B" w14:textId="77777777" w:rsidTr="008B44B7">
        <w:tc>
          <w:tcPr>
            <w:tcW w:w="2405" w:type="dxa"/>
          </w:tcPr>
          <w:p w14:paraId="2360071A" w14:textId="77777777" w:rsidR="008B44B7" w:rsidRDefault="008B44B7"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35FD256C"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For the FL proposal 2-5, the ‘Further discussion’ part is quite open and we think it is still difficult for the group to converge in the next meeting. At least technical discussions should still be encouraged for this meeting and the next. Maybe the group should narrow down the scope of the further discussion for the next meeting. For example, the FL proposal 2-5 may be revised as follows (mainly based on the level of interest shown above):</w:t>
            </w:r>
          </w:p>
          <w:p w14:paraId="4B9163D2" w14:textId="77777777" w:rsidR="008B44B7" w:rsidRDefault="008B44B7" w:rsidP="002206AB">
            <w:pPr>
              <w:widowControl w:val="0"/>
              <w:snapToGrid w:val="0"/>
              <w:spacing w:before="120" w:after="120" w:line="240" w:lineRule="auto"/>
              <w:jc w:val="both"/>
              <w:rPr>
                <w:ins w:id="8" w:author="JL" w:date="2021-08-23T14:29:00Z"/>
                <w:rFonts w:eastAsia="微软雅黑"/>
                <w:i/>
                <w:sz w:val="20"/>
                <w:szCs w:val="20"/>
              </w:rPr>
            </w:pPr>
            <w:ins w:id="9" w:author="JL" w:date="2021-08-23T14:36:00Z">
              <w:r>
                <w:rPr>
                  <w:rFonts w:eastAsia="微软雅黑"/>
                  <w:b/>
                  <w:i/>
                  <w:sz w:val="20"/>
                  <w:szCs w:val="20"/>
                  <w:highlight w:val="yellow"/>
                </w:rPr>
                <w:lastRenderedPageBreak/>
                <w:t xml:space="preserve">Updated </w:t>
              </w:r>
            </w:ins>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Further discuss the issue of repurposing DCI field(s) for SRS parameter indication until RAN1#106bis-e</w:t>
            </w:r>
            <w:ins w:id="10" w:author="JL" w:date="2021-08-23T14:28:00Z">
              <w:r>
                <w:rPr>
                  <w:rFonts w:eastAsia="微软雅黑"/>
                  <w:i/>
                  <w:sz w:val="20"/>
                  <w:szCs w:val="20"/>
                </w:rPr>
                <w:t>, focused on the following</w:t>
              </w:r>
            </w:ins>
            <w:ins w:id="11" w:author="JL" w:date="2021-08-23T14:29:00Z">
              <w:r>
                <w:rPr>
                  <w:rFonts w:eastAsia="微软雅黑"/>
                  <w:i/>
                  <w:sz w:val="20"/>
                  <w:szCs w:val="20"/>
                </w:rPr>
                <w:t>:</w:t>
              </w:r>
            </w:ins>
            <w:del w:id="12" w:author="JL" w:date="2021-08-23T14:29:00Z">
              <w:r w:rsidDel="00785D34">
                <w:rPr>
                  <w:rFonts w:eastAsia="微软雅黑"/>
                  <w:i/>
                  <w:sz w:val="20"/>
                  <w:szCs w:val="20"/>
                </w:rPr>
                <w:delText>.</w:delText>
              </w:r>
            </w:del>
          </w:p>
          <w:p w14:paraId="23AF42FC" w14:textId="77777777" w:rsidR="008B44B7" w:rsidRDefault="008B44B7" w:rsidP="002206AB">
            <w:pPr>
              <w:pStyle w:val="aff0"/>
              <w:widowControl w:val="0"/>
              <w:numPr>
                <w:ilvl w:val="0"/>
                <w:numId w:val="8"/>
              </w:numPr>
              <w:snapToGrid w:val="0"/>
              <w:spacing w:before="120" w:after="120" w:line="240" w:lineRule="auto"/>
              <w:jc w:val="both"/>
              <w:rPr>
                <w:ins w:id="13" w:author="JL" w:date="2021-08-23T14:34:00Z"/>
                <w:rFonts w:eastAsia="微软雅黑"/>
                <w:i/>
                <w:sz w:val="20"/>
                <w:szCs w:val="20"/>
              </w:rPr>
            </w:pPr>
            <w:del w:id="14" w:author="JL" w:date="2021-08-23T14:28:00Z">
              <w:r w:rsidRPr="003E7A8C" w:rsidDel="00785D34">
                <w:rPr>
                  <w:rFonts w:eastAsia="微软雅黑"/>
                  <w:i/>
                  <w:sz w:val="20"/>
                  <w:szCs w:val="20"/>
                </w:rPr>
                <w:delText xml:space="preserve"> </w:delText>
              </w:r>
            </w:del>
            <w:ins w:id="15" w:author="JL" w:date="2021-08-23T14:31:00Z">
              <w:r>
                <w:rPr>
                  <w:rFonts w:eastAsia="微软雅黑"/>
                  <w:i/>
                  <w:sz w:val="20"/>
                  <w:szCs w:val="20"/>
                </w:rPr>
                <w:t xml:space="preserve">Reuse one or more existing DCI fields configured for data transmission for SRS parameter indication without changing the field </w:t>
              </w:r>
              <w:proofErr w:type="spellStart"/>
              <w:r>
                <w:rPr>
                  <w:rFonts w:eastAsia="微软雅黑"/>
                  <w:i/>
                  <w:sz w:val="20"/>
                  <w:szCs w:val="20"/>
                </w:rPr>
                <w:t>bitwidths</w:t>
              </w:r>
              <w:proofErr w:type="spellEnd"/>
              <w:r>
                <w:rPr>
                  <w:rFonts w:eastAsia="微软雅黑"/>
                  <w:i/>
                  <w:sz w:val="20"/>
                  <w:szCs w:val="20"/>
                </w:rPr>
                <w:t>/parameters</w:t>
              </w:r>
            </w:ins>
            <w:ins w:id="16"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r>
                <w:rPr>
                  <w:rFonts w:eastAsia="微软雅黑"/>
                  <w:i/>
                  <w:sz w:val="20"/>
                  <w:szCs w:val="20"/>
                </w:rPr>
                <w:t xml:space="preserve"> </w:t>
              </w:r>
            </w:ins>
          </w:p>
          <w:p w14:paraId="15A99345" w14:textId="77777777" w:rsidR="008B44B7" w:rsidRPr="003E7A8C" w:rsidRDefault="008B44B7" w:rsidP="002206AB">
            <w:pPr>
              <w:pStyle w:val="aff0"/>
              <w:widowControl w:val="0"/>
              <w:numPr>
                <w:ilvl w:val="0"/>
                <w:numId w:val="8"/>
              </w:numPr>
              <w:snapToGrid w:val="0"/>
              <w:spacing w:before="120" w:after="120" w:line="240" w:lineRule="auto"/>
              <w:jc w:val="both"/>
              <w:rPr>
                <w:ins w:id="17" w:author="JL" w:date="2021-08-23T14:28:00Z"/>
                <w:rFonts w:eastAsia="微软雅黑"/>
                <w:i/>
                <w:sz w:val="20"/>
                <w:szCs w:val="20"/>
              </w:rPr>
            </w:pPr>
            <w:ins w:id="18" w:author="JL" w:date="2021-08-23T14:34:00Z">
              <w:r w:rsidRPr="003E7A8C">
                <w:rPr>
                  <w:rFonts w:eastAsia="微软雅黑"/>
                  <w:i/>
                  <w:sz w:val="20"/>
                  <w:szCs w:val="20"/>
                </w:rPr>
                <w:t>Extend the number of DCI codepoints for aperiodic SRS trigger states</w:t>
              </w:r>
            </w:ins>
          </w:p>
          <w:p w14:paraId="258369C0" w14:textId="77777777" w:rsidR="008B44B7" w:rsidRDefault="008B44B7" w:rsidP="002206AB">
            <w:pPr>
              <w:widowControl w:val="0"/>
              <w:snapToGrid w:val="0"/>
              <w:spacing w:before="120" w:after="120" w:line="240" w:lineRule="auto"/>
              <w:jc w:val="both"/>
              <w:rPr>
                <w:rFonts w:eastAsia="微软雅黑"/>
                <w:i/>
                <w:sz w:val="20"/>
                <w:szCs w:val="20"/>
              </w:rPr>
            </w:pPr>
            <w:r>
              <w:rPr>
                <w:rFonts w:eastAsia="微软雅黑"/>
                <w:i/>
                <w:sz w:val="20"/>
                <w:szCs w:val="20"/>
              </w:rPr>
              <w:t>If no consensus can be achieved, conclude this issue as following.</w:t>
            </w:r>
          </w:p>
          <w:p w14:paraId="3D7CC09E" w14:textId="77777777" w:rsidR="008B44B7" w:rsidRPr="0008185B" w:rsidRDefault="008B44B7" w:rsidP="002206A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o repurpose of DCI field(s) is supported for SRS parameter indication in Rel-17.</w:t>
            </w:r>
          </w:p>
          <w:p w14:paraId="75F64D61"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We are also open to other constructive suggestions to facilitate progress.</w:t>
            </w:r>
          </w:p>
        </w:tc>
      </w:tr>
      <w:tr w:rsidR="006C6563" w14:paraId="4768FD32" w14:textId="77777777" w:rsidTr="008B44B7">
        <w:tc>
          <w:tcPr>
            <w:tcW w:w="2405" w:type="dxa"/>
          </w:tcPr>
          <w:p w14:paraId="4E79597E" w14:textId="502E18B6" w:rsidR="006C6563" w:rsidRPr="00DB2A7D" w:rsidRDefault="006C6563" w:rsidP="002206AB">
            <w:pPr>
              <w:widowControl w:val="0"/>
              <w:snapToGrid w:val="0"/>
              <w:spacing w:before="120" w:after="120" w:line="240" w:lineRule="auto"/>
              <w:rPr>
                <w:rFonts w:eastAsiaTheme="minorEastAsia"/>
                <w:i/>
                <w:sz w:val="20"/>
                <w:szCs w:val="20"/>
              </w:rPr>
            </w:pPr>
            <w:r w:rsidRPr="00DB2A7D">
              <w:rPr>
                <w:rFonts w:eastAsiaTheme="minorEastAsia" w:hint="eastAsia"/>
                <w:i/>
                <w:sz w:val="20"/>
                <w:szCs w:val="20"/>
              </w:rPr>
              <w:lastRenderedPageBreak/>
              <w:t>F</w:t>
            </w:r>
            <w:r w:rsidRPr="00DB2A7D">
              <w:rPr>
                <w:rFonts w:eastAsiaTheme="minorEastAsia"/>
                <w:i/>
                <w:sz w:val="20"/>
                <w:szCs w:val="20"/>
              </w:rPr>
              <w:t>L</w:t>
            </w:r>
          </w:p>
        </w:tc>
        <w:tc>
          <w:tcPr>
            <w:tcW w:w="6945" w:type="dxa"/>
          </w:tcPr>
          <w:p w14:paraId="206B1749" w14:textId="7DD659B2" w:rsidR="006C6563" w:rsidRDefault="006C6563" w:rsidP="002206AB">
            <w:pPr>
              <w:widowControl w:val="0"/>
              <w:snapToGrid w:val="0"/>
              <w:spacing w:before="120" w:after="120" w:line="240" w:lineRule="auto"/>
              <w:rPr>
                <w:rFonts w:eastAsia="微软雅黑"/>
                <w:sz w:val="20"/>
                <w:szCs w:val="20"/>
              </w:rPr>
            </w:pPr>
            <w:r>
              <w:rPr>
                <w:rFonts w:eastAsia="微软雅黑"/>
                <w:sz w:val="20"/>
                <w:szCs w:val="20"/>
              </w:rPr>
              <w:t xml:space="preserve">FL proposal 2-5 is </w:t>
            </w:r>
            <w:r w:rsidR="00DB2A7D">
              <w:rPr>
                <w:rFonts w:eastAsia="微软雅黑"/>
                <w:sz w:val="20"/>
                <w:szCs w:val="20"/>
              </w:rPr>
              <w:t xml:space="preserve">updated based on the suggestion from </w:t>
            </w:r>
            <w:proofErr w:type="spellStart"/>
            <w:r w:rsidR="00DB2A7D">
              <w:rPr>
                <w:rFonts w:eastAsia="微软雅黑"/>
                <w:sz w:val="20"/>
                <w:szCs w:val="20"/>
              </w:rPr>
              <w:t>Futurewei</w:t>
            </w:r>
            <w:proofErr w:type="spellEnd"/>
            <w:r w:rsidR="00DB2A7D">
              <w:rPr>
                <w:rFonts w:eastAsia="微软雅黑"/>
                <w:sz w:val="20"/>
                <w:szCs w:val="20"/>
              </w:rPr>
              <w:t>. Let’s focus on this updated proposal for further discussion.</w:t>
            </w:r>
          </w:p>
        </w:tc>
      </w:tr>
      <w:tr w:rsidR="00724B72" w14:paraId="6F45F9E6" w14:textId="77777777" w:rsidTr="00724B72">
        <w:tc>
          <w:tcPr>
            <w:tcW w:w="2405" w:type="dxa"/>
          </w:tcPr>
          <w:p w14:paraId="6BE3C763" w14:textId="77777777" w:rsidR="00724B72" w:rsidRDefault="00724B72" w:rsidP="002206AB">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1C6524EB" w14:textId="5CB9CD2F"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Similar view as Qualcomm that we first need to establish the purpose, and then seek solutions such as repurposing</w:t>
            </w:r>
          </w:p>
        </w:tc>
      </w:tr>
      <w:tr w:rsidR="002206AB" w14:paraId="30083BDE" w14:textId="77777777" w:rsidTr="00724B72">
        <w:tc>
          <w:tcPr>
            <w:tcW w:w="2405" w:type="dxa"/>
          </w:tcPr>
          <w:p w14:paraId="16C530A0" w14:textId="46ED76EF"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5E72878" w14:textId="7734E2AE"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both alternative proposals.</w:t>
            </w:r>
          </w:p>
        </w:tc>
      </w:tr>
      <w:tr w:rsidR="008F00F6" w14:paraId="5CB57F3B" w14:textId="77777777" w:rsidTr="00724B72">
        <w:tc>
          <w:tcPr>
            <w:tcW w:w="2405" w:type="dxa"/>
          </w:tcPr>
          <w:p w14:paraId="21FB2889" w14:textId="6E70CF0E" w:rsidR="008F00F6" w:rsidRDefault="008F00F6" w:rsidP="008F00F6">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3B4EE50A" w14:textId="78C446E4" w:rsidR="008F00F6" w:rsidRDefault="008F00F6" w:rsidP="008F00F6">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the lasted FL’s proposal </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08796878"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w:t>
      </w:r>
      <w:proofErr w:type="spellStart"/>
      <w:r w:rsidR="000D2A2C">
        <w:rPr>
          <w:rFonts w:eastAsia="微软雅黑"/>
          <w:i/>
          <w:sz w:val="20"/>
          <w:szCs w:val="20"/>
        </w:rPr>
        <w:t>gNB</w:t>
      </w:r>
      <w:proofErr w:type="spellEnd"/>
      <w:r w:rsidR="000D2A2C">
        <w:rPr>
          <w:rFonts w:eastAsia="微软雅黑"/>
          <w:i/>
          <w:sz w:val="20"/>
          <w:szCs w:val="20"/>
        </w:rPr>
        <w:t xml:space="preserve">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ins w:id="19" w:author="ZTE - Hao" w:date="2021-08-24T15:17:00Z">
        <w:r w:rsidR="0079362E" w:rsidRPr="0079362E">
          <w:rPr>
            <w:rFonts w:eastAsia="微软雅黑"/>
            <w:i/>
            <w:sz w:val="20"/>
            <w:szCs w:val="20"/>
          </w:rPr>
          <w:t xml:space="preserve">SRS resources </w:t>
        </w:r>
        <w:r w:rsidR="0079362E">
          <w:rPr>
            <w:rFonts w:eastAsia="微软雅黑" w:hint="eastAsia"/>
            <w:i/>
            <w:sz w:val="20"/>
            <w:szCs w:val="20"/>
          </w:rPr>
          <w:t>from</w:t>
        </w:r>
        <w:r w:rsidR="0079362E" w:rsidRPr="0079362E">
          <w:rPr>
            <w:rFonts w:eastAsia="微软雅黑"/>
            <w:i/>
            <w:sz w:val="20"/>
            <w:szCs w:val="20"/>
          </w:rPr>
          <w:t xml:space="preserve"> the</w:t>
        </w:r>
      </w:ins>
      <w:ins w:id="20" w:author="ZTE - Hao" w:date="2021-08-24T15:18:00Z">
        <w:r w:rsidR="0079362E">
          <w:rPr>
            <w:rFonts w:eastAsia="微软雅黑"/>
            <w:i/>
            <w:sz w:val="20"/>
            <w:szCs w:val="20"/>
          </w:rPr>
          <w:t xml:space="preserve"> configured</w:t>
        </w:r>
      </w:ins>
      <w:ins w:id="21" w:author="ZTE - Hao" w:date="2021-08-24T15:17:00Z">
        <w:r w:rsidR="0079362E" w:rsidRPr="0079362E">
          <w:rPr>
            <w:rFonts w:eastAsia="微软雅黑"/>
            <w:i/>
            <w:sz w:val="20"/>
            <w:szCs w:val="20"/>
          </w:rPr>
          <w:t xml:space="preserve"> SRS resources in SRS resource set(s)</w:t>
        </w:r>
      </w:ins>
      <w:del w:id="22" w:author="ZTE - Hao" w:date="2021-08-24T15:17:00Z">
        <w:r w:rsidR="00463D59" w:rsidDel="0079362E">
          <w:rPr>
            <w:rFonts w:eastAsia="微软雅黑" w:hint="eastAsia"/>
            <w:i/>
            <w:sz w:val="20"/>
            <w:szCs w:val="20"/>
          </w:rPr>
          <w:delText>number</w:delText>
        </w:r>
        <w:r w:rsidR="00463D59" w:rsidDel="0079362E">
          <w:rPr>
            <w:rFonts w:eastAsia="微软雅黑"/>
            <w:i/>
            <w:sz w:val="20"/>
            <w:szCs w:val="20"/>
          </w:rPr>
          <w:delText xml:space="preserve"> of</w:delText>
        </w:r>
        <w:r w:rsidR="00C0691F" w:rsidRPr="00A91755" w:rsidDel="0079362E">
          <w:rPr>
            <w:rFonts w:eastAsia="微软雅黑"/>
            <w:i/>
            <w:sz w:val="20"/>
            <w:szCs w:val="20"/>
          </w:rPr>
          <w:delText xml:space="preserve"> </w:delText>
        </w:r>
        <w:r w:rsidR="00CB5030" w:rsidDel="0079362E">
          <w:rPr>
            <w:rFonts w:eastAsia="微软雅黑"/>
            <w:i/>
            <w:sz w:val="20"/>
            <w:szCs w:val="20"/>
          </w:rPr>
          <w:delText>Rx antennas</w:delText>
        </w:r>
        <w:r w:rsidR="00AE6022" w:rsidRPr="00D65341" w:rsidDel="0079362E">
          <w:rPr>
            <w:rFonts w:eastAsia="微软雅黑"/>
            <w:i/>
            <w:sz w:val="20"/>
            <w:szCs w:val="20"/>
          </w:rPr>
          <w:delText xml:space="preserve"> for SRS</w:delText>
        </w:r>
      </w:del>
      <w:r w:rsidR="00AE6022" w:rsidRPr="00D65341">
        <w:rPr>
          <w:rFonts w:eastAsia="微软雅黑"/>
          <w:i/>
          <w:sz w:val="20"/>
          <w:szCs w:val="20"/>
        </w:rPr>
        <w:t xml:space="preserve"> </w:t>
      </w:r>
      <w:ins w:id="23" w:author="ZTE - Hao" w:date="2021-08-24T15:18:00Z">
        <w:r w:rsidR="0079362E">
          <w:rPr>
            <w:rFonts w:eastAsia="微软雅黑"/>
            <w:i/>
            <w:sz w:val="20"/>
            <w:szCs w:val="20"/>
          </w:rPr>
          <w:t xml:space="preserve">for </w:t>
        </w:r>
      </w:ins>
      <w:r w:rsidR="00AE6022" w:rsidRPr="00D65341">
        <w:rPr>
          <w:rFonts w:eastAsia="微软雅黑"/>
          <w:i/>
          <w:sz w:val="20"/>
          <w:szCs w:val="20"/>
        </w:rPr>
        <w:t xml:space="preserve">antenna switching via </w:t>
      </w:r>
      <w:r w:rsidR="008B5A04">
        <w:rPr>
          <w:rFonts w:eastAsia="微软雅黑"/>
          <w:i/>
          <w:sz w:val="20"/>
          <w:szCs w:val="20"/>
        </w:rPr>
        <w:t>MAC CE</w:t>
      </w:r>
      <w:r w:rsidR="00AE6022">
        <w:rPr>
          <w:rFonts w:eastAsia="微软雅黑"/>
          <w:i/>
          <w:sz w:val="20"/>
          <w:szCs w:val="20"/>
        </w:rPr>
        <w:t>.</w:t>
      </w:r>
    </w:p>
    <w:p w14:paraId="796AB538"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56F00CD6" w:rsidR="00AE6022" w:rsidRDefault="00A91755" w:rsidP="00AE6022">
      <w:pPr>
        <w:pStyle w:val="aff0"/>
        <w:widowControl w:val="0"/>
        <w:numPr>
          <w:ilvl w:val="0"/>
          <w:numId w:val="8"/>
        </w:numPr>
        <w:snapToGrid w:val="0"/>
        <w:spacing w:before="120" w:after="120" w:line="240" w:lineRule="auto"/>
        <w:jc w:val="both"/>
        <w:rPr>
          <w:ins w:id="24" w:author="ZTE - Hao" w:date="2021-08-24T15:18:00Z"/>
          <w:rFonts w:eastAsia="微软雅黑"/>
          <w:i/>
          <w:sz w:val="20"/>
          <w:szCs w:val="20"/>
        </w:rPr>
      </w:pPr>
      <w:r>
        <w:rPr>
          <w:rFonts w:eastAsia="微软雅黑"/>
          <w:i/>
          <w:sz w:val="20"/>
          <w:szCs w:val="20"/>
        </w:rPr>
        <w:t xml:space="preserve">Support </w:t>
      </w:r>
      <w:r w:rsidR="00AE6022" w:rsidRPr="00724771">
        <w:rPr>
          <w:rFonts w:eastAsia="微软雅黑"/>
          <w:i/>
          <w:sz w:val="20"/>
          <w:szCs w:val="20"/>
        </w:rPr>
        <w:t xml:space="preserve">UE reporting of </w:t>
      </w:r>
      <w:del w:id="25" w:author="ZTE - Hao" w:date="2021-08-24T09:42:00Z">
        <w:r w:rsidR="00AE6022" w:rsidRPr="00724771" w:rsidDel="00DE275E">
          <w:rPr>
            <w:rFonts w:eastAsia="微软雅黑"/>
            <w:i/>
            <w:sz w:val="20"/>
            <w:szCs w:val="20"/>
          </w:rPr>
          <w:delText xml:space="preserve">the </w:delText>
        </w:r>
      </w:del>
      <w:ins w:id="26" w:author="ZTE - Hao" w:date="2021-08-24T09:42:00Z">
        <w:r w:rsidR="00DE275E">
          <w:rPr>
            <w:rFonts w:eastAsia="微软雅黑"/>
            <w:i/>
            <w:sz w:val="20"/>
            <w:szCs w:val="20"/>
          </w:rPr>
          <w:t>one</w:t>
        </w:r>
        <w:r w:rsidR="00DE275E" w:rsidRPr="00724771">
          <w:rPr>
            <w:rFonts w:eastAsia="微软雅黑"/>
            <w:i/>
            <w:sz w:val="20"/>
            <w:szCs w:val="20"/>
          </w:rPr>
          <w:t xml:space="preserve"> </w:t>
        </w:r>
      </w:ins>
      <w:r w:rsidR="00AE6022" w:rsidRPr="00724771">
        <w:rPr>
          <w:rFonts w:eastAsia="微软雅黑"/>
          <w:i/>
          <w:sz w:val="20"/>
          <w:szCs w:val="20"/>
        </w:rPr>
        <w:t>preferred antenna switching configuration</w:t>
      </w:r>
    </w:p>
    <w:p w14:paraId="4258AF8C" w14:textId="5F536440" w:rsidR="002246A4" w:rsidRDefault="002246A4" w:rsidP="002246A4">
      <w:pPr>
        <w:pStyle w:val="aff0"/>
        <w:widowControl w:val="0"/>
        <w:numPr>
          <w:ilvl w:val="1"/>
          <w:numId w:val="8"/>
        </w:numPr>
        <w:snapToGrid w:val="0"/>
        <w:spacing w:before="120" w:after="120" w:line="240" w:lineRule="auto"/>
        <w:jc w:val="both"/>
        <w:rPr>
          <w:rFonts w:eastAsia="微软雅黑"/>
          <w:i/>
          <w:sz w:val="20"/>
          <w:szCs w:val="20"/>
        </w:rPr>
      </w:pPr>
      <w:ins w:id="27" w:author="ZTE - Hao" w:date="2021-08-24T15:18:00Z">
        <w:r w:rsidRPr="007A00D7">
          <w:rPr>
            <w:rFonts w:eastAsia="微软雅黑"/>
            <w:i/>
            <w:color w:val="FF0000"/>
            <w:sz w:val="20"/>
            <w:szCs w:val="20"/>
          </w:rPr>
          <w:t xml:space="preserve">This preferred antenna switching configuration is one of the supported </w:t>
        </w:r>
        <w:proofErr w:type="gramStart"/>
        <w:r w:rsidRPr="007A00D7">
          <w:rPr>
            <w:rFonts w:eastAsia="微软雅黑"/>
            <w:i/>
            <w:color w:val="FF0000"/>
            <w:sz w:val="20"/>
            <w:szCs w:val="20"/>
          </w:rPr>
          <w:t>antenna</w:t>
        </w:r>
        <w:proofErr w:type="gramEnd"/>
        <w:r w:rsidRPr="007A00D7">
          <w:rPr>
            <w:rFonts w:eastAsia="微软雅黑"/>
            <w:i/>
            <w:color w:val="FF0000"/>
            <w:sz w:val="20"/>
            <w:szCs w:val="20"/>
          </w:rPr>
          <w:t xml:space="preserve"> switching reported by UE capability signaling</w:t>
        </w:r>
      </w:ins>
    </w:p>
    <w:p w14:paraId="06BD2283" w14:textId="33CB8944" w:rsidR="00A848AB" w:rsidRDefault="00EE77B5"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DCI can be additional used</w:t>
      </w:r>
      <w:r w:rsidR="007B10C8">
        <w:rPr>
          <w:rFonts w:eastAsia="微软雅黑"/>
          <w:i/>
          <w:sz w:val="20"/>
          <w:szCs w:val="20"/>
        </w:rPr>
        <w:t xml:space="preserve"> </w:t>
      </w:r>
      <w:ins w:id="28" w:author="ZTE - Hao" w:date="2021-08-24T15:26:00Z">
        <w:r w:rsidR="007B10C8">
          <w:rPr>
            <w:rFonts w:eastAsia="微软雅黑"/>
            <w:i/>
            <w:sz w:val="20"/>
            <w:szCs w:val="20"/>
          </w:rPr>
          <w:t>to indicate the used antenna switching configuration</w:t>
        </w:r>
      </w:ins>
    </w:p>
    <w:p w14:paraId="29A8CE97" w14:textId="0D7803B5" w:rsidR="00855875" w:rsidRPr="002E4D93" w:rsidRDefault="00855875" w:rsidP="00AE6022">
      <w:pPr>
        <w:pStyle w:val="aff0"/>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7EDB26E3"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E662F">
        <w:rPr>
          <w:rFonts w:eastAsia="微软雅黑"/>
          <w:sz w:val="20"/>
          <w:szCs w:val="20"/>
        </w:rPr>
        <w:t xml:space="preserve">Qualcomm, Ericsson, </w:t>
      </w:r>
      <w:r w:rsidRPr="007E662F">
        <w:rPr>
          <w:rFonts w:eastAsia="微软雅黑"/>
          <w:sz w:val="20"/>
          <w:szCs w:val="20"/>
        </w:rPr>
        <w:t>Xiaomi, Huawei/</w:t>
      </w:r>
      <w:proofErr w:type="spellStart"/>
      <w:r w:rsidRPr="007E662F">
        <w:rPr>
          <w:rFonts w:eastAsia="微软雅黑"/>
          <w:sz w:val="20"/>
          <w:szCs w:val="20"/>
        </w:rPr>
        <w:t>HiSilicon</w:t>
      </w:r>
      <w:proofErr w:type="spellEnd"/>
      <w:r w:rsidRPr="007E662F">
        <w:rPr>
          <w:rFonts w:eastAsia="微软雅黑"/>
          <w:sz w:val="20"/>
          <w:szCs w:val="20"/>
        </w:rPr>
        <w:t>, ZTE, Lenovo</w:t>
      </w:r>
      <w:r w:rsidR="00190450" w:rsidRPr="007E662F">
        <w:rPr>
          <w:rFonts w:eastAsia="微软雅黑"/>
          <w:sz w:val="20"/>
          <w:szCs w:val="20"/>
        </w:rPr>
        <w:t>/</w:t>
      </w:r>
      <w:proofErr w:type="spellStart"/>
      <w:r w:rsidR="00190450" w:rsidRPr="007E662F">
        <w:rPr>
          <w:rFonts w:eastAsia="微软雅黑"/>
          <w:sz w:val="20"/>
          <w:szCs w:val="20"/>
        </w:rPr>
        <w:t>MotM</w:t>
      </w:r>
      <w:proofErr w:type="spellEnd"/>
      <w:r w:rsidR="00441336">
        <w:rPr>
          <w:rFonts w:eastAsia="微软雅黑"/>
          <w:sz w:val="20"/>
          <w:szCs w:val="20"/>
        </w:rPr>
        <w:t xml:space="preserve">, </w:t>
      </w:r>
      <w:proofErr w:type="spellStart"/>
      <w:r w:rsidR="00441336">
        <w:rPr>
          <w:rFonts w:eastAsia="微软雅黑"/>
          <w:sz w:val="20"/>
          <w:szCs w:val="20"/>
        </w:rPr>
        <w:t>Futurewei</w:t>
      </w:r>
      <w:proofErr w:type="spellEnd"/>
      <w:r w:rsidR="00441336">
        <w:rPr>
          <w:rFonts w:eastAsia="微软雅黑"/>
          <w:sz w:val="20"/>
          <w:szCs w:val="20"/>
        </w:rPr>
        <w:t xml:space="preserve">, </w:t>
      </w:r>
      <w:proofErr w:type="spellStart"/>
      <w:r w:rsidR="00441336">
        <w:rPr>
          <w:rFonts w:eastAsia="微软雅黑"/>
          <w:sz w:val="20"/>
          <w:szCs w:val="20"/>
        </w:rPr>
        <w:t>InterDigital</w:t>
      </w:r>
      <w:proofErr w:type="spellEnd"/>
      <w:r w:rsidR="00122331">
        <w:rPr>
          <w:rFonts w:eastAsia="微软雅黑"/>
          <w:sz w:val="20"/>
          <w:szCs w:val="20"/>
        </w:rPr>
        <w:t>, NTT</w:t>
      </w:r>
      <w:r w:rsidR="0061055C">
        <w:rPr>
          <w:rFonts w:eastAsia="微软雅黑"/>
          <w:sz w:val="20"/>
          <w:szCs w:val="20"/>
        </w:rPr>
        <w:t xml:space="preserve"> DOCOMO</w:t>
      </w:r>
      <w:r w:rsidR="00C401D3">
        <w:rPr>
          <w:rFonts w:eastAsia="微软雅黑"/>
          <w:sz w:val="20"/>
          <w:szCs w:val="20"/>
        </w:rPr>
        <w:t>, Nokia/NSB</w:t>
      </w:r>
    </w:p>
    <w:p w14:paraId="1B1B4DF5" w14:textId="7BB90941"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D4663D">
        <w:rPr>
          <w:rFonts w:eastAsia="微软雅黑"/>
          <w:sz w:val="20"/>
          <w:szCs w:val="20"/>
        </w:rPr>
        <w:t>oncern: CATT,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Futurewei</w:t>
            </w:r>
            <w:proofErr w:type="spellEnd"/>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 xml:space="preserve">or antenna switching configuration indicated by </w:t>
            </w:r>
            <w:proofErr w:type="spellStart"/>
            <w:r w:rsidR="00A04B78">
              <w:rPr>
                <w:rFonts w:eastAsia="微软雅黑"/>
                <w:sz w:val="20"/>
                <w:szCs w:val="20"/>
              </w:rPr>
              <w:t>gNB</w:t>
            </w:r>
            <w:proofErr w:type="spellEnd"/>
            <w:r w:rsidR="00A04B78">
              <w:rPr>
                <w:rFonts w:eastAsia="微软雅黑"/>
                <w:sz w:val="20"/>
                <w:szCs w:val="20"/>
              </w:rPr>
              <w:t>.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w:t>
            </w:r>
            <w:proofErr w:type="spellStart"/>
            <w:r>
              <w:rPr>
                <w:rFonts w:eastAsia="微软雅黑"/>
                <w:sz w:val="20"/>
                <w:szCs w:val="20"/>
              </w:rPr>
              <w:t>gNB’s</w:t>
            </w:r>
            <w:proofErr w:type="spellEnd"/>
            <w:r>
              <w:rPr>
                <w:rFonts w:eastAsia="微软雅黑"/>
                <w:sz w:val="20"/>
                <w:szCs w:val="20"/>
              </w:rPr>
              <w:t xml:space="preserve">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UE report the configuration and MAC-CE based. But, the modified FL’s proposal </w:t>
            </w:r>
            <w:proofErr w:type="gramStart"/>
            <w:r>
              <w:rPr>
                <w:rFonts w:eastAsia="微软雅黑"/>
                <w:sz w:val="20"/>
                <w:szCs w:val="20"/>
              </w:rPr>
              <w:t>need</w:t>
            </w:r>
            <w:proofErr w:type="gramEnd"/>
            <w:r>
              <w:rPr>
                <w:rFonts w:eastAsia="微软雅黑"/>
                <w:sz w:val="20"/>
                <w:szCs w:val="20"/>
              </w:rPr>
              <w:t xml:space="preserve"> to be updated, since Tx switching need RF chain switching, which need RAN4 discussion at first. We can </w:t>
            </w:r>
            <w:proofErr w:type="gramStart"/>
            <w:r>
              <w:rPr>
                <w:rFonts w:eastAsia="微软雅黑"/>
                <w:sz w:val="20"/>
                <w:szCs w:val="20"/>
              </w:rPr>
              <w:t>restricted</w:t>
            </w:r>
            <w:proofErr w:type="gramEnd"/>
            <w:r>
              <w:rPr>
                <w:rFonts w:eastAsia="微软雅黑"/>
                <w:sz w:val="20"/>
                <w:szCs w:val="20"/>
              </w:rPr>
              <w:t xml:space="preserve">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w:t>
            </w:r>
            <w:proofErr w:type="spellStart"/>
            <w:r>
              <w:rPr>
                <w:rFonts w:eastAsia="微软雅黑" w:hint="eastAsia"/>
                <w:sz w:val="20"/>
                <w:szCs w:val="20"/>
              </w:rPr>
              <w:t>gNB</w:t>
            </w:r>
            <w:proofErr w:type="spellEnd"/>
            <w:r>
              <w:rPr>
                <w:rFonts w:eastAsia="微软雅黑" w:hint="eastAsia"/>
                <w:sz w:val="20"/>
                <w:szCs w:val="20"/>
              </w:rPr>
              <w:t xml:space="preserve">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微软雅黑"/>
                <w:i/>
                <w:sz w:val="20"/>
                <w:szCs w:val="20"/>
              </w:rPr>
              <w:t xml:space="preserve">the </w:t>
            </w:r>
            <w:del w:id="29" w:author="ZTE - Hao" w:date="2021-08-23T11:38:00Z">
              <w:r w:rsidRPr="00A91755" w:rsidDel="00C0691F">
                <w:rPr>
                  <w:rFonts w:eastAsia="微软雅黑"/>
                  <w:i/>
                  <w:sz w:val="20"/>
                  <w:szCs w:val="20"/>
                </w:rPr>
                <w:delText xml:space="preserve">preferred </w:delText>
              </w:r>
            </w:del>
            <w:ins w:id="30" w:author="ZTE - Hao" w:date="2021-08-23T11:38:00Z">
              <w:r>
                <w:rPr>
                  <w:rFonts w:eastAsia="微软雅黑"/>
                  <w:i/>
                  <w:sz w:val="20"/>
                  <w:szCs w:val="20"/>
                </w:rPr>
                <w:t>used</w:t>
              </w:r>
            </w:ins>
            <w:ins w:id="31" w:author="ZTE - Hao" w:date="2021-08-23T11:43:00Z">
              <w:r>
                <w:rPr>
                  <w:rFonts w:eastAsia="微软雅黑"/>
                  <w:i/>
                  <w:sz w:val="20"/>
                  <w:szCs w:val="20"/>
                </w:rPr>
                <w:t xml:space="preserve"> </w:t>
              </w:r>
              <w:r>
                <w:rPr>
                  <w:rFonts w:eastAsia="微软雅黑" w:hint="eastAsia"/>
                  <w:i/>
                  <w:sz w:val="20"/>
                  <w:szCs w:val="20"/>
                </w:rPr>
                <w:t>number</w:t>
              </w:r>
              <w:r>
                <w:rPr>
                  <w:rFonts w:eastAsia="微软雅黑"/>
                  <w:i/>
                  <w:sz w:val="20"/>
                  <w:szCs w:val="20"/>
                </w:rPr>
                <w:t xml:space="preserve"> of</w:t>
              </w:r>
            </w:ins>
            <w:ins w:id="32" w:author="ZTE - Hao" w:date="2021-08-23T11:38:00Z">
              <w:r w:rsidRPr="00A91755">
                <w:rPr>
                  <w:rFonts w:eastAsia="微软雅黑"/>
                  <w:i/>
                  <w:sz w:val="20"/>
                  <w:szCs w:val="20"/>
                </w:rPr>
                <w:t xml:space="preserve"> </w:t>
              </w:r>
            </w:ins>
            <w:del w:id="33" w:author="ZTE - Hao" w:date="2021-08-23T11:40:00Z">
              <w:r w:rsidRPr="00A91755" w:rsidDel="00CB5030">
                <w:rPr>
                  <w:rFonts w:eastAsia="微软雅黑"/>
                  <w:i/>
                  <w:sz w:val="20"/>
                  <w:szCs w:val="20"/>
                </w:rPr>
                <w:delText>antenna switching configuration</w:delText>
              </w:r>
            </w:del>
            <w:ins w:id="34" w:author="ZTE - Hao" w:date="2021-08-23T11:40:00Z">
              <w:r>
                <w:rPr>
                  <w:rFonts w:eastAsia="微软雅黑"/>
                  <w:i/>
                  <w:sz w:val="20"/>
                  <w:szCs w:val="20"/>
                </w:rPr>
                <w:t>Rx antennas</w:t>
              </w:r>
            </w:ins>
            <w:r w:rsidRPr="00D65341">
              <w:rPr>
                <w:rFonts w:eastAsia="微软雅黑"/>
                <w:i/>
                <w:sz w:val="20"/>
                <w:szCs w:val="20"/>
              </w:rPr>
              <w:t xml:space="preserve"> for SRS antenna switching</w:t>
            </w:r>
            <w:r>
              <w:rPr>
                <w:rFonts w:eastAsia="MS Mincho"/>
                <w:sz w:val="20"/>
                <w:szCs w:val="20"/>
                <w:lang w:eastAsia="ja-JP"/>
              </w:rPr>
              <w:t xml:space="preserve">”? Is </w:t>
            </w:r>
            <w:proofErr w:type="gramStart"/>
            <w:r>
              <w:rPr>
                <w:rFonts w:eastAsia="MS Mincho"/>
                <w:sz w:val="20"/>
                <w:szCs w:val="20"/>
                <w:lang w:eastAsia="ja-JP"/>
              </w:rPr>
              <w:t>it</w:t>
            </w:r>
            <w:proofErr w:type="gramEnd"/>
            <w:r>
              <w:rPr>
                <w:rFonts w:eastAsia="MS Mincho"/>
                <w:sz w:val="20"/>
                <w:szCs w:val="20"/>
                <w:lang w:eastAsia="ja-JP"/>
              </w:rPr>
              <w:t xml:space="preserve"> correct understanding that </w:t>
            </w:r>
            <w:proofErr w:type="spellStart"/>
            <w:r>
              <w:rPr>
                <w:rFonts w:eastAsia="MS Mincho"/>
                <w:sz w:val="20"/>
                <w:szCs w:val="20"/>
                <w:lang w:eastAsia="ja-JP"/>
              </w:rPr>
              <w:t>gNB</w:t>
            </w:r>
            <w:proofErr w:type="spellEnd"/>
            <w:r>
              <w:rPr>
                <w:rFonts w:eastAsia="MS Mincho"/>
                <w:sz w:val="20"/>
                <w:szCs w:val="20"/>
                <w:lang w:eastAsia="ja-JP"/>
              </w:rPr>
              <w:t xml:space="preserve">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proofErr w:type="spellStart"/>
            <w:r>
              <w:rPr>
                <w:rFonts w:eastAsiaTheme="minorEastAsia"/>
                <w:sz w:val="20"/>
                <w:szCs w:val="20"/>
              </w:rPr>
              <w:t>gNB</w:t>
            </w:r>
            <w:proofErr w:type="spellEnd"/>
            <w:r>
              <w:rPr>
                <w:rFonts w:eastAsiaTheme="minorEastAsia"/>
                <w:sz w:val="20"/>
                <w:szCs w:val="20"/>
              </w:rPr>
              <w:t xml:space="preserve"> is not required to follow the reporting, but </w:t>
            </w:r>
            <w:proofErr w:type="spellStart"/>
            <w:r>
              <w:rPr>
                <w:rFonts w:eastAsiaTheme="minorEastAsia"/>
                <w:sz w:val="20"/>
                <w:szCs w:val="20"/>
              </w:rPr>
              <w:t>gNB</w:t>
            </w:r>
            <w:proofErr w:type="spellEnd"/>
            <w:r>
              <w:rPr>
                <w:rFonts w:eastAsiaTheme="minorEastAsia"/>
                <w:sz w:val="20"/>
                <w:szCs w:val="20"/>
              </w:rPr>
              <w:t xml:space="preserve"> can take this reporting into account when deciding the used antenna numbers. This reporting provides more information from UE side to </w:t>
            </w:r>
            <w:proofErr w:type="spellStart"/>
            <w:r>
              <w:rPr>
                <w:rFonts w:eastAsiaTheme="minorEastAsia"/>
                <w:sz w:val="20"/>
                <w:szCs w:val="20"/>
              </w:rPr>
              <w:t>gNB</w:t>
            </w:r>
            <w:proofErr w:type="spellEnd"/>
            <w:r>
              <w:rPr>
                <w:rFonts w:eastAsiaTheme="minorEastAsia"/>
                <w:sz w:val="20"/>
                <w:szCs w:val="20"/>
              </w:rPr>
              <w:t xml:space="preserve">. For example, if UE supports both 1T2R and 1T4R, and it reports 1T2R, </w:t>
            </w:r>
            <w:proofErr w:type="spellStart"/>
            <w:r>
              <w:rPr>
                <w:rFonts w:eastAsiaTheme="minorEastAsia"/>
                <w:sz w:val="20"/>
                <w:szCs w:val="20"/>
              </w:rPr>
              <w:t>gNB</w:t>
            </w:r>
            <w:proofErr w:type="spellEnd"/>
            <w:r>
              <w:rPr>
                <w:rFonts w:eastAsiaTheme="minorEastAsia"/>
                <w:sz w:val="20"/>
                <w:szCs w:val="20"/>
              </w:rPr>
              <w:t xml:space="preserve"> can still use 1T4R for better performance. But if the performance loss is tolerable to </w:t>
            </w:r>
            <w:proofErr w:type="spellStart"/>
            <w:r>
              <w:rPr>
                <w:rFonts w:eastAsiaTheme="minorEastAsia"/>
                <w:sz w:val="20"/>
                <w:szCs w:val="20"/>
              </w:rPr>
              <w:t>gNB</w:t>
            </w:r>
            <w:proofErr w:type="spellEnd"/>
            <w:r>
              <w:rPr>
                <w:rFonts w:eastAsiaTheme="minorEastAsia"/>
                <w:sz w:val="20"/>
                <w:szCs w:val="20"/>
              </w:rPr>
              <w:t xml:space="preserve">, </w:t>
            </w:r>
            <w:proofErr w:type="spellStart"/>
            <w:r>
              <w:rPr>
                <w:rFonts w:eastAsiaTheme="minorEastAsia"/>
                <w:sz w:val="20"/>
                <w:szCs w:val="20"/>
              </w:rPr>
              <w:t>gNB</w:t>
            </w:r>
            <w:proofErr w:type="spellEnd"/>
            <w:r>
              <w:rPr>
                <w:rFonts w:eastAsiaTheme="minorEastAsia"/>
                <w:sz w:val="20"/>
                <w:szCs w:val="20"/>
              </w:rPr>
              <w:t xml:space="preserve"> can use 1T2R to save SRS overhead and UE power. </w:t>
            </w:r>
          </w:p>
          <w:p w14:paraId="66801B0C" w14:textId="7DA5792A" w:rsidR="00614263" w:rsidRDefault="00614263" w:rsidP="00614263">
            <w:pPr>
              <w:widowControl w:val="0"/>
              <w:snapToGrid w:val="0"/>
              <w:spacing w:before="120" w:after="120" w:line="240" w:lineRule="auto"/>
              <w:rPr>
                <w:rFonts w:eastAsia="微软雅黑"/>
                <w:sz w:val="20"/>
                <w:szCs w:val="20"/>
              </w:rPr>
            </w:pPr>
            <w:r>
              <w:rPr>
                <w:rFonts w:eastAsiaTheme="minorEastAsia" w:hint="eastAsia"/>
                <w:sz w:val="20"/>
                <w:szCs w:val="20"/>
              </w:rPr>
              <w:lastRenderedPageBreak/>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微软雅黑"/>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微软雅黑"/>
                <w:i/>
                <w:sz w:val="20"/>
                <w:szCs w:val="20"/>
              </w:rPr>
              <w:t xml:space="preserve">Support </w:t>
            </w:r>
            <w:r w:rsidRPr="00724771">
              <w:rPr>
                <w:rFonts w:eastAsia="微软雅黑"/>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D9AA2ED"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微软雅黑"/>
                <w:sz w:val="20"/>
                <w:szCs w:val="20"/>
              </w:rPr>
              <w:t xml:space="preserve">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w:t>
            </w:r>
            <w:proofErr w:type="spellStart"/>
            <w:r>
              <w:rPr>
                <w:rFonts w:eastAsia="微软雅黑"/>
                <w:sz w:val="20"/>
                <w:szCs w:val="20"/>
              </w:rPr>
              <w:t>xTyR</w:t>
            </w:r>
            <w:proofErr w:type="spellEnd"/>
            <w:r>
              <w:rPr>
                <w:rFonts w:eastAsia="微软雅黑"/>
                <w:sz w:val="20"/>
                <w:szCs w:val="20"/>
              </w:rPr>
              <w:t xml:space="preserve">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微软雅黑"/>
                <w:sz w:val="20"/>
                <w:szCs w:val="20"/>
              </w:rPr>
            </w:pPr>
            <w:r>
              <w:rPr>
                <w:rFonts w:eastAsia="微软雅黑"/>
                <w:sz w:val="20"/>
                <w:szCs w:val="20"/>
              </w:rPr>
              <w:t xml:space="preserve">The typical configuration is UE switch between 2T4R and 1T2R. </w:t>
            </w:r>
            <w:proofErr w:type="gramStart"/>
            <w:r>
              <w:rPr>
                <w:rFonts w:eastAsia="微软雅黑"/>
                <w:sz w:val="20"/>
                <w:szCs w:val="20"/>
              </w:rPr>
              <w:t>So</w:t>
            </w:r>
            <w:proofErr w:type="gramEnd"/>
            <w:r>
              <w:rPr>
                <w:rFonts w:eastAsia="微软雅黑"/>
                <w:sz w:val="20"/>
                <w:szCs w:val="20"/>
              </w:rPr>
              <w:t xml:space="preserve"> there are two important aspects </w:t>
            </w:r>
          </w:p>
          <w:p w14:paraId="68E1F169" w14:textId="77777777" w:rsid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2. NW configuration should be able to change both the T/R configuration </w:t>
            </w:r>
          </w:p>
        </w:tc>
      </w:tr>
      <w:tr w:rsidR="008B44B7" w14:paraId="43C72F0F" w14:textId="77777777" w:rsidTr="008B44B7">
        <w:tc>
          <w:tcPr>
            <w:tcW w:w="2405" w:type="dxa"/>
          </w:tcPr>
          <w:p w14:paraId="6F5F97C3" w14:textId="77777777" w:rsidR="008B44B7" w:rsidRDefault="008B44B7"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414E0236"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We are open to further discussion and can support the proposal, with the following comments:</w:t>
            </w:r>
          </w:p>
          <w:p w14:paraId="68B79A85" w14:textId="77777777" w:rsidR="008B44B7" w:rsidRDefault="008B44B7" w:rsidP="002206A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If there is only one preferred antenna switching configuration, we suggest to capture this more explicitly in the proposal.</w:t>
            </w:r>
          </w:p>
          <w:p w14:paraId="66AFD667" w14:textId="77777777" w:rsidR="008B44B7" w:rsidRDefault="008B44B7" w:rsidP="002206A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Tx switching and Rx switching require very different discussions.</w:t>
            </w:r>
          </w:p>
          <w:p w14:paraId="02C11174" w14:textId="77777777" w:rsidR="008B44B7" w:rsidRPr="006E67DD" w:rsidRDefault="008B44B7" w:rsidP="002206A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Antenna switching leading to R &lt; T should not be allowed.</w:t>
            </w:r>
          </w:p>
        </w:tc>
      </w:tr>
      <w:tr w:rsidR="00A73B9F" w14:paraId="2DCC3F76" w14:textId="77777777" w:rsidTr="00A73B9F">
        <w:tc>
          <w:tcPr>
            <w:tcW w:w="2405" w:type="dxa"/>
          </w:tcPr>
          <w:p w14:paraId="047209DD" w14:textId="77777777" w:rsidR="00A73B9F" w:rsidRDefault="00A73B9F" w:rsidP="002206AB">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25F11C02"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076B0E" w14:paraId="728F6186" w14:textId="77777777" w:rsidTr="00A73B9F">
        <w:tc>
          <w:tcPr>
            <w:tcW w:w="2405" w:type="dxa"/>
          </w:tcPr>
          <w:p w14:paraId="4131B91E" w14:textId="7EFED997" w:rsidR="00076B0E" w:rsidRDefault="00076B0E" w:rsidP="002206A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B979DD9" w14:textId="49A67922" w:rsidR="00076B0E" w:rsidRDefault="00076B0E" w:rsidP="002206A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to FL for your clarification. With this, we support FL proposal. </w:t>
            </w:r>
          </w:p>
        </w:tc>
      </w:tr>
      <w:tr w:rsidR="00CE4402" w14:paraId="505565AE" w14:textId="77777777" w:rsidTr="00A73B9F">
        <w:tc>
          <w:tcPr>
            <w:tcW w:w="2405" w:type="dxa"/>
          </w:tcPr>
          <w:p w14:paraId="5F928422" w14:textId="5B0CB863" w:rsidR="00CE4402" w:rsidRDefault="00CE4402" w:rsidP="00CE4402">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120A8E1A" w14:textId="77777777" w:rsidR="00CE4402" w:rsidRDefault="00CE4402" w:rsidP="00CE4402">
            <w:pPr>
              <w:widowControl w:val="0"/>
              <w:snapToGrid w:val="0"/>
              <w:spacing w:before="120" w:after="120" w:line="240" w:lineRule="auto"/>
              <w:rPr>
                <w:rFonts w:eastAsia="MS Mincho"/>
                <w:sz w:val="20"/>
                <w:szCs w:val="20"/>
                <w:lang w:eastAsia="ja-JP"/>
              </w:rPr>
            </w:pPr>
            <w:r>
              <w:rPr>
                <w:rFonts w:eastAsia="MS Mincho"/>
                <w:sz w:val="20"/>
                <w:szCs w:val="20"/>
                <w:lang w:eastAsia="ja-JP"/>
              </w:rPr>
              <w:t>We would like to suggest some modifications to make it more clear</w:t>
            </w:r>
          </w:p>
          <w:p w14:paraId="39FA30A5" w14:textId="77777777" w:rsidR="00CE4402" w:rsidRDefault="00CE4402" w:rsidP="00CE4402">
            <w:pPr>
              <w:pStyle w:val="aff0"/>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1</w:t>
            </w:r>
            <w:r w:rsidRPr="007A00D7">
              <w:rPr>
                <w:rFonts w:eastAsia="MS Mincho"/>
                <w:sz w:val="20"/>
                <w:szCs w:val="20"/>
                <w:vertAlign w:val="superscript"/>
                <w:lang w:eastAsia="ja-JP"/>
              </w:rPr>
              <w:t>st</w:t>
            </w:r>
            <w:r>
              <w:rPr>
                <w:rFonts w:eastAsia="MS Mincho"/>
                <w:sz w:val="20"/>
                <w:szCs w:val="20"/>
                <w:lang w:eastAsia="ja-JP"/>
              </w:rPr>
              <w:t xml:space="preserve"> change: “indicating the number of Rx antennas” is not correct and “Rx antennas” is not used in the spec</w:t>
            </w:r>
          </w:p>
          <w:p w14:paraId="4E29026E" w14:textId="77777777" w:rsidR="00CE4402" w:rsidRDefault="00CE4402" w:rsidP="00CE4402">
            <w:pPr>
              <w:pStyle w:val="aff0"/>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2</w:t>
            </w:r>
            <w:r w:rsidRPr="007A00D7">
              <w:rPr>
                <w:rFonts w:eastAsia="MS Mincho"/>
                <w:sz w:val="20"/>
                <w:szCs w:val="20"/>
                <w:vertAlign w:val="superscript"/>
                <w:lang w:eastAsia="ja-JP"/>
              </w:rPr>
              <w:t>nd</w:t>
            </w:r>
            <w:r>
              <w:rPr>
                <w:rFonts w:eastAsia="MS Mincho"/>
                <w:sz w:val="20"/>
                <w:szCs w:val="20"/>
                <w:lang w:eastAsia="ja-JP"/>
              </w:rPr>
              <w:t xml:space="preserve"> change: we should make it clear it is not the UE capability signaling</w:t>
            </w:r>
          </w:p>
          <w:p w14:paraId="164F23A9" w14:textId="77777777" w:rsidR="00CE4402" w:rsidRDefault="00CE4402" w:rsidP="00CE4402">
            <w:pPr>
              <w:pStyle w:val="aff0"/>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lastRenderedPageBreak/>
              <w:t>3</w:t>
            </w:r>
            <w:r w:rsidRPr="007A00D7">
              <w:rPr>
                <w:rFonts w:eastAsia="MS Mincho"/>
                <w:sz w:val="20"/>
                <w:szCs w:val="20"/>
                <w:vertAlign w:val="superscript"/>
                <w:lang w:eastAsia="ja-JP"/>
              </w:rPr>
              <w:t>rd</w:t>
            </w:r>
            <w:r>
              <w:rPr>
                <w:rFonts w:eastAsia="MS Mincho"/>
                <w:sz w:val="20"/>
                <w:szCs w:val="20"/>
                <w:lang w:eastAsia="ja-JP"/>
              </w:rPr>
              <w:t xml:space="preserve"> change: we should ensure it is aligned with the reported UE capability</w:t>
            </w:r>
          </w:p>
          <w:p w14:paraId="7517BADF" w14:textId="77777777" w:rsidR="00CE4402" w:rsidRDefault="00CE4402" w:rsidP="00CE4402">
            <w:pPr>
              <w:pStyle w:val="aff0"/>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4</w:t>
            </w:r>
            <w:r w:rsidRPr="007A00D7">
              <w:rPr>
                <w:rFonts w:eastAsia="MS Mincho"/>
                <w:sz w:val="20"/>
                <w:szCs w:val="20"/>
                <w:vertAlign w:val="superscript"/>
                <w:lang w:eastAsia="ja-JP"/>
              </w:rPr>
              <w:t>th</w:t>
            </w:r>
            <w:r>
              <w:rPr>
                <w:rFonts w:eastAsia="MS Mincho"/>
                <w:sz w:val="20"/>
                <w:szCs w:val="20"/>
                <w:lang w:eastAsia="ja-JP"/>
              </w:rPr>
              <w:t xml:space="preserve"> change: One mechanism is sufficient and we don’t need to support duplicated mechanism for the same purpose</w:t>
            </w:r>
          </w:p>
          <w:p w14:paraId="2A68EADC" w14:textId="77777777" w:rsidR="00CE4402" w:rsidRPr="007A00D7" w:rsidRDefault="00CE4402" w:rsidP="00CE4402">
            <w:pPr>
              <w:pStyle w:val="aff0"/>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5</w:t>
            </w:r>
            <w:r w:rsidRPr="007A00D7">
              <w:rPr>
                <w:rFonts w:eastAsia="MS Mincho"/>
                <w:sz w:val="20"/>
                <w:szCs w:val="20"/>
                <w:vertAlign w:val="superscript"/>
                <w:lang w:eastAsia="ja-JP"/>
              </w:rPr>
              <w:t>th</w:t>
            </w:r>
            <w:r>
              <w:rPr>
                <w:rFonts w:eastAsia="MS Mincho"/>
                <w:sz w:val="20"/>
                <w:szCs w:val="20"/>
                <w:lang w:eastAsia="ja-JP"/>
              </w:rPr>
              <w:t xml:space="preserve"> change: CSI enhancement is not in the scope  </w:t>
            </w:r>
          </w:p>
          <w:p w14:paraId="1606B87D" w14:textId="77777777" w:rsidR="00CE4402" w:rsidRDefault="00CE4402" w:rsidP="00CE4402">
            <w:pPr>
              <w:widowControl w:val="0"/>
              <w:snapToGrid w:val="0"/>
              <w:spacing w:before="120" w:after="120" w:line="240" w:lineRule="auto"/>
              <w:rPr>
                <w:rFonts w:eastAsia="MS Mincho"/>
                <w:sz w:val="20"/>
                <w:szCs w:val="20"/>
                <w:lang w:eastAsia="ja-JP"/>
              </w:rPr>
            </w:pPr>
          </w:p>
          <w:p w14:paraId="1AE06097" w14:textId="77777777" w:rsidR="00CE4402" w:rsidRDefault="00CE4402" w:rsidP="00CE4402">
            <w:pPr>
              <w:widowControl w:val="0"/>
              <w:snapToGrid w:val="0"/>
              <w:spacing w:before="120" w:after="120" w:line="240" w:lineRule="auto"/>
              <w:jc w:val="both"/>
              <w:rPr>
                <w:rFonts w:eastAsia="微软雅黑"/>
                <w:i/>
                <w:sz w:val="20"/>
                <w:szCs w:val="20"/>
              </w:rPr>
            </w:pPr>
            <w:r>
              <w:rPr>
                <w:rFonts w:eastAsia="微软雅黑"/>
                <w:i/>
                <w:sz w:val="20"/>
                <w:szCs w:val="20"/>
              </w:rPr>
              <w:t xml:space="preserve">Support </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7A00D7">
              <w:rPr>
                <w:rFonts w:eastAsia="微软雅黑"/>
                <w:i/>
                <w:color w:val="FF0000"/>
                <w:sz w:val="20"/>
                <w:szCs w:val="20"/>
              </w:rPr>
              <w:t>SRS resources out of the SRS resources in SRS resource set(s)</w:t>
            </w:r>
            <w:r>
              <w:rPr>
                <w:rFonts w:eastAsia="微软雅黑"/>
                <w:i/>
                <w:sz w:val="20"/>
                <w:szCs w:val="20"/>
              </w:rPr>
              <w:t xml:space="preserve"> </w:t>
            </w:r>
            <w:r w:rsidRPr="007A00D7">
              <w:rPr>
                <w:rFonts w:eastAsia="微软雅黑"/>
                <w:i/>
                <w:strike/>
                <w:color w:val="FF0000"/>
                <w:sz w:val="20"/>
                <w:szCs w:val="20"/>
              </w:rPr>
              <w:t xml:space="preserve">the </w:t>
            </w:r>
            <w:r w:rsidRPr="007A00D7">
              <w:rPr>
                <w:rFonts w:eastAsia="微软雅黑" w:hint="eastAsia"/>
                <w:i/>
                <w:strike/>
                <w:color w:val="FF0000"/>
                <w:sz w:val="20"/>
                <w:szCs w:val="20"/>
              </w:rPr>
              <w:t>number</w:t>
            </w:r>
            <w:r w:rsidRPr="007A00D7">
              <w:rPr>
                <w:rFonts w:eastAsia="微软雅黑"/>
                <w:i/>
                <w:strike/>
                <w:color w:val="FF0000"/>
                <w:sz w:val="20"/>
                <w:szCs w:val="20"/>
              </w:rPr>
              <w:t xml:space="preserve"> of Rx antennas</w:t>
            </w:r>
            <w:r w:rsidRPr="00D65341">
              <w:rPr>
                <w:rFonts w:eastAsia="微软雅黑"/>
                <w:i/>
                <w:sz w:val="20"/>
                <w:szCs w:val="20"/>
              </w:rPr>
              <w:t xml:space="preserve"> for SRS antenna switching via </w:t>
            </w:r>
            <w:r>
              <w:rPr>
                <w:rFonts w:eastAsia="微软雅黑"/>
                <w:i/>
                <w:sz w:val="20"/>
                <w:szCs w:val="20"/>
              </w:rPr>
              <w:t>MAC CE.</w:t>
            </w:r>
          </w:p>
          <w:p w14:paraId="2CE637C8" w14:textId="77777777" w:rsidR="00CE4402" w:rsidRDefault="00CE4402" w:rsidP="00CE440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16F6AC9B" w14:textId="77777777" w:rsidR="00CE4402" w:rsidRDefault="00CE4402" w:rsidP="00CE440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10486B96" w14:textId="77777777" w:rsidR="00CE4402" w:rsidRDefault="00CE4402" w:rsidP="00CE440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45541296" w14:textId="77777777" w:rsidR="00CE4402" w:rsidRDefault="00CE4402" w:rsidP="00CE440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Pr="00724771">
              <w:rPr>
                <w:rFonts w:eastAsia="微软雅黑"/>
                <w:i/>
                <w:sz w:val="20"/>
                <w:szCs w:val="20"/>
              </w:rPr>
              <w:t xml:space="preserve">UE reporting of </w:t>
            </w:r>
            <w:r>
              <w:rPr>
                <w:rFonts w:eastAsia="微软雅黑"/>
                <w:i/>
                <w:sz w:val="20"/>
                <w:szCs w:val="20"/>
              </w:rPr>
              <w:t>one</w:t>
            </w:r>
            <w:r w:rsidRPr="00724771">
              <w:rPr>
                <w:rFonts w:eastAsia="微软雅黑"/>
                <w:i/>
                <w:sz w:val="20"/>
                <w:szCs w:val="20"/>
              </w:rPr>
              <w:t xml:space="preserve"> preferred antenna switching configuration</w:t>
            </w:r>
            <w:r>
              <w:rPr>
                <w:rFonts w:eastAsia="微软雅黑"/>
                <w:i/>
                <w:sz w:val="20"/>
                <w:szCs w:val="20"/>
              </w:rPr>
              <w:t xml:space="preserve"> </w:t>
            </w:r>
            <w:r w:rsidRPr="007A00D7">
              <w:rPr>
                <w:rFonts w:eastAsia="微软雅黑"/>
                <w:i/>
                <w:color w:val="FF0000"/>
                <w:sz w:val="20"/>
                <w:szCs w:val="20"/>
              </w:rPr>
              <w:t>via MAC CE</w:t>
            </w:r>
            <w:r>
              <w:rPr>
                <w:rFonts w:eastAsia="微软雅黑"/>
                <w:i/>
                <w:sz w:val="20"/>
                <w:szCs w:val="20"/>
              </w:rPr>
              <w:t xml:space="preserve"> </w:t>
            </w:r>
          </w:p>
          <w:p w14:paraId="4559EE11" w14:textId="77777777" w:rsidR="00CE4402" w:rsidRPr="007A00D7" w:rsidRDefault="00CE4402" w:rsidP="00CE4402">
            <w:pPr>
              <w:pStyle w:val="aff0"/>
              <w:widowControl w:val="0"/>
              <w:numPr>
                <w:ilvl w:val="1"/>
                <w:numId w:val="8"/>
              </w:numPr>
              <w:snapToGrid w:val="0"/>
              <w:spacing w:before="120" w:after="120" w:line="240" w:lineRule="auto"/>
              <w:jc w:val="both"/>
              <w:rPr>
                <w:rFonts w:eastAsia="微软雅黑"/>
                <w:i/>
                <w:color w:val="FF0000"/>
                <w:sz w:val="20"/>
                <w:szCs w:val="20"/>
              </w:rPr>
            </w:pPr>
            <w:r w:rsidRPr="007A00D7">
              <w:rPr>
                <w:rFonts w:eastAsia="微软雅黑"/>
                <w:i/>
                <w:color w:val="FF0000"/>
                <w:sz w:val="20"/>
                <w:szCs w:val="20"/>
              </w:rPr>
              <w:t xml:space="preserve">This preferred antenna switching configuration is one of the supported </w:t>
            </w:r>
            <w:proofErr w:type="gramStart"/>
            <w:r w:rsidRPr="007A00D7">
              <w:rPr>
                <w:rFonts w:eastAsia="微软雅黑"/>
                <w:i/>
                <w:color w:val="FF0000"/>
                <w:sz w:val="20"/>
                <w:szCs w:val="20"/>
              </w:rPr>
              <w:t>antenna</w:t>
            </w:r>
            <w:proofErr w:type="gramEnd"/>
            <w:r w:rsidRPr="007A00D7">
              <w:rPr>
                <w:rFonts w:eastAsia="微软雅黑"/>
                <w:i/>
                <w:color w:val="FF0000"/>
                <w:sz w:val="20"/>
                <w:szCs w:val="20"/>
              </w:rPr>
              <w:t xml:space="preserve"> switching reported by UE capability signaling</w:t>
            </w:r>
          </w:p>
          <w:p w14:paraId="260ED965" w14:textId="77777777" w:rsidR="00CE4402" w:rsidRPr="007A00D7" w:rsidRDefault="00CE4402" w:rsidP="00CE4402">
            <w:pPr>
              <w:pStyle w:val="aff0"/>
              <w:widowControl w:val="0"/>
              <w:numPr>
                <w:ilvl w:val="0"/>
                <w:numId w:val="8"/>
              </w:numPr>
              <w:snapToGrid w:val="0"/>
              <w:spacing w:before="120" w:after="120" w:line="240" w:lineRule="auto"/>
              <w:jc w:val="both"/>
              <w:rPr>
                <w:rFonts w:eastAsia="微软雅黑"/>
                <w:i/>
                <w:strike/>
                <w:color w:val="FF0000"/>
                <w:sz w:val="20"/>
                <w:szCs w:val="20"/>
              </w:rPr>
            </w:pPr>
            <w:r w:rsidRPr="007A00D7">
              <w:rPr>
                <w:rFonts w:eastAsia="微软雅黑"/>
                <w:i/>
                <w:strike/>
                <w:color w:val="FF0000"/>
                <w:sz w:val="20"/>
                <w:szCs w:val="20"/>
              </w:rPr>
              <w:t>FFS whether DCI can be additional used</w:t>
            </w:r>
          </w:p>
          <w:p w14:paraId="22B6BBA7" w14:textId="77777777" w:rsidR="00CE4402" w:rsidRPr="007A00D7" w:rsidRDefault="00CE4402" w:rsidP="00CE4402">
            <w:pPr>
              <w:pStyle w:val="aff0"/>
              <w:widowControl w:val="0"/>
              <w:numPr>
                <w:ilvl w:val="0"/>
                <w:numId w:val="8"/>
              </w:numPr>
              <w:snapToGrid w:val="0"/>
              <w:spacing w:before="120" w:after="120" w:line="240" w:lineRule="auto"/>
              <w:jc w:val="both"/>
              <w:rPr>
                <w:rFonts w:eastAsia="微软雅黑"/>
                <w:i/>
                <w:strike/>
                <w:color w:val="FF0000"/>
                <w:sz w:val="20"/>
                <w:szCs w:val="20"/>
              </w:rPr>
            </w:pPr>
            <w:r w:rsidRPr="007A00D7">
              <w:rPr>
                <w:rFonts w:eastAsia="微软雅黑"/>
                <w:i/>
                <w:strike/>
                <w:color w:val="FF0000"/>
                <w:sz w:val="20"/>
                <w:szCs w:val="20"/>
              </w:rPr>
              <w:t>FFS potential enhancements on CSI measurement to solve issues (if any) caused by this dynamic adaption</w:t>
            </w:r>
          </w:p>
          <w:p w14:paraId="5C478FFB" w14:textId="77777777" w:rsidR="00CE4402" w:rsidRDefault="00CE4402" w:rsidP="00CE4402">
            <w:pPr>
              <w:widowControl w:val="0"/>
              <w:snapToGrid w:val="0"/>
              <w:spacing w:before="120" w:after="120" w:line="240" w:lineRule="auto"/>
              <w:rPr>
                <w:rFonts w:eastAsia="MS Mincho"/>
                <w:sz w:val="20"/>
                <w:szCs w:val="20"/>
                <w:lang w:eastAsia="ja-JP"/>
              </w:rPr>
            </w:pPr>
          </w:p>
          <w:p w14:paraId="12E4030B" w14:textId="506706E4" w:rsidR="008E5855" w:rsidRPr="008E5855" w:rsidRDefault="008E5855" w:rsidP="00CE4402">
            <w:pPr>
              <w:widowControl w:val="0"/>
              <w:snapToGrid w:val="0"/>
              <w:spacing w:before="120" w:after="120" w:line="240" w:lineRule="auto"/>
              <w:rPr>
                <w:rFonts w:eastAsiaTheme="minorEastAsia"/>
                <w:sz w:val="20"/>
                <w:szCs w:val="20"/>
              </w:rPr>
            </w:pPr>
            <w:r w:rsidRPr="008E5855">
              <w:rPr>
                <w:rFonts w:eastAsiaTheme="minorEastAsia" w:hint="eastAsia"/>
                <w:i/>
                <w:sz w:val="20"/>
                <w:szCs w:val="20"/>
              </w:rPr>
              <w:t>F</w:t>
            </w:r>
            <w:r w:rsidRPr="008E5855">
              <w:rPr>
                <w:rFonts w:eastAsiaTheme="minorEastAsia"/>
                <w:i/>
                <w:sz w:val="20"/>
                <w:szCs w:val="20"/>
              </w:rPr>
              <w:t>L’s response:</w:t>
            </w:r>
            <w:r>
              <w:rPr>
                <w:rFonts w:eastAsiaTheme="minorEastAsia"/>
                <w:sz w:val="20"/>
                <w:szCs w:val="20"/>
              </w:rPr>
              <w:t xml:space="preserve"> The proposal is updated based on your comments. For the two FFS points, I prefer to keep it here as some companies are interested in it.</w:t>
            </w:r>
          </w:p>
        </w:tc>
      </w:tr>
      <w:tr w:rsidR="008A6F9F" w14:paraId="213880DB" w14:textId="77777777" w:rsidTr="00A73B9F">
        <w:tc>
          <w:tcPr>
            <w:tcW w:w="2405" w:type="dxa"/>
          </w:tcPr>
          <w:p w14:paraId="10EFB264" w14:textId="78E732EC" w:rsidR="008A6F9F" w:rsidRDefault="008A6F9F" w:rsidP="008A6F9F">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X</w:t>
            </w:r>
            <w:r>
              <w:rPr>
                <w:rFonts w:eastAsiaTheme="minorEastAsia"/>
                <w:sz w:val="20"/>
                <w:szCs w:val="20"/>
              </w:rPr>
              <w:t>iaomi</w:t>
            </w:r>
          </w:p>
        </w:tc>
        <w:tc>
          <w:tcPr>
            <w:tcW w:w="6945" w:type="dxa"/>
          </w:tcPr>
          <w:p w14:paraId="58996E89" w14:textId="77777777" w:rsidR="008A6F9F" w:rsidRDefault="008A6F9F" w:rsidP="008A6F9F">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latest FL’s proposal. We support MAC-CE based RX antenna switching, also suggest DCI based method which can change the antenna switching configurations of both Tx and Rx more flexibility and faster. We suggest the following to be added to the proposal and support the study on the FFS points. </w:t>
            </w:r>
          </w:p>
          <w:p w14:paraId="11325FB4" w14:textId="77777777" w:rsidR="008A6F9F" w:rsidRDefault="008A6F9F" w:rsidP="008A6F9F">
            <w:pPr>
              <w:widowControl w:val="0"/>
              <w:snapToGrid w:val="0"/>
              <w:spacing w:before="120" w:after="120" w:line="240" w:lineRule="auto"/>
              <w:rPr>
                <w:rFonts w:eastAsiaTheme="minorEastAsia"/>
                <w:sz w:val="20"/>
                <w:szCs w:val="20"/>
              </w:rPr>
            </w:pPr>
          </w:p>
          <w:p w14:paraId="548E3F60" w14:textId="77777777" w:rsidR="008A6F9F" w:rsidRDefault="008A6F9F" w:rsidP="008A6F9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Pr>
                <w:rFonts w:eastAsia="微软雅黑" w:hint="eastAsia"/>
                <w:i/>
                <w:sz w:val="20"/>
                <w:szCs w:val="20"/>
              </w:rPr>
              <w:t>number</w:t>
            </w:r>
            <w:r>
              <w:rPr>
                <w:rFonts w:eastAsia="微软雅黑"/>
                <w:i/>
                <w:sz w:val="20"/>
                <w:szCs w:val="20"/>
              </w:rPr>
              <w:t xml:space="preserve"> of</w:t>
            </w:r>
            <w:r w:rsidRPr="00A91755">
              <w:rPr>
                <w:rFonts w:eastAsia="微软雅黑"/>
                <w:i/>
                <w:sz w:val="20"/>
                <w:szCs w:val="20"/>
              </w:rPr>
              <w:t xml:space="preserve"> </w:t>
            </w:r>
            <w:r>
              <w:rPr>
                <w:rFonts w:eastAsia="微软雅黑"/>
                <w:i/>
                <w:sz w:val="20"/>
                <w:szCs w:val="20"/>
              </w:rPr>
              <w:t>Rx antennas</w:t>
            </w:r>
            <w:r w:rsidRPr="00D65341">
              <w:rPr>
                <w:rFonts w:eastAsia="微软雅黑"/>
                <w:i/>
                <w:sz w:val="20"/>
                <w:szCs w:val="20"/>
              </w:rPr>
              <w:t xml:space="preserve"> for SRS antenna switching via </w:t>
            </w:r>
            <w:r>
              <w:rPr>
                <w:rFonts w:eastAsia="微软雅黑"/>
                <w:i/>
                <w:sz w:val="20"/>
                <w:szCs w:val="20"/>
              </w:rPr>
              <w:t>MAC CE.</w:t>
            </w:r>
          </w:p>
          <w:p w14:paraId="70222E8C" w14:textId="77777777" w:rsidR="008A6F9F" w:rsidRDefault="008A6F9F" w:rsidP="008A6F9F">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6A60A78B" w14:textId="77777777" w:rsidR="008A6F9F" w:rsidRDefault="008A6F9F" w:rsidP="008A6F9F">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190874E9" w14:textId="77777777" w:rsidR="008A6F9F" w:rsidRDefault="008A6F9F" w:rsidP="008A6F9F">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7479DA52" w14:textId="77777777" w:rsidR="008A6F9F" w:rsidRDefault="008A6F9F" w:rsidP="008A6F9F">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Pr="00724771">
              <w:rPr>
                <w:rFonts w:eastAsia="微软雅黑"/>
                <w:i/>
                <w:sz w:val="20"/>
                <w:szCs w:val="20"/>
              </w:rPr>
              <w:t xml:space="preserve">UE reporting of </w:t>
            </w:r>
            <w:del w:id="35" w:author="ZTE - Hao" w:date="2021-08-24T09:42:00Z">
              <w:r w:rsidRPr="00724771" w:rsidDel="00DE275E">
                <w:rPr>
                  <w:rFonts w:eastAsia="微软雅黑"/>
                  <w:i/>
                  <w:sz w:val="20"/>
                  <w:szCs w:val="20"/>
                </w:rPr>
                <w:delText xml:space="preserve">the </w:delText>
              </w:r>
            </w:del>
            <w:ins w:id="36" w:author="ZTE - Hao" w:date="2021-08-24T09:42:00Z">
              <w:r>
                <w:rPr>
                  <w:rFonts w:eastAsia="微软雅黑"/>
                  <w:i/>
                  <w:sz w:val="20"/>
                  <w:szCs w:val="20"/>
                </w:rPr>
                <w:t>one</w:t>
              </w:r>
              <w:r w:rsidRPr="00724771">
                <w:rPr>
                  <w:rFonts w:eastAsia="微软雅黑"/>
                  <w:i/>
                  <w:sz w:val="20"/>
                  <w:szCs w:val="20"/>
                </w:rPr>
                <w:t xml:space="preserve"> </w:t>
              </w:r>
            </w:ins>
            <w:r w:rsidRPr="00724771">
              <w:rPr>
                <w:rFonts w:eastAsia="微软雅黑"/>
                <w:i/>
                <w:sz w:val="20"/>
                <w:szCs w:val="20"/>
              </w:rPr>
              <w:t>preferred antenna switching configuration</w:t>
            </w:r>
          </w:p>
          <w:p w14:paraId="01B9672A" w14:textId="77777777" w:rsidR="008A6F9F" w:rsidRDefault="008A6F9F" w:rsidP="008A6F9F">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FFS whether DCI can be additional used </w:t>
            </w:r>
            <w:ins w:id="37" w:author="GAO XY" w:date="2021-08-24T15:04:00Z">
              <w:r>
                <w:rPr>
                  <w:rFonts w:eastAsia="微软雅黑"/>
                  <w:i/>
                  <w:sz w:val="20"/>
                  <w:szCs w:val="20"/>
                </w:rPr>
                <w:t xml:space="preserve">to indicate the </w:t>
              </w:r>
            </w:ins>
            <w:ins w:id="38" w:author="GAO XY" w:date="2021-08-24T15:06:00Z">
              <w:r>
                <w:rPr>
                  <w:rFonts w:eastAsia="微软雅黑"/>
                  <w:i/>
                  <w:sz w:val="20"/>
                  <w:szCs w:val="20"/>
                </w:rPr>
                <w:t xml:space="preserve">used </w:t>
              </w:r>
            </w:ins>
            <w:ins w:id="39" w:author="GAO XY" w:date="2021-08-24T15:04:00Z">
              <w:r>
                <w:rPr>
                  <w:rFonts w:eastAsia="微软雅黑"/>
                  <w:i/>
                  <w:sz w:val="20"/>
                  <w:szCs w:val="20"/>
                </w:rPr>
                <w:t>antenna switching configuration</w:t>
              </w:r>
            </w:ins>
          </w:p>
          <w:p w14:paraId="40B774F9" w14:textId="77777777" w:rsidR="008A6F9F" w:rsidRPr="002E4D93" w:rsidRDefault="008A6F9F" w:rsidP="008A6F9F">
            <w:pPr>
              <w:pStyle w:val="aff0"/>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69B5C80" w14:textId="77777777" w:rsidR="008A6F9F" w:rsidRDefault="008A6F9F" w:rsidP="008A6F9F">
            <w:pPr>
              <w:widowControl w:val="0"/>
              <w:snapToGrid w:val="0"/>
              <w:spacing w:before="120" w:after="120" w:line="240" w:lineRule="auto"/>
              <w:rPr>
                <w:rFonts w:eastAsia="MS Mincho"/>
                <w:sz w:val="20"/>
                <w:szCs w:val="20"/>
                <w:lang w:eastAsia="ja-JP"/>
              </w:rPr>
            </w:pP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w:t>
      </w:r>
      <w:proofErr w:type="spellStart"/>
      <w:r w:rsidRPr="00B75B98">
        <w:rPr>
          <w:rFonts w:eastAsia="微软雅黑"/>
          <w:sz w:val="20"/>
          <w:szCs w:val="20"/>
        </w:rPr>
        <w:t>HiSilicon</w:t>
      </w:r>
      <w:proofErr w:type="spellEnd"/>
      <w:r w:rsidRPr="00B75B98">
        <w:rPr>
          <w:rFonts w:eastAsia="微软雅黑"/>
          <w:sz w:val="20"/>
          <w:szCs w:val="20"/>
        </w:rPr>
        <w:t>,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w:t>
      </w:r>
      <w:proofErr w:type="spellStart"/>
      <w:r w:rsidRPr="00B75B98">
        <w:rPr>
          <w:rFonts w:eastAsia="微软雅黑"/>
          <w:sz w:val="20"/>
          <w:szCs w:val="20"/>
        </w:rPr>
        <w:t>MotM</w:t>
      </w:r>
      <w:proofErr w:type="spellEnd"/>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t>
            </w:r>
            <w:proofErr w:type="gramStart"/>
            <w:r>
              <w:rPr>
                <w:rFonts w:eastAsia="微软雅黑"/>
                <w:sz w:val="20"/>
                <w:szCs w:val="20"/>
              </w:rPr>
              <w:t>was</w:t>
            </w:r>
            <w:proofErr w:type="gramEnd"/>
            <w:r>
              <w:rPr>
                <w:rFonts w:eastAsia="微软雅黑"/>
                <w:sz w:val="20"/>
                <w:szCs w:val="20"/>
              </w:rPr>
              <w:t xml:space="preserve">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w:t>
            </w:r>
            <w:r>
              <w:rPr>
                <w:rFonts w:eastAsia="微软雅黑"/>
                <w:sz w:val="20"/>
                <w:szCs w:val="20"/>
              </w:rPr>
              <w:t xml:space="preserve">e still think it’s out of R17 </w:t>
            </w:r>
            <w:proofErr w:type="spellStart"/>
            <w:r>
              <w:rPr>
                <w:rFonts w:eastAsia="微软雅黑"/>
                <w:sz w:val="20"/>
                <w:szCs w:val="20"/>
              </w:rPr>
              <w:t>feMIMO</w:t>
            </w:r>
            <w:proofErr w:type="spellEnd"/>
            <w:r>
              <w:rPr>
                <w:rFonts w:eastAsia="微软雅黑"/>
                <w:sz w:val="20"/>
                <w:szCs w:val="20"/>
              </w:rPr>
              <w:t xml:space="preserve">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微软雅黑"/>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have some concern. </w:t>
            </w:r>
            <w:r w:rsidR="00693E13">
              <w:rPr>
                <w:rFonts w:eastAsia="MS Mincho"/>
                <w:sz w:val="20"/>
                <w:szCs w:val="20"/>
                <w:lang w:eastAsia="ja-JP"/>
              </w:rPr>
              <w:t>2T4R and 1T2R are the most widely used configuration in the real deployment</w:t>
            </w:r>
            <w:r>
              <w:rPr>
                <w:rFonts w:eastAsia="MS Mincho"/>
                <w:sz w:val="20"/>
                <w:szCs w:val="20"/>
                <w:lang w:eastAsia="ja-JP"/>
              </w:rPr>
              <w:t xml:space="preserve">, it is also </w:t>
            </w:r>
            <w:proofErr w:type="gramStart"/>
            <w:r>
              <w:rPr>
                <w:rFonts w:eastAsia="MS Mincho"/>
                <w:sz w:val="20"/>
                <w:szCs w:val="20"/>
                <w:lang w:eastAsia="ja-JP"/>
              </w:rPr>
              <w:t>prefer</w:t>
            </w:r>
            <w:proofErr w:type="gramEnd"/>
            <w:r>
              <w:rPr>
                <w:rFonts w:eastAsia="MS Mincho"/>
                <w:sz w:val="20"/>
                <w:szCs w:val="20"/>
                <w:lang w:eastAsia="ja-JP"/>
              </w:rPr>
              <w:t xml:space="preserve"> to configure SRS AS </w:t>
            </w:r>
            <w:proofErr w:type="spellStart"/>
            <w:r>
              <w:rPr>
                <w:rFonts w:eastAsia="MS Mincho"/>
                <w:sz w:val="20"/>
                <w:szCs w:val="20"/>
                <w:lang w:eastAsia="ja-JP"/>
              </w:rPr>
              <w:t>as</w:t>
            </w:r>
            <w:proofErr w:type="spellEnd"/>
            <w:r>
              <w:rPr>
                <w:rFonts w:eastAsia="MS Mincho"/>
                <w:sz w:val="20"/>
                <w:szCs w:val="20"/>
                <w:lang w:eastAsia="ja-JP"/>
              </w:rPr>
              <w:t xml:space="preserve"> time domain tight as possible, </w:t>
            </w:r>
            <w:r w:rsidR="00471687">
              <w:rPr>
                <w:rFonts w:eastAsia="MS Mincho"/>
                <w:sz w:val="20"/>
                <w:szCs w:val="20"/>
                <w:lang w:eastAsia="ja-JP"/>
              </w:rPr>
              <w:t>so it is more likely that UE can ensure phase continuity and DL/UL calibration.</w:t>
            </w:r>
            <w:r w:rsidR="00693E13">
              <w:rPr>
                <w:rFonts w:eastAsia="MS Mincho"/>
                <w:sz w:val="20"/>
                <w:szCs w:val="20"/>
                <w:lang w:eastAsia="ja-JP"/>
              </w:rPr>
              <w:t xml:space="preserve"> </w:t>
            </w:r>
          </w:p>
        </w:tc>
      </w:tr>
      <w:tr w:rsidR="00B92B9B" w:rsidRPr="009634AA" w14:paraId="41E02B7E" w14:textId="77777777" w:rsidTr="00B75B98">
        <w:tc>
          <w:tcPr>
            <w:tcW w:w="2405" w:type="dxa"/>
          </w:tcPr>
          <w:p w14:paraId="3E265328" w14:textId="52280F30" w:rsidR="00B92B9B" w:rsidRDefault="00B92B9B" w:rsidP="00B92B9B">
            <w:pPr>
              <w:widowControl w:val="0"/>
              <w:snapToGrid w:val="0"/>
              <w:spacing w:before="120" w:after="120" w:line="240" w:lineRule="auto"/>
              <w:rPr>
                <w:rFonts w:eastAsia="MS Mincho"/>
                <w:sz w:val="20"/>
                <w:szCs w:val="20"/>
                <w:lang w:eastAsia="ja-JP"/>
              </w:rPr>
            </w:pPr>
            <w:r>
              <w:rPr>
                <w:rFonts w:eastAsiaTheme="minorEastAsia" w:hint="eastAsia"/>
                <w:sz w:val="20"/>
                <w:szCs w:val="20"/>
              </w:rPr>
              <w:t>X</w:t>
            </w:r>
            <w:r>
              <w:rPr>
                <w:rFonts w:eastAsiaTheme="minorEastAsia"/>
                <w:sz w:val="20"/>
                <w:szCs w:val="20"/>
              </w:rPr>
              <w:t>iaomi</w:t>
            </w:r>
          </w:p>
        </w:tc>
        <w:tc>
          <w:tcPr>
            <w:tcW w:w="6945" w:type="dxa"/>
          </w:tcPr>
          <w:p w14:paraId="5F5102AA" w14:textId="65DB93B4" w:rsidR="00B92B9B" w:rsidRDefault="00B92B9B" w:rsidP="00B92B9B">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0"/>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553AA8" w:rsidRDefault="0020298E" w:rsidP="00E659EB">
      <w:pPr>
        <w:pStyle w:val="aff0"/>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7F901BDE" w14:textId="7E476E77" w:rsidR="00553AA8" w:rsidRPr="0061344A" w:rsidRDefault="00553AA8" w:rsidP="00553AA8">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 xml:space="preserve">For </w:t>
      </w:r>
      <w:proofErr w:type="spellStart"/>
      <w:r>
        <w:rPr>
          <w:rFonts w:eastAsia="微软雅黑"/>
          <w:i/>
          <w:iCs/>
          <w:color w:val="FF0000"/>
          <w:sz w:val="20"/>
          <w:szCs w:val="20"/>
        </w:rPr>
        <w:t>xTyR</w:t>
      </w:r>
      <w:proofErr w:type="spellEnd"/>
      <w:r>
        <w:rPr>
          <w:rFonts w:eastAsia="微软雅黑"/>
          <w:i/>
          <w:iCs/>
          <w:color w:val="FF0000"/>
          <w:sz w:val="20"/>
          <w:szCs w:val="20"/>
        </w:rPr>
        <w:t xml:space="preserve"> where y&gt;4, if UE does support this feature, support maximum one SRS resource set for periodic SRS and maximum one SRS resource set for semi-persistent SRS</w:t>
      </w:r>
    </w:p>
    <w:p w14:paraId="1565BBA0" w14:textId="51C2FC18" w:rsidR="00553AA8" w:rsidRPr="00553AA8" w:rsidRDefault="00553AA8" w:rsidP="00E659EB">
      <w:pPr>
        <w:pStyle w:val="aff0"/>
        <w:widowControl w:val="0"/>
        <w:numPr>
          <w:ilvl w:val="0"/>
          <w:numId w:val="8"/>
        </w:numPr>
        <w:snapToGrid w:val="0"/>
        <w:spacing w:before="120" w:after="120" w:line="240" w:lineRule="auto"/>
        <w:jc w:val="both"/>
        <w:rPr>
          <w:rFonts w:eastAsia="微软雅黑"/>
          <w:i/>
          <w:color w:val="FF0000"/>
          <w:sz w:val="20"/>
          <w:szCs w:val="20"/>
        </w:rPr>
      </w:pPr>
      <w:r w:rsidRPr="00553AA8">
        <w:rPr>
          <w:rFonts w:eastAsia="微软雅黑"/>
          <w:i/>
          <w:color w:val="FF0000"/>
          <w:sz w:val="20"/>
          <w:szCs w:val="20"/>
        </w:rPr>
        <w:t xml:space="preserve">Applies for all supported </w:t>
      </w:r>
      <w:proofErr w:type="spellStart"/>
      <w:r w:rsidRPr="00553AA8">
        <w:rPr>
          <w:rFonts w:eastAsia="微软雅黑"/>
          <w:i/>
          <w:color w:val="FF0000"/>
          <w:sz w:val="20"/>
          <w:szCs w:val="20"/>
        </w:rPr>
        <w:t>xTyR</w:t>
      </w:r>
      <w:proofErr w:type="spellEnd"/>
      <w:r w:rsidRPr="00553AA8">
        <w:rPr>
          <w:rFonts w:eastAsia="微软雅黑"/>
          <w:i/>
          <w:color w:val="FF0000"/>
          <w:sz w:val="20"/>
          <w:szCs w:val="20"/>
        </w:rPr>
        <w:t xml:space="preserve"> where y&lt;=8</w:t>
      </w:r>
    </w:p>
    <w:p w14:paraId="420E23D1" w14:textId="664CE23A" w:rsidR="00D85C96" w:rsidRPr="002C0777" w:rsidRDefault="00D85C96" w:rsidP="00E659E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color w:val="FF0000"/>
          <w:sz w:val="20"/>
          <w:szCs w:val="20"/>
        </w:rPr>
        <w:t xml:space="preserve">For each </w:t>
      </w:r>
      <w:proofErr w:type="spellStart"/>
      <w:r>
        <w:rPr>
          <w:rFonts w:eastAsia="微软雅黑"/>
          <w:i/>
          <w:iCs/>
          <w:color w:val="FF0000"/>
          <w:sz w:val="20"/>
          <w:szCs w:val="20"/>
        </w:rPr>
        <w:t>xTyR</w:t>
      </w:r>
      <w:proofErr w:type="spellEnd"/>
      <w:r>
        <w:rPr>
          <w:rFonts w:eastAsia="微软雅黑"/>
          <w:i/>
          <w:iCs/>
          <w:color w:val="FF0000"/>
          <w:sz w:val="20"/>
          <w:szCs w:val="20"/>
        </w:rPr>
        <w:t xml:space="preserve"> antenna switching, each periodic or semi-persistent resource set contain</w:t>
      </w:r>
      <w:r w:rsidR="004105B3">
        <w:rPr>
          <w:rFonts w:eastAsia="微软雅黑"/>
          <w:i/>
          <w:iCs/>
          <w:color w:val="FF0000"/>
          <w:sz w:val="20"/>
          <w:szCs w:val="20"/>
        </w:rPr>
        <w:t>s</w:t>
      </w:r>
      <w:r>
        <w:rPr>
          <w:rFonts w:eastAsia="微软雅黑"/>
          <w:i/>
          <w:iCs/>
          <w:color w:val="FF0000"/>
          <w:sz w:val="20"/>
          <w:szCs w:val="20"/>
        </w:rPr>
        <w:t xml:space="preserve"> y/x resources. </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w:t>
      </w:r>
      <w:proofErr w:type="spellStart"/>
      <w:r w:rsidRPr="0020298E">
        <w:rPr>
          <w:rFonts w:eastAsia="微软雅黑"/>
          <w:sz w:val="20"/>
          <w:szCs w:val="20"/>
        </w:rPr>
        <w:t>HiSilicon</w:t>
      </w:r>
      <w:proofErr w:type="spellEnd"/>
      <w:r w:rsidRPr="0020298E">
        <w:rPr>
          <w:rFonts w:eastAsia="微软雅黑"/>
          <w:sz w:val="20"/>
          <w:szCs w:val="20"/>
        </w:rPr>
        <w:t>,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 xml:space="preserve">very added MIMO feature in Rel.16, </w:t>
            </w:r>
            <w:proofErr w:type="gramStart"/>
            <w:r>
              <w:rPr>
                <w:b w:val="0"/>
                <w:lang w:eastAsia="zh-CN"/>
              </w:rPr>
              <w:t>17,18,..</w:t>
            </w:r>
            <w:proofErr w:type="gramEnd"/>
            <w:r>
              <w:rPr>
                <w:b w:val="0"/>
                <w:lang w:eastAsia="zh-CN"/>
              </w:rPr>
              <w:t xml:space="preserve"> </w:t>
            </w:r>
            <w:proofErr w:type="gramStart"/>
            <w:r>
              <w:rPr>
                <w:b w:val="0"/>
                <w:lang w:eastAsia="zh-CN"/>
              </w:rPr>
              <w:t>.will</w:t>
            </w:r>
            <w:proofErr w:type="gramEnd"/>
            <w:r>
              <w:rPr>
                <w:b w:val="0"/>
                <w:lang w:eastAsia="zh-CN"/>
              </w:rPr>
              <w:t xml:space="preserve">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w:t>
            </w:r>
            <w:proofErr w:type="spellStart"/>
            <w:r w:rsidR="00BE5823">
              <w:rPr>
                <w:b w:val="0"/>
                <w:lang w:eastAsia="zh-CN"/>
              </w:rPr>
              <w:t>xplored</w:t>
            </w:r>
            <w:proofErr w:type="spellEnd"/>
            <w:r w:rsidR="00BE5823">
              <w:rPr>
                <w:b w:val="0"/>
                <w:lang w:eastAsia="zh-CN"/>
              </w:rPr>
              <w:t xml:space="preserve">,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43EF4761" w:rsidR="00FE0044" w:rsidRPr="00E82CFA" w:rsidRDefault="00FE0044" w:rsidP="0037073D">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sidR="00214484">
              <w:rPr>
                <w:rFonts w:eastAsia="微软雅黑"/>
                <w:sz w:val="20"/>
                <w:szCs w:val="20"/>
              </w:rPr>
              <w:t>For</w:t>
            </w:r>
            <w:r>
              <w:rPr>
                <w:rFonts w:eastAsia="微软雅黑"/>
                <w:sz w:val="20"/>
                <w:szCs w:val="20"/>
              </w:rPr>
              <w:t xml:space="preserve"> 6Rx and 8Rx</w:t>
            </w:r>
            <w:r w:rsidR="00214484">
              <w:rPr>
                <w:rFonts w:eastAsia="微软雅黑"/>
                <w:sz w:val="20"/>
                <w:szCs w:val="20"/>
              </w:rPr>
              <w:t>, my understanding is we just support</w:t>
            </w:r>
            <w:r>
              <w:rPr>
                <w:rFonts w:eastAsia="微软雅黑"/>
                <w:sz w:val="20"/>
                <w:szCs w:val="20"/>
              </w:rPr>
              <w:t xml:space="preserve"> </w:t>
            </w:r>
            <w:r w:rsidR="00214484">
              <w:rPr>
                <w:rFonts w:eastAsia="微软雅黑"/>
                <w:sz w:val="20"/>
                <w:szCs w:val="20"/>
              </w:rPr>
              <w:t>one P set and two SP sets</w:t>
            </w:r>
            <w:r>
              <w:rPr>
                <w:rFonts w:eastAsia="微软雅黑"/>
                <w:sz w:val="20"/>
                <w:szCs w:val="20"/>
              </w:rPr>
              <w:t>.</w:t>
            </w:r>
            <w:r w:rsidR="00214484">
              <w:rPr>
                <w:rFonts w:eastAsia="微软雅黑"/>
                <w:sz w:val="20"/>
                <w:szCs w:val="20"/>
              </w:rPr>
              <w:t xml:space="preserve"> Whether a new capability is </w:t>
            </w:r>
            <w:r w:rsidR="0037073D">
              <w:rPr>
                <w:rFonts w:eastAsia="微软雅黑"/>
                <w:sz w:val="20"/>
                <w:szCs w:val="20"/>
              </w:rPr>
              <w:t>introduced</w:t>
            </w:r>
            <w:r w:rsidR="00214484">
              <w:rPr>
                <w:rFonts w:eastAsia="微软雅黑"/>
                <w:sz w:val="20"/>
                <w:szCs w:val="20"/>
              </w:rPr>
              <w:t xml:space="preserve"> for 6Rx and 8Rx can be further discussed.</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sz w:val="20"/>
                <w:szCs w:val="20"/>
              </w:rPr>
            </w:pPr>
            <w:r>
              <w:rPr>
                <w:rFonts w:eastAsia="微软雅黑"/>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1. Whether both the periodic SRS and semi-persistent SRS </w:t>
            </w:r>
            <w:r w:rsidR="0019311A">
              <w:rPr>
                <w:rFonts w:eastAsia="微软雅黑"/>
                <w:sz w:val="20"/>
                <w:szCs w:val="20"/>
              </w:rPr>
              <w:t>can</w:t>
            </w:r>
            <w:r>
              <w:rPr>
                <w:rFonts w:eastAsia="微软雅黑"/>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current Rel-16 spec, the configuration is copied as below:</w:t>
            </w:r>
          </w:p>
          <w:p w14:paraId="3D42EF9A" w14:textId="77777777" w:rsidR="00A57C62" w:rsidRDefault="00A57C62" w:rsidP="00A57C62">
            <w:pPr>
              <w:pStyle w:val="aff0"/>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proofErr w:type="spellStart"/>
            <w:r>
              <w:rPr>
                <w:rStyle w:val="fontstyle21"/>
              </w:rPr>
              <w:t>resourceType</w:t>
            </w:r>
            <w:proofErr w:type="spellEnd"/>
            <w:r>
              <w:rPr>
                <w:rStyle w:val="fontstyle21"/>
              </w:rPr>
              <w:t xml:space="preserve"> </w:t>
            </w:r>
            <w:r>
              <w:rPr>
                <w:rStyle w:val="fontstyle01"/>
              </w:rPr>
              <w:t xml:space="preserve">in </w:t>
            </w:r>
            <w:r>
              <w:rPr>
                <w:rStyle w:val="fontstyle21"/>
              </w:rPr>
              <w:t>SRS-</w:t>
            </w:r>
            <w:proofErr w:type="spellStart"/>
            <w:r>
              <w:rPr>
                <w:rStyle w:val="fontstyle21"/>
              </w:rPr>
              <w:t>ResourceSet</w:t>
            </w:r>
            <w:proofErr w:type="spellEnd"/>
            <w:r>
              <w:rPr>
                <w:rStyle w:val="fontstyle21"/>
              </w:rPr>
              <w:t xml:space="preserve"> </w:t>
            </w:r>
            <w:r>
              <w:rPr>
                <w:rStyle w:val="fontstyle01"/>
              </w:rPr>
              <w:t>set …</w:t>
            </w:r>
          </w:p>
          <w:p w14:paraId="4BEECE0C" w14:textId="77777777" w:rsidR="00A57C62" w:rsidRDefault="00A57C62" w:rsidP="00A57C62">
            <w:pPr>
              <w:pStyle w:val="aff0"/>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proofErr w:type="spellStart"/>
            <w:r>
              <w:rPr>
                <w:rStyle w:val="fontstyle21"/>
              </w:rPr>
              <w:t>resourceType</w:t>
            </w:r>
            <w:proofErr w:type="spellEnd"/>
            <w:r>
              <w:rPr>
                <w:rStyle w:val="fontstyle21"/>
              </w:rPr>
              <w:t xml:space="preserve"> </w:t>
            </w:r>
            <w:r>
              <w:rPr>
                <w:rStyle w:val="fontstyle01"/>
              </w:rPr>
              <w:t xml:space="preserve">in </w:t>
            </w:r>
            <w:r>
              <w:rPr>
                <w:rStyle w:val="fontstyle21"/>
              </w:rPr>
              <w:t>SRS-</w:t>
            </w:r>
            <w:proofErr w:type="spellStart"/>
            <w:r>
              <w:rPr>
                <w:rStyle w:val="fontstyle21"/>
              </w:rPr>
              <w:t>ResourceSet</w:t>
            </w:r>
            <w:proofErr w:type="spellEnd"/>
            <w:r>
              <w:rPr>
                <w:rStyle w:val="fontstyle21"/>
              </w:rPr>
              <w:t xml:space="preserve"> </w:t>
            </w:r>
            <w:r>
              <w:rPr>
                <w:rStyle w:val="fontstyle01"/>
              </w:rPr>
              <w:t>set …</w:t>
            </w:r>
          </w:p>
          <w:p w14:paraId="236379CE" w14:textId="77777777" w:rsidR="00A57C62" w:rsidRDefault="00A57C62" w:rsidP="00A57C62">
            <w:pPr>
              <w:pStyle w:val="aff0"/>
              <w:widowControl w:val="0"/>
              <w:numPr>
                <w:ilvl w:val="0"/>
                <w:numId w:val="8"/>
              </w:numPr>
              <w:snapToGrid w:val="0"/>
              <w:spacing w:before="120" w:after="120" w:line="240" w:lineRule="auto"/>
              <w:rPr>
                <w:rStyle w:val="fontstyle01"/>
                <w:rFonts w:hint="eastAsia"/>
              </w:rPr>
            </w:pPr>
            <w:r>
              <w:rPr>
                <w:rStyle w:val="fontstyle01"/>
              </w:rPr>
              <w:t xml:space="preserve">For 1T4R, zero or one SRS resource set configured with higher layer parameter </w:t>
            </w:r>
            <w:proofErr w:type="spellStart"/>
            <w:r>
              <w:rPr>
                <w:rStyle w:val="fontstyle21"/>
              </w:rPr>
              <w:t>resourceType</w:t>
            </w:r>
            <w:proofErr w:type="spellEnd"/>
            <w:r>
              <w:rPr>
                <w:rStyle w:val="fontstyle21"/>
              </w:rPr>
              <w:t xml:space="preserve"> </w:t>
            </w:r>
            <w:r>
              <w:rPr>
                <w:rStyle w:val="fontstyle01"/>
              </w:rPr>
              <w:t xml:space="preserve">in </w:t>
            </w:r>
            <w:proofErr w:type="spellStart"/>
            <w:r>
              <w:rPr>
                <w:rStyle w:val="fontstyle21"/>
              </w:rPr>
              <w:t>SRSResourceSet</w:t>
            </w:r>
            <w:proofErr w:type="spellEnd"/>
            <w:r>
              <w:rPr>
                <w:rStyle w:val="fontstyle21"/>
              </w:rPr>
              <w:t xml:space="preserve"> </w:t>
            </w:r>
            <w:r>
              <w:rPr>
                <w:rStyle w:val="fontstyle01"/>
              </w:rPr>
              <w:t xml:space="preserve">set to 'periodic' or 'semi-persistent' with four SRS resources transmitted in </w:t>
            </w:r>
            <w:r>
              <w:rPr>
                <w:rStyle w:val="fontstyle01"/>
              </w:rPr>
              <w:lastRenderedPageBreak/>
              <w:t>different symbols …</w:t>
            </w:r>
          </w:p>
          <w:p w14:paraId="3A448657" w14:textId="2E61E619" w:rsidR="00A57C62" w:rsidRDefault="00A57C62" w:rsidP="00A57C62">
            <w:pPr>
              <w:widowControl w:val="0"/>
              <w:snapToGrid w:val="0"/>
              <w:spacing w:before="120" w:after="120" w:line="240" w:lineRule="auto"/>
              <w:rPr>
                <w:rFonts w:eastAsia="微软雅黑"/>
              </w:rPr>
            </w:pPr>
            <w:r>
              <w:rPr>
                <w:rFonts w:eastAsia="微软雅黑"/>
                <w:sz w:val="20"/>
                <w:szCs w:val="20"/>
              </w:rPr>
              <w:t>I</w:t>
            </w:r>
            <w:r>
              <w:rPr>
                <w:rFonts w:eastAsia="微软雅黑"/>
              </w:rPr>
              <w:t>t can be observed that in legacy spec, for 1T2R, 2T4R, the UE could be configured with both one periodic SRS resource set and one semi-persistent SRS resource set. But for 1T4R, the UE can be configured with only one periodic SRS resource set or only one semi-persistent SRS resource set.</w:t>
            </w:r>
          </w:p>
          <w:p w14:paraId="71E27B6A" w14:textId="4FA4CB60" w:rsidR="00A57C62" w:rsidRDefault="00A57C62" w:rsidP="00A57C62">
            <w:pPr>
              <w:widowControl w:val="0"/>
              <w:snapToGrid w:val="0"/>
              <w:spacing w:before="120" w:after="120" w:line="240" w:lineRule="auto"/>
              <w:rPr>
                <w:rFonts w:eastAsia="微软雅黑"/>
              </w:rPr>
            </w:pPr>
            <w:r>
              <w:rPr>
                <w:rFonts w:eastAsia="微软雅黑"/>
              </w:rPr>
              <w:t xml:space="preserve">With the current </w:t>
            </w:r>
            <w:r w:rsidR="002914CA">
              <w:rPr>
                <w:rFonts w:eastAsia="微软雅黑"/>
              </w:rPr>
              <w:t>proposal</w:t>
            </w:r>
            <w:r>
              <w:rPr>
                <w:rFonts w:eastAsia="微软雅黑"/>
              </w:rPr>
              <w:t xml:space="preserve"> text</w:t>
            </w:r>
            <w:r w:rsidR="002914CA">
              <w:rPr>
                <w:rFonts w:eastAsia="微软雅黑"/>
              </w:rPr>
              <w:t xml:space="preserve"> (including the note)</w:t>
            </w:r>
            <w:r>
              <w:rPr>
                <w:rFonts w:eastAsia="微软雅黑"/>
              </w:rPr>
              <w:t xml:space="preserve">, it’s not clear on the configuration for the UE </w:t>
            </w:r>
            <w:r w:rsidR="002914CA">
              <w:rPr>
                <w:rFonts w:eastAsia="微软雅黑"/>
              </w:rPr>
              <w:t>when</w:t>
            </w:r>
            <w:r>
              <w:rPr>
                <w:rFonts w:eastAsia="微软雅黑"/>
              </w:rPr>
              <w:t xml:space="preserve"> the UE </w:t>
            </w:r>
            <w:r w:rsidR="002914CA">
              <w:rPr>
                <w:rFonts w:eastAsia="微软雅黑"/>
              </w:rPr>
              <w:t xml:space="preserve">supports and </w:t>
            </w:r>
            <w:r>
              <w:rPr>
                <w:rFonts w:eastAsia="微软雅黑"/>
              </w:rPr>
              <w:t>doesn’t support this feature.</w:t>
            </w:r>
          </w:p>
          <w:p w14:paraId="672CD3BB" w14:textId="77777777" w:rsidR="00A57C62" w:rsidRDefault="00A57C62" w:rsidP="00A57C62">
            <w:pPr>
              <w:widowControl w:val="0"/>
              <w:snapToGrid w:val="0"/>
              <w:spacing w:before="120" w:after="120" w:line="240" w:lineRule="auto"/>
              <w:rPr>
                <w:rFonts w:eastAsia="微软雅黑"/>
                <w:sz w:val="20"/>
                <w:szCs w:val="20"/>
              </w:rPr>
            </w:pPr>
          </w:p>
          <w:p w14:paraId="18A57A1C"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2. Whether the proposal is only for new </w:t>
            </w:r>
            <w:proofErr w:type="spellStart"/>
            <w:r>
              <w:rPr>
                <w:rFonts w:eastAsia="微软雅黑"/>
                <w:sz w:val="20"/>
                <w:szCs w:val="20"/>
              </w:rPr>
              <w:t>xTyR</w:t>
            </w:r>
            <w:proofErr w:type="spellEnd"/>
            <w:r>
              <w:rPr>
                <w:rFonts w:eastAsia="微软雅黑"/>
                <w:sz w:val="20"/>
                <w:szCs w:val="20"/>
              </w:rPr>
              <w:t xml:space="preserve"> configuration introduced in Rel-17 or it is also applied to legacy </w:t>
            </w:r>
            <w:proofErr w:type="spellStart"/>
            <w:r>
              <w:rPr>
                <w:rFonts w:eastAsia="微软雅黑"/>
                <w:sz w:val="20"/>
                <w:szCs w:val="20"/>
              </w:rPr>
              <w:t>xTyR</w:t>
            </w:r>
            <w:proofErr w:type="spellEnd"/>
            <w:r>
              <w:rPr>
                <w:rFonts w:eastAsia="微软雅黑"/>
                <w:sz w:val="20"/>
                <w:szCs w:val="20"/>
              </w:rPr>
              <w:t xml:space="preserve"> in Rel-16?</w:t>
            </w:r>
          </w:p>
          <w:p w14:paraId="1F4A4D87" w14:textId="77777777" w:rsidR="00A57C62" w:rsidRDefault="00A57C62" w:rsidP="00A57C62">
            <w:pPr>
              <w:widowControl w:val="0"/>
              <w:snapToGrid w:val="0"/>
              <w:spacing w:before="120" w:after="120" w:line="240" w:lineRule="auto"/>
              <w:rPr>
                <w:rFonts w:eastAsia="微软雅黑"/>
                <w:sz w:val="20"/>
                <w:szCs w:val="20"/>
              </w:rPr>
            </w:pPr>
          </w:p>
          <w:p w14:paraId="3FF88DFF"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3. How many SRS resources could be contained in one periodic/semi-persistent SRS resource set?</w:t>
            </w:r>
          </w:p>
          <w:p w14:paraId="3D6C43C8" w14:textId="77777777" w:rsidR="001132B9" w:rsidRDefault="001132B9" w:rsidP="00A57C62">
            <w:pPr>
              <w:widowControl w:val="0"/>
              <w:snapToGrid w:val="0"/>
              <w:spacing w:before="120" w:after="120" w:line="240" w:lineRule="auto"/>
              <w:rPr>
                <w:rFonts w:eastAsia="微软雅黑"/>
                <w:sz w:val="20"/>
                <w:szCs w:val="20"/>
              </w:rPr>
            </w:pPr>
          </w:p>
          <w:p w14:paraId="78A028F9" w14:textId="050737E4" w:rsidR="003610C1" w:rsidRPr="0061344A" w:rsidRDefault="001132B9" w:rsidP="00552BFE">
            <w:pPr>
              <w:widowControl w:val="0"/>
              <w:snapToGrid w:val="0"/>
              <w:spacing w:before="120" w:after="120" w:line="240" w:lineRule="auto"/>
              <w:rPr>
                <w:rFonts w:eastAsia="微软雅黑"/>
                <w:sz w:val="20"/>
                <w:szCs w:val="20"/>
              </w:rPr>
            </w:pPr>
            <w:r w:rsidRPr="003610C1">
              <w:rPr>
                <w:rFonts w:eastAsia="微软雅黑" w:hint="eastAsia"/>
                <w:i/>
                <w:sz w:val="20"/>
                <w:szCs w:val="20"/>
              </w:rPr>
              <w:t>FL</w:t>
            </w:r>
            <w:r w:rsidRPr="003610C1">
              <w:rPr>
                <w:rFonts w:eastAsia="微软雅黑"/>
                <w:i/>
                <w:sz w:val="20"/>
                <w:szCs w:val="20"/>
              </w:rPr>
              <w:t>’s response:</w:t>
            </w:r>
            <w:r>
              <w:rPr>
                <w:rFonts w:eastAsia="微软雅黑"/>
                <w:sz w:val="20"/>
                <w:szCs w:val="20"/>
              </w:rPr>
              <w:t xml:space="preserve"> My understanding is this proposal includes both &lt;=4Rx and &gt;4Rx. </w:t>
            </w:r>
            <w:r w:rsidR="003610C1">
              <w:rPr>
                <w:rFonts w:eastAsia="微软雅黑"/>
                <w:sz w:val="20"/>
                <w:szCs w:val="20"/>
              </w:rPr>
              <w:t xml:space="preserve">With this proposal, for any </w:t>
            </w:r>
            <w:proofErr w:type="spellStart"/>
            <w:r w:rsidR="003610C1">
              <w:rPr>
                <w:rFonts w:eastAsia="微软雅黑"/>
                <w:sz w:val="20"/>
                <w:szCs w:val="20"/>
              </w:rPr>
              <w:t>xTyR</w:t>
            </w:r>
            <w:proofErr w:type="spellEnd"/>
            <w:r w:rsidR="003610C1">
              <w:rPr>
                <w:rFonts w:eastAsia="微软雅黑"/>
                <w:sz w:val="20"/>
                <w:szCs w:val="20"/>
              </w:rPr>
              <w:t>, UE</w:t>
            </w:r>
            <w:r w:rsidR="0061344A">
              <w:rPr>
                <w:rFonts w:eastAsia="微软雅黑"/>
                <w:sz w:val="20"/>
                <w:szCs w:val="20"/>
              </w:rPr>
              <w:t xml:space="preserve"> supporting this feature</w:t>
            </w:r>
            <w:r w:rsidR="003610C1">
              <w:rPr>
                <w:rFonts w:eastAsia="微软雅黑"/>
                <w:sz w:val="20"/>
                <w:szCs w:val="20"/>
              </w:rPr>
              <w:t xml:space="preserve"> can be configured with maximum one periodic SRS set and </w:t>
            </w:r>
            <w:r w:rsidR="0061344A">
              <w:rPr>
                <w:rFonts w:eastAsia="微软雅黑"/>
                <w:sz w:val="20"/>
                <w:szCs w:val="20"/>
              </w:rPr>
              <w:t>maximum two</w:t>
            </w:r>
            <w:r w:rsidR="003610C1">
              <w:rPr>
                <w:rFonts w:eastAsia="微软雅黑"/>
                <w:sz w:val="20"/>
                <w:szCs w:val="20"/>
              </w:rPr>
              <w:t xml:space="preserve"> semi-persistent SRS set. </w:t>
            </w:r>
            <w:r w:rsidR="0061344A">
              <w:rPr>
                <w:rFonts w:eastAsia="微软雅黑"/>
                <w:sz w:val="20"/>
                <w:szCs w:val="20"/>
              </w:rPr>
              <w:t>Each resource set has y/x resources. If UE cannot support this feature</w:t>
            </w:r>
            <w:r w:rsidR="0061344A">
              <w:rPr>
                <w:rFonts w:eastAsia="微软雅黑" w:hint="eastAsia"/>
                <w:sz w:val="20"/>
                <w:szCs w:val="20"/>
              </w:rPr>
              <w:t>,</w:t>
            </w:r>
            <w:r w:rsidR="0061344A">
              <w:rPr>
                <w:rFonts w:eastAsia="微软雅黑"/>
                <w:sz w:val="20"/>
                <w:szCs w:val="20"/>
              </w:rPr>
              <w:t xml:space="preserve"> </w:t>
            </w:r>
            <w:r w:rsidR="00DE59BA">
              <w:rPr>
                <w:rFonts w:eastAsia="微软雅黑"/>
                <w:sz w:val="20"/>
                <w:szCs w:val="20"/>
              </w:rPr>
              <w:t xml:space="preserve">legacy </w:t>
            </w:r>
            <w:proofErr w:type="spellStart"/>
            <w:r w:rsidR="00DE59BA">
              <w:rPr>
                <w:rFonts w:eastAsia="微软雅黑"/>
                <w:sz w:val="20"/>
                <w:szCs w:val="20"/>
              </w:rPr>
              <w:t>xTyR</w:t>
            </w:r>
            <w:proofErr w:type="spellEnd"/>
            <w:r w:rsidR="00DE59BA">
              <w:rPr>
                <w:rFonts w:eastAsia="微软雅黑"/>
                <w:sz w:val="20"/>
                <w:szCs w:val="20"/>
              </w:rPr>
              <w:t xml:space="preserve"> will follow Rel-15</w:t>
            </w:r>
            <w:r w:rsidR="00DE59BA">
              <w:rPr>
                <w:rFonts w:eastAsia="微软雅黑" w:hint="eastAsia"/>
                <w:sz w:val="20"/>
                <w:szCs w:val="20"/>
              </w:rPr>
              <w:t>.</w:t>
            </w:r>
            <w:r w:rsidR="00003B8F">
              <w:rPr>
                <w:rFonts w:eastAsia="微软雅黑"/>
                <w:sz w:val="20"/>
                <w:szCs w:val="20"/>
              </w:rPr>
              <w:t xml:space="preserve"> </w:t>
            </w:r>
            <w:r w:rsidR="00DE59BA">
              <w:rPr>
                <w:rFonts w:eastAsia="微软雅黑"/>
                <w:sz w:val="20"/>
                <w:szCs w:val="20"/>
              </w:rPr>
              <w:t>For</w:t>
            </w:r>
            <w:r w:rsidR="00003B8F">
              <w:rPr>
                <w:rFonts w:eastAsia="微软雅黑"/>
                <w:sz w:val="20"/>
                <w:szCs w:val="20"/>
              </w:rPr>
              <w:t xml:space="preserve"> new </w:t>
            </w:r>
            <w:proofErr w:type="spellStart"/>
            <w:r w:rsidR="00003B8F">
              <w:rPr>
                <w:rFonts w:eastAsia="微软雅黑"/>
                <w:sz w:val="20"/>
                <w:szCs w:val="20"/>
              </w:rPr>
              <w:t>xTyR</w:t>
            </w:r>
            <w:proofErr w:type="spellEnd"/>
            <w:r w:rsidR="00DE59BA">
              <w:rPr>
                <w:rFonts w:eastAsia="微软雅黑"/>
                <w:sz w:val="20"/>
                <w:szCs w:val="20"/>
              </w:rPr>
              <w:t>, we just support</w:t>
            </w:r>
            <w:r w:rsidR="00003B8F">
              <w:rPr>
                <w:rFonts w:eastAsia="微软雅黑"/>
                <w:sz w:val="20"/>
                <w:szCs w:val="20"/>
              </w:rPr>
              <w:t xml:space="preserve"> maximum</w:t>
            </w:r>
            <w:r w:rsidR="0061344A">
              <w:rPr>
                <w:rFonts w:eastAsia="微软雅黑"/>
                <w:sz w:val="20"/>
                <w:szCs w:val="20"/>
              </w:rPr>
              <w:t xml:space="preserve"> one periodic SRS resource set and </w:t>
            </w:r>
            <w:r w:rsidR="00517F2E">
              <w:rPr>
                <w:rFonts w:eastAsia="微软雅黑"/>
                <w:sz w:val="20"/>
                <w:szCs w:val="20"/>
              </w:rPr>
              <w:t xml:space="preserve">maximum </w:t>
            </w:r>
            <w:r w:rsidR="00DE59BA">
              <w:rPr>
                <w:rFonts w:eastAsia="微软雅黑"/>
                <w:sz w:val="20"/>
                <w:szCs w:val="20"/>
              </w:rPr>
              <w:t>two</w:t>
            </w:r>
            <w:r w:rsidR="0061344A">
              <w:rPr>
                <w:rFonts w:eastAsia="微软雅黑"/>
                <w:sz w:val="20"/>
                <w:szCs w:val="20"/>
              </w:rPr>
              <w:t xml:space="preserve"> </w:t>
            </w:r>
            <w:r w:rsidR="00517F2E">
              <w:rPr>
                <w:rFonts w:eastAsia="微软雅黑"/>
                <w:sz w:val="20"/>
                <w:szCs w:val="20"/>
              </w:rPr>
              <w:t>SP</w:t>
            </w:r>
            <w:r w:rsidR="0061344A">
              <w:rPr>
                <w:rFonts w:eastAsia="微软雅黑"/>
                <w:sz w:val="20"/>
                <w:szCs w:val="20"/>
              </w:rPr>
              <w:t xml:space="preserve"> resource set</w:t>
            </w:r>
            <w:r w:rsidR="00DE59BA">
              <w:rPr>
                <w:rFonts w:eastAsia="微软雅黑"/>
                <w:sz w:val="20"/>
                <w:szCs w:val="20"/>
              </w:rPr>
              <w:t>s</w:t>
            </w:r>
            <w:r w:rsidR="00552BFE">
              <w:rPr>
                <w:rFonts w:eastAsia="微软雅黑"/>
                <w:sz w:val="20"/>
                <w:szCs w:val="20"/>
              </w:rPr>
              <w:t>.</w:t>
            </w:r>
            <w:r w:rsidR="00DE59BA">
              <w:rPr>
                <w:rFonts w:eastAsia="微软雅黑"/>
                <w:sz w:val="20"/>
                <w:szCs w:val="20"/>
              </w:rPr>
              <w:t xml:space="preserve"> </w:t>
            </w:r>
            <w:r w:rsidR="00552BFE">
              <w:rPr>
                <w:rFonts w:eastAsia="微软雅黑"/>
                <w:sz w:val="20"/>
                <w:szCs w:val="20"/>
              </w:rPr>
              <w:t>Whether a separate UE capability is needed for 6Rx and 8Rx can be further discussed in UE feature session</w:t>
            </w:r>
            <w:r w:rsidR="00003B8F">
              <w:rPr>
                <w:rFonts w:eastAsia="微软雅黑"/>
                <w:sz w:val="20"/>
                <w:szCs w:val="20"/>
              </w:rPr>
              <w:t xml:space="preserve">. The proposal is updated </w:t>
            </w:r>
            <w:r w:rsidR="00244342">
              <w:rPr>
                <w:rFonts w:eastAsia="微软雅黑"/>
                <w:sz w:val="20"/>
                <w:szCs w:val="20"/>
              </w:rPr>
              <w:t>accordingly</w:t>
            </w:r>
            <w:r w:rsidR="00003B8F">
              <w:rPr>
                <w:rFonts w:eastAsia="微软雅黑"/>
                <w:sz w:val="20"/>
                <w:szCs w:val="20"/>
              </w:rPr>
              <w:t xml:space="preserve">. </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8200" w:type="dxa"/>
          </w:tcPr>
          <w:p w14:paraId="501E012E"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As least, the further enhancement </w:t>
            </w:r>
            <w:proofErr w:type="spellStart"/>
            <w:r>
              <w:rPr>
                <w:rFonts w:eastAsia="微软雅黑"/>
                <w:sz w:val="20"/>
                <w:szCs w:val="20"/>
              </w:rPr>
              <w:t>w.r.t.</w:t>
            </w:r>
            <w:proofErr w:type="spellEnd"/>
            <w:r>
              <w:rPr>
                <w:rFonts w:eastAsia="微软雅黑"/>
                <w:sz w:val="20"/>
                <w:szCs w:val="20"/>
              </w:rPr>
              <w:t xml:space="preserve"> Rel-15 operation should be made UE optional </w:t>
            </w:r>
          </w:p>
          <w:p w14:paraId="6C7692D7" w14:textId="548DCD32"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For the new </w:t>
            </w:r>
            <w:proofErr w:type="spellStart"/>
            <w:r>
              <w:rPr>
                <w:rFonts w:eastAsia="微软雅黑"/>
                <w:sz w:val="20"/>
                <w:szCs w:val="20"/>
              </w:rPr>
              <w:t>xTyR</w:t>
            </w:r>
            <w:proofErr w:type="spellEnd"/>
            <w:r>
              <w:rPr>
                <w:rFonts w:eastAsia="微软雅黑"/>
                <w:sz w:val="20"/>
                <w:szCs w:val="20"/>
              </w:rPr>
              <w:t xml:space="preserve"> antenna switching, we can further discuss the restrictions. </w:t>
            </w:r>
          </w:p>
        </w:tc>
      </w:tr>
      <w:tr w:rsidR="00666356" w:rsidRPr="00E82CFA" w14:paraId="6D95CABC" w14:textId="77777777" w:rsidTr="00B75B98">
        <w:tc>
          <w:tcPr>
            <w:tcW w:w="1150" w:type="dxa"/>
          </w:tcPr>
          <w:p w14:paraId="054FE4EE" w14:textId="6AEAA6CC" w:rsidR="00666356" w:rsidRPr="00666356" w:rsidRDefault="00666356" w:rsidP="006A584C">
            <w:pPr>
              <w:widowControl w:val="0"/>
              <w:snapToGrid w:val="0"/>
              <w:spacing w:before="120" w:after="120" w:line="240" w:lineRule="auto"/>
              <w:rPr>
                <w:rFonts w:eastAsiaTheme="minorEastAsia"/>
                <w:i/>
                <w:sz w:val="20"/>
                <w:szCs w:val="20"/>
              </w:rPr>
            </w:pPr>
            <w:r w:rsidRPr="00666356">
              <w:rPr>
                <w:rFonts w:eastAsiaTheme="minorEastAsia" w:hint="eastAsia"/>
                <w:i/>
                <w:sz w:val="20"/>
                <w:szCs w:val="20"/>
              </w:rPr>
              <w:t>F</w:t>
            </w:r>
            <w:r w:rsidRPr="00666356">
              <w:rPr>
                <w:rFonts w:eastAsiaTheme="minorEastAsia"/>
                <w:i/>
                <w:sz w:val="20"/>
                <w:szCs w:val="20"/>
              </w:rPr>
              <w:t>L</w:t>
            </w:r>
          </w:p>
        </w:tc>
        <w:tc>
          <w:tcPr>
            <w:tcW w:w="8200" w:type="dxa"/>
          </w:tcPr>
          <w:p w14:paraId="650E3861" w14:textId="3845196E" w:rsidR="00666356" w:rsidRDefault="00666356" w:rsidP="00A57C62">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ore details are added to clarify the question</w:t>
            </w:r>
            <w:r w:rsidR="00B173AE">
              <w:rPr>
                <w:rFonts w:eastAsia="微软雅黑"/>
                <w:sz w:val="20"/>
                <w:szCs w:val="20"/>
              </w:rPr>
              <w:t>s</w:t>
            </w:r>
            <w:r>
              <w:rPr>
                <w:rFonts w:eastAsia="微软雅黑"/>
                <w:sz w:val="20"/>
                <w:szCs w:val="20"/>
              </w:rPr>
              <w:t xml:space="preserve"> from Intel. I assume these details should be straight-forward. </w:t>
            </w:r>
          </w:p>
        </w:tc>
      </w:tr>
      <w:tr w:rsidR="00CA6BCA" w:rsidRPr="00E82CFA" w14:paraId="5FFD3D04" w14:textId="77777777" w:rsidTr="00B75B98">
        <w:tc>
          <w:tcPr>
            <w:tcW w:w="1150" w:type="dxa"/>
          </w:tcPr>
          <w:p w14:paraId="7FEECB7D" w14:textId="60A167EA" w:rsidR="00CA6BCA" w:rsidRPr="00CA6BCA" w:rsidRDefault="00CA6BCA" w:rsidP="006A584C">
            <w:pPr>
              <w:widowControl w:val="0"/>
              <w:snapToGrid w:val="0"/>
              <w:spacing w:before="120" w:after="120" w:line="240" w:lineRule="auto"/>
              <w:rPr>
                <w:rFonts w:eastAsiaTheme="minorEastAsia"/>
                <w:iCs/>
                <w:sz w:val="20"/>
                <w:szCs w:val="20"/>
              </w:rPr>
            </w:pPr>
            <w:r w:rsidRPr="00CA6BCA">
              <w:rPr>
                <w:rFonts w:eastAsiaTheme="minorEastAsia"/>
                <w:iCs/>
                <w:sz w:val="20"/>
                <w:szCs w:val="20"/>
              </w:rPr>
              <w:t>Intel</w:t>
            </w:r>
          </w:p>
        </w:tc>
        <w:tc>
          <w:tcPr>
            <w:tcW w:w="8200" w:type="dxa"/>
          </w:tcPr>
          <w:p w14:paraId="4D239A44"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Thanks FL for the update.</w:t>
            </w:r>
          </w:p>
          <w:p w14:paraId="4EF584A8"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We think the sub-bullet in FL summary v20 makes the proposal clearer and should be added.</w:t>
            </w:r>
          </w:p>
          <w:p w14:paraId="1932E0E2" w14:textId="3D15E04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 xml:space="preserve">In addition, we think it’s better to explicitly capture that the proposal could be applied for </w:t>
            </w:r>
            <w:proofErr w:type="spellStart"/>
            <w:r>
              <w:rPr>
                <w:rFonts w:eastAsia="微软雅黑"/>
                <w:iCs/>
                <w:sz w:val="20"/>
                <w:szCs w:val="20"/>
              </w:rPr>
              <w:t>xTyR</w:t>
            </w:r>
            <w:proofErr w:type="spellEnd"/>
            <w:r>
              <w:rPr>
                <w:rFonts w:eastAsia="微软雅黑"/>
                <w:iCs/>
                <w:sz w:val="20"/>
                <w:szCs w:val="20"/>
              </w:rPr>
              <w:t xml:space="preserve"> with y&lt;=4.</w:t>
            </w:r>
          </w:p>
          <w:p w14:paraId="0B49B134" w14:textId="327A51A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 xml:space="preserve">Regarding whether both periodic and semi-persistent SRS could be configured for certain </w:t>
            </w:r>
            <w:proofErr w:type="spellStart"/>
            <w:r>
              <w:rPr>
                <w:rFonts w:eastAsia="微软雅黑"/>
                <w:iCs/>
                <w:sz w:val="20"/>
                <w:szCs w:val="20"/>
              </w:rPr>
              <w:t>xTyR</w:t>
            </w:r>
            <w:proofErr w:type="spellEnd"/>
            <w:r>
              <w:rPr>
                <w:rFonts w:eastAsia="微软雅黑"/>
                <w:iCs/>
                <w:sz w:val="20"/>
                <w:szCs w:val="20"/>
              </w:rPr>
              <w:t>, we can FFS.</w:t>
            </w:r>
          </w:p>
          <w:p w14:paraId="7E25ED8C" w14:textId="25485C3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 xml:space="preserve">The </w:t>
            </w:r>
            <w:r w:rsidR="00A113EF">
              <w:rPr>
                <w:rFonts w:eastAsia="微软雅黑"/>
                <w:iCs/>
                <w:sz w:val="20"/>
                <w:szCs w:val="20"/>
              </w:rPr>
              <w:t xml:space="preserve">suggested </w:t>
            </w:r>
            <w:r>
              <w:rPr>
                <w:rFonts w:eastAsia="微软雅黑"/>
                <w:iCs/>
                <w:sz w:val="20"/>
                <w:szCs w:val="20"/>
              </w:rPr>
              <w:t>modification is as below:</w:t>
            </w:r>
          </w:p>
          <w:p w14:paraId="2C6BCA47" w14:textId="77777777" w:rsidR="00CA6BCA" w:rsidRDefault="00CA6BCA" w:rsidP="00CA6BCA">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3-3</w:t>
            </w:r>
            <w:r w:rsidRPr="00274AB0">
              <w:rPr>
                <w:rFonts w:eastAsia="微软雅黑"/>
                <w:b/>
                <w:i/>
                <w:sz w:val="20"/>
                <w:szCs w:val="20"/>
                <w:highlight w:val="yellow"/>
              </w:rPr>
              <w:t>:</w:t>
            </w:r>
            <w:r>
              <w:rPr>
                <w:rFonts w:eastAsia="微软雅黑"/>
                <w:i/>
                <w:sz w:val="20"/>
                <w:szCs w:val="20"/>
              </w:rPr>
              <w:t xml:space="preserve"> For antenna switching SRS, support maximum one SRS resource set for periodic SRS and maximum 2 SRS resource sets for semi-persistent SRS.</w:t>
            </w:r>
          </w:p>
          <w:p w14:paraId="3E3BC3C2" w14:textId="77777777" w:rsidR="00CA6BCA" w:rsidRPr="00CA6BCA" w:rsidRDefault="00CA6BCA" w:rsidP="00CA6BCA">
            <w:pPr>
              <w:pStyle w:val="aff0"/>
              <w:widowControl w:val="0"/>
              <w:numPr>
                <w:ilvl w:val="0"/>
                <w:numId w:val="8"/>
              </w:numPr>
              <w:snapToGrid w:val="0"/>
              <w:spacing w:before="120" w:after="120" w:line="240" w:lineRule="auto"/>
              <w:jc w:val="both"/>
              <w:rPr>
                <w:rFonts w:eastAsia="微软雅黑"/>
                <w:i/>
                <w:color w:val="000000" w:themeColor="text1"/>
                <w:sz w:val="20"/>
                <w:szCs w:val="20"/>
              </w:rPr>
            </w:pPr>
            <w:r w:rsidRPr="00CA6BCA">
              <w:rPr>
                <w:i/>
                <w:color w:val="000000" w:themeColor="text1"/>
                <w:sz w:val="20"/>
                <w:szCs w:val="20"/>
              </w:rPr>
              <w:t>Note: the two SP-SRS resource sets are not activated at the same time</w:t>
            </w:r>
          </w:p>
          <w:p w14:paraId="15D1CBA3" w14:textId="216B570D" w:rsidR="00CA6BCA" w:rsidRPr="00CA6BCA" w:rsidRDefault="00CA6BCA" w:rsidP="00CA6BCA">
            <w:pPr>
              <w:pStyle w:val="aff0"/>
              <w:widowControl w:val="0"/>
              <w:numPr>
                <w:ilvl w:val="0"/>
                <w:numId w:val="8"/>
              </w:numPr>
              <w:snapToGrid w:val="0"/>
              <w:spacing w:before="120" w:after="120" w:line="240" w:lineRule="auto"/>
              <w:jc w:val="both"/>
              <w:rPr>
                <w:rFonts w:eastAsia="微软雅黑"/>
                <w:i/>
                <w:color w:val="000000" w:themeColor="text1"/>
                <w:sz w:val="20"/>
                <w:szCs w:val="20"/>
              </w:rPr>
            </w:pPr>
            <w:r w:rsidRPr="00CA6BCA">
              <w:rPr>
                <w:rFonts w:eastAsia="微软雅黑"/>
                <w:i/>
                <w:iCs/>
                <w:color w:val="000000" w:themeColor="text1"/>
                <w:sz w:val="20"/>
                <w:szCs w:val="20"/>
              </w:rPr>
              <w:t>This feature is UE optional: For UEs that do not support this feature, follow Rel-15 on the number of resource sets for periodic and semi-persistent SRS</w:t>
            </w:r>
          </w:p>
          <w:p w14:paraId="06BD1774" w14:textId="77777777" w:rsidR="00CA6BCA" w:rsidRPr="00D85C96" w:rsidRDefault="00CA6BCA" w:rsidP="00CA6BCA">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 xml:space="preserve">For </w:t>
            </w:r>
            <w:proofErr w:type="spellStart"/>
            <w:r>
              <w:rPr>
                <w:rFonts w:eastAsia="微软雅黑"/>
                <w:i/>
                <w:iCs/>
                <w:color w:val="FF0000"/>
                <w:sz w:val="20"/>
                <w:szCs w:val="20"/>
              </w:rPr>
              <w:t>xTyR</w:t>
            </w:r>
            <w:proofErr w:type="spellEnd"/>
            <w:r>
              <w:rPr>
                <w:rFonts w:eastAsia="微软雅黑"/>
                <w:i/>
                <w:iCs/>
                <w:color w:val="FF0000"/>
                <w:sz w:val="20"/>
                <w:szCs w:val="20"/>
              </w:rPr>
              <w:t xml:space="preserve"> where y&gt;4, if UE cannot support this feature, support maximum one SRS resource set for periodic SRS and maximum one SRS resource set for semi-persistent SRS</w:t>
            </w:r>
          </w:p>
          <w:p w14:paraId="59B71AB0" w14:textId="73483A5F" w:rsidR="00CA6BCA" w:rsidRPr="00CA6BCA" w:rsidRDefault="00CA6BCA" w:rsidP="00CA6BC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 xml:space="preserve">It is also applied to </w:t>
            </w:r>
            <w:proofErr w:type="spellStart"/>
            <w:r>
              <w:rPr>
                <w:rFonts w:eastAsia="微软雅黑"/>
                <w:i/>
                <w:color w:val="FF0000"/>
                <w:sz w:val="20"/>
                <w:szCs w:val="20"/>
              </w:rPr>
              <w:t>xTyR</w:t>
            </w:r>
            <w:proofErr w:type="spellEnd"/>
            <w:r>
              <w:rPr>
                <w:rFonts w:eastAsia="微软雅黑"/>
                <w:i/>
                <w:color w:val="FF0000"/>
                <w:sz w:val="20"/>
                <w:szCs w:val="20"/>
              </w:rPr>
              <w:t xml:space="preserve"> with y&lt;=4.</w:t>
            </w:r>
          </w:p>
          <w:p w14:paraId="34F439BC" w14:textId="594D0645" w:rsidR="00CA6BCA" w:rsidRPr="0061344A" w:rsidRDefault="00CA6BCA" w:rsidP="00CA6BC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 xml:space="preserve">FFS whether both periodic and semi-persistent SRS could be configured to the UE for certain </w:t>
            </w:r>
            <w:proofErr w:type="spellStart"/>
            <w:r>
              <w:rPr>
                <w:rFonts w:eastAsia="微软雅黑"/>
                <w:i/>
                <w:color w:val="FF0000"/>
                <w:sz w:val="20"/>
                <w:szCs w:val="20"/>
              </w:rPr>
              <w:lastRenderedPageBreak/>
              <w:t>xTyR</w:t>
            </w:r>
            <w:proofErr w:type="spellEnd"/>
            <w:r>
              <w:rPr>
                <w:rFonts w:eastAsia="微软雅黑"/>
                <w:i/>
                <w:color w:val="FF0000"/>
                <w:sz w:val="20"/>
                <w:szCs w:val="20"/>
              </w:rPr>
              <w:t>.</w:t>
            </w:r>
          </w:p>
          <w:p w14:paraId="61CE467B" w14:textId="77777777" w:rsidR="00CA6BCA" w:rsidRPr="007C11CF" w:rsidRDefault="00CA6BCA" w:rsidP="00C76779">
            <w:pPr>
              <w:pStyle w:val="aff0"/>
              <w:widowControl w:val="0"/>
              <w:numPr>
                <w:ilvl w:val="0"/>
                <w:numId w:val="8"/>
              </w:numPr>
              <w:snapToGrid w:val="0"/>
              <w:spacing w:before="120" w:after="120" w:line="240" w:lineRule="auto"/>
              <w:jc w:val="both"/>
              <w:rPr>
                <w:rFonts w:eastAsia="微软雅黑"/>
                <w:iCs/>
                <w:sz w:val="20"/>
                <w:szCs w:val="20"/>
              </w:rPr>
            </w:pPr>
            <w:r w:rsidRPr="00CA6BCA">
              <w:rPr>
                <w:rFonts w:eastAsia="微软雅黑"/>
                <w:i/>
                <w:iCs/>
                <w:color w:val="000000" w:themeColor="text1"/>
                <w:sz w:val="20"/>
                <w:szCs w:val="20"/>
              </w:rPr>
              <w:t xml:space="preserve">For each </w:t>
            </w:r>
            <w:proofErr w:type="spellStart"/>
            <w:r w:rsidRPr="00CA6BCA">
              <w:rPr>
                <w:rFonts w:eastAsia="微软雅黑"/>
                <w:i/>
                <w:iCs/>
                <w:color w:val="000000" w:themeColor="text1"/>
                <w:sz w:val="20"/>
                <w:szCs w:val="20"/>
              </w:rPr>
              <w:t>xTyR</w:t>
            </w:r>
            <w:proofErr w:type="spellEnd"/>
            <w:r w:rsidRPr="00CA6BCA">
              <w:rPr>
                <w:rFonts w:eastAsia="微软雅黑"/>
                <w:i/>
                <w:iCs/>
                <w:color w:val="000000" w:themeColor="text1"/>
                <w:sz w:val="20"/>
                <w:szCs w:val="20"/>
              </w:rPr>
              <w:t xml:space="preserve"> antenna switching, each periodic or semi-persistent resource set contains y/x resources.</w:t>
            </w:r>
          </w:p>
          <w:p w14:paraId="4F581D06" w14:textId="77777777" w:rsidR="007C11CF" w:rsidRDefault="007C11CF" w:rsidP="007C11CF">
            <w:pPr>
              <w:widowControl w:val="0"/>
              <w:snapToGrid w:val="0"/>
              <w:spacing w:before="120" w:after="120" w:line="240" w:lineRule="auto"/>
              <w:jc w:val="both"/>
              <w:rPr>
                <w:rFonts w:eastAsia="微软雅黑"/>
                <w:iCs/>
                <w:sz w:val="20"/>
                <w:szCs w:val="20"/>
              </w:rPr>
            </w:pPr>
          </w:p>
          <w:p w14:paraId="070182A2" w14:textId="748AF28B" w:rsidR="007C11CF" w:rsidRPr="007C11CF" w:rsidRDefault="007C11CF" w:rsidP="007C11CF">
            <w:pPr>
              <w:widowControl w:val="0"/>
              <w:snapToGrid w:val="0"/>
              <w:spacing w:before="120" w:after="120" w:line="240" w:lineRule="auto"/>
              <w:jc w:val="both"/>
              <w:rPr>
                <w:rFonts w:eastAsia="微软雅黑"/>
                <w:iCs/>
                <w:sz w:val="20"/>
                <w:szCs w:val="20"/>
              </w:rPr>
            </w:pPr>
            <w:r w:rsidRPr="007C11CF">
              <w:rPr>
                <w:rFonts w:eastAsia="微软雅黑" w:hint="eastAsia"/>
                <w:i/>
                <w:iCs/>
                <w:sz w:val="20"/>
                <w:szCs w:val="20"/>
              </w:rPr>
              <w:t>F</w:t>
            </w:r>
            <w:r w:rsidRPr="007C11CF">
              <w:rPr>
                <w:rFonts w:eastAsia="微软雅黑"/>
                <w:i/>
                <w:iCs/>
                <w:sz w:val="20"/>
                <w:szCs w:val="20"/>
              </w:rPr>
              <w:t>L’s response:</w:t>
            </w:r>
            <w:r>
              <w:rPr>
                <w:rFonts w:eastAsia="微软雅黑"/>
                <w:iCs/>
                <w:sz w:val="20"/>
                <w:szCs w:val="20"/>
              </w:rPr>
              <w:t xml:space="preserve"> The proposal is updated based on your comments.</w:t>
            </w:r>
          </w:p>
        </w:tc>
      </w:tr>
      <w:tr w:rsidR="00A73B9F" w14:paraId="5BECBB2F" w14:textId="77777777" w:rsidTr="00A73B9F">
        <w:tc>
          <w:tcPr>
            <w:tcW w:w="1150" w:type="dxa"/>
          </w:tcPr>
          <w:p w14:paraId="2294F496" w14:textId="77777777" w:rsidR="00A73B9F" w:rsidRDefault="00A73B9F" w:rsidP="002206AB">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8200" w:type="dxa"/>
          </w:tcPr>
          <w:p w14:paraId="4777D9D6"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E65492" w14:paraId="6FCE03AA" w14:textId="77777777" w:rsidTr="00A73B9F">
        <w:tc>
          <w:tcPr>
            <w:tcW w:w="1150" w:type="dxa"/>
          </w:tcPr>
          <w:p w14:paraId="6B608E71" w14:textId="3FADCF27" w:rsidR="00E65492" w:rsidRDefault="00E65492" w:rsidP="00E65492">
            <w:pPr>
              <w:widowControl w:val="0"/>
              <w:snapToGrid w:val="0"/>
              <w:spacing w:before="120" w:after="120" w:line="240" w:lineRule="auto"/>
              <w:rPr>
                <w:rFonts w:eastAsia="MS Mincho"/>
                <w:sz w:val="20"/>
                <w:szCs w:val="20"/>
                <w:lang w:eastAsia="ja-JP"/>
              </w:rPr>
            </w:pPr>
            <w:r>
              <w:rPr>
                <w:rFonts w:eastAsiaTheme="minorEastAsia" w:hint="eastAsia"/>
                <w:sz w:val="20"/>
                <w:szCs w:val="20"/>
              </w:rPr>
              <w:t>X</w:t>
            </w:r>
            <w:r>
              <w:rPr>
                <w:rFonts w:eastAsiaTheme="minorEastAsia"/>
                <w:sz w:val="20"/>
                <w:szCs w:val="20"/>
              </w:rPr>
              <w:t>iaomi</w:t>
            </w:r>
          </w:p>
        </w:tc>
        <w:tc>
          <w:tcPr>
            <w:tcW w:w="8200" w:type="dxa"/>
          </w:tcPr>
          <w:p w14:paraId="72458361" w14:textId="09F0E2FD" w:rsidR="00E65492" w:rsidRDefault="00E65492" w:rsidP="00E65492">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Pr="00B97CD3" w:rsidRDefault="000A757B" w:rsidP="000A757B">
      <w:pPr>
        <w:widowControl w:val="0"/>
        <w:snapToGrid w:val="0"/>
        <w:spacing w:before="120" w:after="120" w:line="240" w:lineRule="auto"/>
        <w:jc w:val="both"/>
        <w:rPr>
          <w:rFonts w:eastAsia="微软雅黑"/>
          <w:b/>
          <w:i/>
          <w:sz w:val="20"/>
          <w:szCs w:val="20"/>
        </w:rPr>
      </w:pPr>
      <w:r w:rsidRPr="00B97CD3">
        <w:rPr>
          <w:rFonts w:eastAsia="微软雅黑" w:hint="eastAsia"/>
          <w:b/>
          <w:i/>
          <w:sz w:val="20"/>
          <w:szCs w:val="20"/>
          <w:highlight w:val="yellow"/>
        </w:rPr>
        <w:t>F</w:t>
      </w:r>
      <w:r w:rsidRPr="00B97CD3">
        <w:rPr>
          <w:rFonts w:eastAsia="微软雅黑"/>
          <w:b/>
          <w:i/>
          <w:sz w:val="20"/>
          <w:szCs w:val="20"/>
          <w:highlight w:val="yellow"/>
        </w:rPr>
        <w:t>L Proposal</w:t>
      </w:r>
      <w:r w:rsidR="002B309D" w:rsidRPr="00B97CD3">
        <w:rPr>
          <w:rFonts w:eastAsia="微软雅黑"/>
          <w:b/>
          <w:i/>
          <w:sz w:val="20"/>
          <w:szCs w:val="20"/>
          <w:highlight w:val="yellow"/>
        </w:rPr>
        <w:t xml:space="preserve"> 3-4</w:t>
      </w:r>
      <w:r w:rsidRPr="00B97CD3">
        <w:rPr>
          <w:rFonts w:eastAsia="微软雅黑"/>
          <w:b/>
          <w:i/>
          <w:sz w:val="20"/>
          <w:szCs w:val="20"/>
          <w:highlight w:val="yellow"/>
        </w:rPr>
        <w:t>:</w:t>
      </w:r>
      <w:r w:rsidR="002B309D" w:rsidRPr="00B97CD3">
        <w:rPr>
          <w:rFonts w:eastAsia="微软雅黑"/>
          <w:b/>
          <w:i/>
          <w:sz w:val="20"/>
          <w:szCs w:val="20"/>
        </w:rPr>
        <w:t xml:space="preserve"> </w:t>
      </w:r>
    </w:p>
    <w:p w14:paraId="05DD8228" w14:textId="77777777" w:rsidR="009157A7" w:rsidRDefault="009157A7" w:rsidP="009157A7">
      <w:pPr>
        <w:pStyle w:val="aff0"/>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1DD6DF92" w14:textId="77777777" w:rsidR="009157A7" w:rsidRDefault="009157A7" w:rsidP="009157A7">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574BAFDE" w14:textId="77777777" w:rsidR="009157A7" w:rsidRDefault="009157A7" w:rsidP="009157A7">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0DA6AA99" w14:textId="77777777" w:rsidR="009157A7" w:rsidRDefault="009157A7" w:rsidP="009157A7">
      <w:pPr>
        <w:pStyle w:val="aff0"/>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On whether to introduce guard symbols between SRS resource sets for antenna switching, down-select one of the following</w:t>
      </w:r>
    </w:p>
    <w:p w14:paraId="4DEB65FB" w14:textId="77777777" w:rsidR="009157A7" w:rsidRDefault="009157A7" w:rsidP="009157A7">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5AB42313" w14:textId="77777777" w:rsidR="009157A7" w:rsidRDefault="009157A7" w:rsidP="009157A7">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4BB28863" w14:textId="77777777" w:rsidR="009157A7" w:rsidRPr="00DB0624" w:rsidRDefault="009157A7" w:rsidP="009157A7">
      <w:pPr>
        <w:pStyle w:val="aff0"/>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Pr="009157A7"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sidRPr="00F64FC7">
        <w:rPr>
          <w:rFonts w:eastAsia="微软雅黑"/>
          <w:sz w:val="20"/>
          <w:szCs w:val="20"/>
          <w:lang w:val="de-DE"/>
        </w:rPr>
        <w:t xml:space="preserve">Alt 1-1: </w:t>
      </w:r>
      <w:r w:rsidRPr="005C220B">
        <w:rPr>
          <w:rFonts w:eastAsia="微软雅黑"/>
          <w:sz w:val="20"/>
          <w:szCs w:val="20"/>
          <w:lang w:val="de-DE"/>
        </w:rPr>
        <w:t>Ericsson, vivo, Lenovo/MotM, InterDigital</w:t>
      </w:r>
    </w:p>
    <w:p w14:paraId="42688C3C" w14:textId="0ABDB784" w:rsidR="007C3D96" w:rsidRDefault="007C3D96"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2-0: </w:t>
      </w:r>
      <w:proofErr w:type="spellStart"/>
      <w:r w:rsidR="009F6867">
        <w:rPr>
          <w:rFonts w:eastAsia="微软雅黑"/>
          <w:sz w:val="20"/>
          <w:szCs w:val="20"/>
        </w:rPr>
        <w:t>InterDigital</w:t>
      </w:r>
      <w:proofErr w:type="spellEnd"/>
      <w:r w:rsidR="009F6867">
        <w:rPr>
          <w:rFonts w:eastAsia="微软雅黑"/>
          <w:sz w:val="20"/>
          <w:szCs w:val="20"/>
        </w:rPr>
        <w:t>, LGE</w:t>
      </w:r>
    </w:p>
    <w:p w14:paraId="499F3025" w14:textId="371720B4" w:rsidR="00693D9F" w:rsidRDefault="00693D9F" w:rsidP="000A757B">
      <w:pPr>
        <w:widowControl w:val="0"/>
        <w:snapToGrid w:val="0"/>
        <w:spacing w:before="120" w:after="120" w:line="240" w:lineRule="auto"/>
        <w:jc w:val="both"/>
        <w:rPr>
          <w:rFonts w:eastAsia="微软雅黑"/>
          <w:sz w:val="20"/>
          <w:szCs w:val="20"/>
        </w:rPr>
      </w:pPr>
      <w:r w:rsidRPr="00F64FC7">
        <w:rPr>
          <w:rFonts w:eastAsia="微软雅黑"/>
          <w:sz w:val="20"/>
          <w:szCs w:val="20"/>
        </w:rPr>
        <w:t xml:space="preserve">Alt 2-1: </w:t>
      </w:r>
      <w:r w:rsidRPr="007E1FA5">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E1FA5">
        <w:rPr>
          <w:rFonts w:eastAsia="微软雅黑"/>
          <w:sz w:val="20"/>
          <w:szCs w:val="20"/>
        </w:rPr>
        <w:t>, vivo</w:t>
      </w:r>
      <w:r>
        <w:rPr>
          <w:rFonts w:eastAsia="微软雅黑"/>
          <w:sz w:val="20"/>
          <w:szCs w:val="20"/>
        </w:rPr>
        <w:t>, OPPO, Apple, Xiaomi, CATT</w:t>
      </w:r>
      <w:r w:rsidR="00FC6DE3">
        <w:rPr>
          <w:rFonts w:eastAsia="微软雅黑"/>
          <w:sz w:val="20"/>
          <w:szCs w:val="20"/>
        </w:rPr>
        <w:t>, NTT DOCOMO</w:t>
      </w:r>
      <w:r w:rsidR="001354B3">
        <w:rPr>
          <w:rFonts w:eastAsia="微软雅黑"/>
          <w:sz w:val="20"/>
          <w:szCs w:val="20"/>
        </w:rPr>
        <w:t>, Lenovo/</w:t>
      </w:r>
      <w:proofErr w:type="spellStart"/>
      <w:r w:rsidR="001354B3">
        <w:rPr>
          <w:rFonts w:eastAsia="微软雅黑"/>
          <w:sz w:val="20"/>
          <w:szCs w:val="20"/>
        </w:rPr>
        <w:t>MotM</w:t>
      </w:r>
      <w:proofErr w:type="spellEnd"/>
      <w:r w:rsidR="001354B3">
        <w:rPr>
          <w:rFonts w:eastAsia="微软雅黑"/>
          <w:sz w:val="20"/>
          <w:szCs w:val="20"/>
        </w:rPr>
        <w:t xml:space="preserve">, Samsung, </w:t>
      </w:r>
      <w:r w:rsidR="00723645">
        <w:rPr>
          <w:rFonts w:eastAsia="微软雅黑"/>
          <w:sz w:val="20"/>
          <w:szCs w:val="20"/>
        </w:rPr>
        <w:t>Intel</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68E82B5E" w14:textId="7C51E4E2" w:rsidR="006C2395" w:rsidRDefault="004E7EEF" w:rsidP="006C239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Modified</w:t>
      </w:r>
      <w:r w:rsidR="006C2395">
        <w:rPr>
          <w:rFonts w:eastAsia="微软雅黑"/>
          <w:b/>
          <w:i/>
          <w:sz w:val="20"/>
          <w:szCs w:val="20"/>
          <w:highlight w:val="yellow"/>
        </w:rPr>
        <w:t xml:space="preserve"> </w:t>
      </w:r>
      <w:r w:rsidR="006C2395" w:rsidRPr="00274AB0">
        <w:rPr>
          <w:rFonts w:eastAsia="微软雅黑" w:hint="eastAsia"/>
          <w:b/>
          <w:i/>
          <w:sz w:val="20"/>
          <w:szCs w:val="20"/>
          <w:highlight w:val="yellow"/>
        </w:rPr>
        <w:t>F</w:t>
      </w:r>
      <w:r w:rsidR="006C2395" w:rsidRPr="00274AB0">
        <w:rPr>
          <w:rFonts w:eastAsia="微软雅黑"/>
          <w:b/>
          <w:i/>
          <w:sz w:val="20"/>
          <w:szCs w:val="20"/>
          <w:highlight w:val="yellow"/>
        </w:rPr>
        <w:t>L Proposal</w:t>
      </w:r>
      <w:r w:rsidR="006C2395">
        <w:rPr>
          <w:rFonts w:eastAsia="微软雅黑"/>
          <w:b/>
          <w:i/>
          <w:sz w:val="20"/>
          <w:szCs w:val="20"/>
          <w:highlight w:val="yellow"/>
        </w:rPr>
        <w:t xml:space="preserve"> 3-4</w:t>
      </w:r>
      <w:r w:rsidR="006C2395" w:rsidRPr="00274AB0">
        <w:rPr>
          <w:rFonts w:eastAsia="微软雅黑"/>
          <w:b/>
          <w:i/>
          <w:sz w:val="20"/>
          <w:szCs w:val="20"/>
          <w:highlight w:val="yellow"/>
        </w:rPr>
        <w:t>:</w:t>
      </w:r>
      <w:r w:rsidR="006C2395">
        <w:rPr>
          <w:rFonts w:eastAsia="微软雅黑"/>
          <w:i/>
          <w:sz w:val="20"/>
          <w:szCs w:val="20"/>
        </w:rPr>
        <w:t xml:space="preserve"> </w:t>
      </w:r>
    </w:p>
    <w:p w14:paraId="2DD4A8D7" w14:textId="77777777" w:rsidR="006C2395" w:rsidRDefault="006C2395" w:rsidP="006C2395">
      <w:pPr>
        <w:pStyle w:val="aff0"/>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525E04F7" w14:textId="77777777" w:rsidR="006C2395" w:rsidRDefault="006C2395" w:rsidP="006C239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7BF14ECB" w14:textId="77777777" w:rsidR="006C2395" w:rsidRDefault="006C2395" w:rsidP="006C239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7368C47E" w14:textId="77777777" w:rsidR="006C2395" w:rsidRDefault="006C2395" w:rsidP="006C2395">
      <w:pPr>
        <w:pStyle w:val="aff0"/>
        <w:widowControl w:val="0"/>
        <w:numPr>
          <w:ilvl w:val="1"/>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Alt 1-0</w:t>
      </w:r>
      <w:r w:rsidRPr="009C4020">
        <w:rPr>
          <w:rFonts w:eastAsiaTheme="minorEastAsia"/>
          <w:i/>
          <w:sz w:val="20"/>
          <w:szCs w:val="20"/>
        </w:rPr>
        <w:t xml:space="preserve"> </w:t>
      </w:r>
      <w:r>
        <w:rPr>
          <w:rFonts w:eastAsiaTheme="minorEastAsia"/>
          <w:i/>
          <w:sz w:val="20"/>
          <w:szCs w:val="20"/>
        </w:rPr>
        <w:t>is</w:t>
      </w:r>
      <w:r w:rsidRPr="009C4020">
        <w:rPr>
          <w:rFonts w:eastAsiaTheme="minorEastAsia"/>
          <w:i/>
          <w:sz w:val="20"/>
          <w:szCs w:val="20"/>
        </w:rPr>
        <w:t xml:space="preserv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 consensus is reached.</w:t>
      </w:r>
    </w:p>
    <w:p w14:paraId="154714A1" w14:textId="77777777" w:rsidR="006C2395" w:rsidRPr="005F0F5F" w:rsidRDefault="006C2395" w:rsidP="006C2395">
      <w:pPr>
        <w:pStyle w:val="aff0"/>
        <w:widowControl w:val="0"/>
        <w:numPr>
          <w:ilvl w:val="0"/>
          <w:numId w:val="32"/>
        </w:numPr>
        <w:snapToGrid w:val="0"/>
        <w:spacing w:before="120" w:after="120" w:line="240" w:lineRule="auto"/>
        <w:jc w:val="both"/>
        <w:rPr>
          <w:rFonts w:eastAsia="微软雅黑"/>
          <w:i/>
          <w:sz w:val="20"/>
          <w:szCs w:val="20"/>
        </w:rPr>
      </w:pPr>
      <w:r w:rsidRPr="009B2405">
        <w:rPr>
          <w:rFonts w:eastAsia="微软雅黑"/>
          <w:i/>
          <w:sz w:val="20"/>
          <w:szCs w:val="20"/>
        </w:rPr>
        <w:t>Introduce guard symbols between two sets mapped to consecutive slots</w:t>
      </w:r>
    </w:p>
    <w:p w14:paraId="214ED904" w14:textId="77777777" w:rsidR="006C2395" w:rsidRDefault="006C2395"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It seems more discussion and analysis </w:t>
            </w:r>
            <w:proofErr w:type="gramStart"/>
            <w:r>
              <w:rPr>
                <w:rFonts w:eastAsia="微软雅黑"/>
                <w:sz w:val="20"/>
                <w:szCs w:val="20"/>
              </w:rPr>
              <w:t>is</w:t>
            </w:r>
            <w:proofErr w:type="gramEnd"/>
            <w:r>
              <w:rPr>
                <w:rFonts w:eastAsia="微软雅黑"/>
                <w:sz w:val="20"/>
                <w:szCs w:val="20"/>
              </w:rPr>
              <w:t xml:space="preserve"> needed as companies are uniform distributed among the alternatives. Please also </w:t>
            </w:r>
            <w:proofErr w:type="gramStart"/>
            <w:r>
              <w:rPr>
                <w:rFonts w:eastAsia="微软雅黑"/>
                <w:sz w:val="20"/>
                <w:szCs w:val="20"/>
              </w:rPr>
              <w:t>take into account</w:t>
            </w:r>
            <w:proofErr w:type="gramEnd"/>
            <w:r>
              <w:rPr>
                <w:rFonts w:eastAsia="微软雅黑"/>
                <w:sz w:val="20"/>
                <w:szCs w:val="20"/>
              </w:rPr>
              <w:t xml:space="preserve">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微软雅黑"/>
                <w:sz w:val="20"/>
                <w:szCs w:val="20"/>
              </w:rPr>
            </w:pPr>
            <w:r>
              <w:rPr>
                <w:rFonts w:eastAsia="微软雅黑"/>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With the current Alt 2-1, if the UE supports to use all the OFDM symbols for SRS, does it mean some symbols will not be configured for SRS (for example, the first one or two symbols)?</w:t>
            </w:r>
          </w:p>
          <w:p w14:paraId="118CADC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addition, in our understanding, it can be up to RAN4 to decide the guard period configuration.</w:t>
            </w:r>
          </w:p>
          <w:p w14:paraId="5CF254EC" w14:textId="77777777" w:rsidR="004023EE" w:rsidRDefault="004023EE" w:rsidP="00A57C62">
            <w:pPr>
              <w:widowControl w:val="0"/>
              <w:snapToGrid w:val="0"/>
              <w:spacing w:before="120" w:after="120" w:line="240" w:lineRule="auto"/>
              <w:rPr>
                <w:rFonts w:eastAsia="微软雅黑"/>
                <w:sz w:val="20"/>
                <w:szCs w:val="20"/>
              </w:rPr>
            </w:pPr>
          </w:p>
          <w:p w14:paraId="097873D5" w14:textId="2BDC4455" w:rsidR="004023EE" w:rsidRDefault="004023EE" w:rsidP="00403FAB">
            <w:pPr>
              <w:widowControl w:val="0"/>
              <w:snapToGrid w:val="0"/>
              <w:spacing w:before="120" w:after="120" w:line="240" w:lineRule="auto"/>
              <w:rPr>
                <w:rFonts w:eastAsia="微软雅黑"/>
                <w:sz w:val="20"/>
                <w:szCs w:val="20"/>
              </w:rPr>
            </w:pPr>
            <w:r w:rsidRPr="00CA43F2">
              <w:rPr>
                <w:rFonts w:eastAsia="微软雅黑"/>
                <w:i/>
                <w:sz w:val="20"/>
                <w:szCs w:val="20"/>
              </w:rPr>
              <w:t>FL’s response:</w:t>
            </w:r>
            <w:r>
              <w:rPr>
                <w:rFonts w:eastAsia="微软雅黑"/>
                <w:sz w:val="20"/>
                <w:szCs w:val="20"/>
              </w:rPr>
              <w:t xml:space="preserve"> What you said for Alt 2-1 can be further discussed if it is supported. </w:t>
            </w:r>
            <w:r w:rsidR="00627766">
              <w:rPr>
                <w:rFonts w:eastAsia="微软雅黑"/>
                <w:sz w:val="20"/>
                <w:szCs w:val="20"/>
              </w:rPr>
              <w:t xml:space="preserve">I’m not sure what specific change </w:t>
            </w:r>
            <w:r w:rsidR="00850577">
              <w:rPr>
                <w:rFonts w:eastAsia="微软雅黑"/>
                <w:sz w:val="20"/>
                <w:szCs w:val="20"/>
              </w:rPr>
              <w:t>you are looking for on Alt 2-1.</w:t>
            </w:r>
            <w:ins w:id="40" w:author="ZTE - Hao" w:date="2021-08-23T22:01:00Z">
              <w:r w:rsidR="00336A23">
                <w:rPr>
                  <w:rFonts w:eastAsia="微软雅黑"/>
                  <w:sz w:val="20"/>
                  <w:szCs w:val="20"/>
                </w:rPr>
                <w:t xml:space="preserve"> </w:t>
              </w:r>
            </w:ins>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2AED5D64" w14:textId="650CF192" w:rsidR="00EB6D64" w:rsidRDefault="00EB6D64" w:rsidP="00A57C6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336A23" w14:paraId="25D6AF6B" w14:textId="77777777" w:rsidTr="00B75B98">
        <w:tc>
          <w:tcPr>
            <w:tcW w:w="2405" w:type="dxa"/>
          </w:tcPr>
          <w:p w14:paraId="63EA5661" w14:textId="01DDF0D9" w:rsidR="00336A23" w:rsidRPr="00336A23" w:rsidRDefault="00336A23" w:rsidP="006A584C">
            <w:pPr>
              <w:widowControl w:val="0"/>
              <w:snapToGrid w:val="0"/>
              <w:spacing w:before="120" w:after="120" w:line="240" w:lineRule="auto"/>
              <w:rPr>
                <w:rFonts w:eastAsiaTheme="minorEastAsia"/>
                <w:i/>
                <w:sz w:val="20"/>
                <w:szCs w:val="20"/>
              </w:rPr>
            </w:pPr>
            <w:r w:rsidRPr="00336A23">
              <w:rPr>
                <w:rFonts w:eastAsiaTheme="minorEastAsia" w:hint="eastAsia"/>
                <w:i/>
                <w:sz w:val="20"/>
                <w:szCs w:val="20"/>
              </w:rPr>
              <w:lastRenderedPageBreak/>
              <w:t>F</w:t>
            </w:r>
            <w:r w:rsidRPr="00336A23">
              <w:rPr>
                <w:rFonts w:eastAsiaTheme="minorEastAsia"/>
                <w:i/>
                <w:sz w:val="20"/>
                <w:szCs w:val="20"/>
              </w:rPr>
              <w:t>L</w:t>
            </w:r>
          </w:p>
        </w:tc>
        <w:tc>
          <w:tcPr>
            <w:tcW w:w="6945" w:type="dxa"/>
          </w:tcPr>
          <w:p w14:paraId="3000B2C3" w14:textId="3C9DB619" w:rsidR="00336A23" w:rsidRDefault="00336A23" w:rsidP="00A57C6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f no companies prefer Alt 2-0, we can go a bit further to agree on Alt 2-1. Please respond if you cannot accept this.</w:t>
            </w:r>
          </w:p>
        </w:tc>
      </w:tr>
      <w:tr w:rsidR="00A73B9F" w14:paraId="5AFBA8D8" w14:textId="77777777" w:rsidTr="00A73B9F">
        <w:tc>
          <w:tcPr>
            <w:tcW w:w="2405" w:type="dxa"/>
          </w:tcPr>
          <w:p w14:paraId="75115048" w14:textId="77777777" w:rsidR="00A73B9F" w:rsidRDefault="00A73B9F" w:rsidP="002206AB">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41CA53" w14:textId="30B1098C"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 we prefer keep Alt 2-0 for further discussion.</w:t>
            </w:r>
          </w:p>
        </w:tc>
      </w:tr>
      <w:tr w:rsidR="00E80286" w14:paraId="0DB62043" w14:textId="77777777" w:rsidTr="00A73B9F">
        <w:tc>
          <w:tcPr>
            <w:tcW w:w="2405" w:type="dxa"/>
          </w:tcPr>
          <w:p w14:paraId="3D1A9ED2" w14:textId="1F006CBB" w:rsidR="00E80286" w:rsidRPr="00E80286" w:rsidRDefault="00E80286"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70767C1" w14:textId="77777777" w:rsidR="00E80286" w:rsidRDefault="00E80286"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prefer to keep Alt 2-0 for further discussion.</w:t>
            </w:r>
          </w:p>
          <w:p w14:paraId="414BA2EC" w14:textId="3BF3A95D" w:rsidR="00E80286" w:rsidRPr="00E80286" w:rsidRDefault="00E80286" w:rsidP="0063266C">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nd,</w:t>
            </w:r>
            <w:r>
              <w:rPr>
                <w:rFonts w:eastAsia="Malgun Gothic"/>
                <w:sz w:val="20"/>
                <w:szCs w:val="20"/>
                <w:lang w:eastAsia="ko-KR"/>
              </w:rPr>
              <w:t xml:space="preserve"> s</w:t>
            </w:r>
            <w:r>
              <w:rPr>
                <w:rFonts w:eastAsia="Malgun Gothic" w:hint="eastAsia"/>
                <w:sz w:val="20"/>
                <w:szCs w:val="20"/>
                <w:lang w:eastAsia="ko-KR"/>
              </w:rPr>
              <w:t xml:space="preserve">upport </w:t>
            </w:r>
            <w:r>
              <w:rPr>
                <w:rFonts w:eastAsia="Malgun Gothic"/>
                <w:sz w:val="20"/>
                <w:szCs w:val="20"/>
                <w:lang w:eastAsia="ko-KR"/>
              </w:rPr>
              <w:t xml:space="preserve">Alt 1-1 in order to avoid resource overhead of gap symbol for enhanced UE with the capability. According to the UE capability, </w:t>
            </w:r>
            <w:proofErr w:type="spellStart"/>
            <w:r>
              <w:rPr>
                <w:rFonts w:eastAsia="Malgun Gothic"/>
                <w:sz w:val="20"/>
                <w:szCs w:val="20"/>
                <w:lang w:eastAsia="ko-KR"/>
              </w:rPr>
              <w:t>gNB</w:t>
            </w:r>
            <w:proofErr w:type="spellEnd"/>
            <w:r>
              <w:rPr>
                <w:rFonts w:eastAsia="Malgun Gothic"/>
                <w:sz w:val="20"/>
                <w:szCs w:val="20"/>
                <w:lang w:eastAsia="ko-KR"/>
              </w:rPr>
              <w:t xml:space="preserve"> may </w:t>
            </w:r>
            <w:r w:rsidR="0063266C">
              <w:rPr>
                <w:rFonts w:eastAsia="Malgun Gothic"/>
                <w:sz w:val="20"/>
                <w:szCs w:val="20"/>
                <w:lang w:eastAsia="ko-KR"/>
              </w:rPr>
              <w:t xml:space="preserve">configure gap symbol or not </w:t>
            </w:r>
            <w:r>
              <w:rPr>
                <w:rFonts w:eastAsia="Malgun Gothic"/>
                <w:sz w:val="20"/>
                <w:szCs w:val="20"/>
                <w:lang w:eastAsia="ko-KR"/>
              </w:rPr>
              <w:t>for antenna switching like LTE SRS, as Ericsson mentioned.</w:t>
            </w:r>
          </w:p>
        </w:tc>
      </w:tr>
      <w:tr w:rsidR="002F2727" w14:paraId="06FF4A6A" w14:textId="77777777" w:rsidTr="00A73B9F">
        <w:tc>
          <w:tcPr>
            <w:tcW w:w="2405" w:type="dxa"/>
          </w:tcPr>
          <w:p w14:paraId="522C9BF9" w14:textId="25FBE084" w:rsidR="002F2727" w:rsidRDefault="002F2727" w:rsidP="002F2727">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14687939" w14:textId="4AE0E7B7" w:rsidR="002F2727" w:rsidRDefault="002F2727" w:rsidP="002F2727">
            <w:pPr>
              <w:widowControl w:val="0"/>
              <w:snapToGrid w:val="0"/>
              <w:spacing w:before="120" w:after="120" w:line="240" w:lineRule="auto"/>
              <w:rPr>
                <w:rFonts w:eastAsia="Malgun Gothic"/>
                <w:sz w:val="20"/>
                <w:szCs w:val="20"/>
                <w:lang w:eastAsia="ko-KR"/>
              </w:rPr>
            </w:pPr>
            <w:r>
              <w:rPr>
                <w:rFonts w:eastAsia="微软雅黑"/>
                <w:sz w:val="20"/>
                <w:szCs w:val="20"/>
              </w:rPr>
              <w:t>Support Alt 1-0 and Alt 2-1.</w:t>
            </w:r>
          </w:p>
        </w:tc>
      </w:tr>
      <w:tr w:rsidR="00405663" w14:paraId="74A98873" w14:textId="77777777" w:rsidTr="00A73B9F">
        <w:tc>
          <w:tcPr>
            <w:tcW w:w="2405" w:type="dxa"/>
          </w:tcPr>
          <w:p w14:paraId="00F5ADC5" w14:textId="28ADD163" w:rsidR="00405663" w:rsidRPr="00405663" w:rsidRDefault="00405663" w:rsidP="002F2727">
            <w:pPr>
              <w:widowControl w:val="0"/>
              <w:snapToGrid w:val="0"/>
              <w:spacing w:before="120" w:after="120" w:line="240" w:lineRule="auto"/>
              <w:rPr>
                <w:rFonts w:eastAsiaTheme="minorEastAsia"/>
                <w:i/>
                <w:sz w:val="20"/>
                <w:szCs w:val="20"/>
              </w:rPr>
            </w:pPr>
            <w:r w:rsidRPr="00405663">
              <w:rPr>
                <w:rFonts w:eastAsiaTheme="minorEastAsia" w:hint="eastAsia"/>
                <w:i/>
                <w:sz w:val="20"/>
                <w:szCs w:val="20"/>
              </w:rPr>
              <w:t>F</w:t>
            </w:r>
            <w:r w:rsidRPr="00405663">
              <w:rPr>
                <w:rFonts w:eastAsiaTheme="minorEastAsia"/>
                <w:i/>
                <w:sz w:val="20"/>
                <w:szCs w:val="20"/>
              </w:rPr>
              <w:t>L</w:t>
            </w:r>
          </w:p>
        </w:tc>
        <w:tc>
          <w:tcPr>
            <w:tcW w:w="6945" w:type="dxa"/>
          </w:tcPr>
          <w:p w14:paraId="6C1820A7" w14:textId="1D7C474A" w:rsidR="00405663" w:rsidRDefault="00405663" w:rsidP="004E3B3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we still need to keep Alt 2-0 based on the input from IDC and LGE. </w:t>
            </w:r>
            <w:proofErr w:type="gramStart"/>
            <w:r>
              <w:rPr>
                <w:rFonts w:eastAsia="微软雅黑"/>
                <w:sz w:val="20"/>
                <w:szCs w:val="20"/>
              </w:rPr>
              <w:t>Hence</w:t>
            </w:r>
            <w:proofErr w:type="gramEnd"/>
            <w:r>
              <w:rPr>
                <w:rFonts w:eastAsia="微软雅黑"/>
                <w:sz w:val="20"/>
                <w:szCs w:val="20"/>
              </w:rPr>
              <w:t xml:space="preserve"> I bring original 3-4 back. Companies are encouraged to </w:t>
            </w:r>
            <w:r w:rsidR="004C063C">
              <w:rPr>
                <w:rFonts w:eastAsia="微软雅黑"/>
                <w:sz w:val="20"/>
                <w:szCs w:val="20"/>
              </w:rPr>
              <w:t xml:space="preserve">further </w:t>
            </w:r>
            <w:r>
              <w:rPr>
                <w:rFonts w:eastAsia="微软雅黑"/>
                <w:sz w:val="20"/>
                <w:szCs w:val="20"/>
              </w:rPr>
              <w:t xml:space="preserve">comment on these two proposals (FL proposal 3-4 and </w:t>
            </w:r>
            <w:r w:rsidR="004E3B34">
              <w:rPr>
                <w:rFonts w:eastAsia="微软雅黑"/>
                <w:sz w:val="20"/>
                <w:szCs w:val="20"/>
              </w:rPr>
              <w:t>modified</w:t>
            </w:r>
            <w:r>
              <w:rPr>
                <w:rFonts w:eastAsia="微软雅黑"/>
                <w:sz w:val="20"/>
                <w:szCs w:val="20"/>
              </w:rPr>
              <w:t xml:space="preserve"> proposal 3-4).</w:t>
            </w:r>
          </w:p>
        </w:tc>
      </w:tr>
    </w:tbl>
    <w:p w14:paraId="03895AB8" w14:textId="72244DDF"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2" w14:textId="64D93F6F" w:rsidR="00F96F20" w:rsidRPr="00024B23"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00024B23">
        <w:rPr>
          <w:rFonts w:eastAsia="微软雅黑"/>
          <w:b/>
          <w:i/>
          <w:sz w:val="20"/>
          <w:szCs w:val="20"/>
          <w:highlight w:val="yellow"/>
        </w:rPr>
        <w:t>A</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4535702F" w14:textId="4AF9DE0F"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w:t>
      </w:r>
      <w:r w:rsidR="00024B23" w:rsidRPr="003D0F06">
        <w:rPr>
          <w:rFonts w:eastAsia="微软雅黑"/>
          <w:strike/>
          <w:color w:val="FF0000"/>
          <w:sz w:val="20"/>
          <w:szCs w:val="20"/>
        </w:rPr>
        <w:t xml:space="preserve">OPPO, </w:t>
      </w:r>
      <w:r w:rsidR="00024B23">
        <w:rPr>
          <w:rFonts w:eastAsia="微软雅黑"/>
          <w:sz w:val="20"/>
          <w:szCs w:val="20"/>
        </w:rPr>
        <w:t>Ericsson, vivo</w:t>
      </w:r>
    </w:p>
    <w:p w14:paraId="0E5391CA" w14:textId="75C17B1B" w:rsidR="007A6248" w:rsidRPr="003D0F06" w:rsidRDefault="003D0F06">
      <w:pPr>
        <w:widowControl w:val="0"/>
        <w:snapToGrid w:val="0"/>
        <w:spacing w:before="120" w:after="120" w:line="240" w:lineRule="auto"/>
        <w:jc w:val="both"/>
        <w:rPr>
          <w:rFonts w:eastAsia="微软雅黑"/>
          <w:color w:val="FF0000"/>
          <w:sz w:val="20"/>
          <w:szCs w:val="20"/>
        </w:rPr>
      </w:pPr>
      <w:r w:rsidRPr="003D0F06">
        <w:rPr>
          <w:rFonts w:eastAsia="微软雅黑"/>
          <w:color w:val="FF0000"/>
          <w:sz w:val="20"/>
          <w:szCs w:val="20"/>
        </w:rPr>
        <w:t>Can accept it: OPPO</w:t>
      </w:r>
    </w:p>
    <w:p w14:paraId="72391774" w14:textId="08A086DD" w:rsidR="00024B23" w:rsidRDefault="00024B23">
      <w:pPr>
        <w:widowControl w:val="0"/>
        <w:snapToGrid w:val="0"/>
        <w:spacing w:before="120" w:after="120" w:line="240" w:lineRule="auto"/>
        <w:jc w:val="both"/>
        <w:rPr>
          <w:rFonts w:eastAsia="微软雅黑"/>
          <w:sz w:val="20"/>
          <w:szCs w:val="20"/>
        </w:rPr>
      </w:pPr>
      <w:r w:rsidRPr="00024B23">
        <w:rPr>
          <w:rFonts w:eastAsia="微软雅黑" w:hint="eastAsia"/>
          <w:b/>
          <w:i/>
          <w:sz w:val="20"/>
          <w:szCs w:val="20"/>
          <w:highlight w:val="yellow"/>
        </w:rPr>
        <w:t>F</w:t>
      </w:r>
      <w:r w:rsidRPr="00024B23">
        <w:rPr>
          <w:rFonts w:eastAsia="微软雅黑"/>
          <w:b/>
          <w:i/>
          <w:sz w:val="20"/>
          <w:szCs w:val="20"/>
          <w:highlight w:val="yellow"/>
        </w:rPr>
        <w:t>L Proposal 3-5B:</w:t>
      </w:r>
      <w:r w:rsidRPr="00024B23">
        <w:rPr>
          <w:rFonts w:eastAsia="微软雅黑"/>
          <w:i/>
          <w:sz w:val="20"/>
          <w:szCs w:val="20"/>
        </w:rPr>
        <w:t xml:space="preserve"> Support </w:t>
      </w:r>
      <w:r>
        <w:rPr>
          <w:rFonts w:eastAsia="微软雅黑"/>
          <w:i/>
          <w:sz w:val="20"/>
          <w:szCs w:val="20"/>
        </w:rPr>
        <w:t>4T6R SRS antenna switching in Rel-17.</w:t>
      </w:r>
    </w:p>
    <w:p w14:paraId="39BDA455" w14:textId="5EE83363" w:rsidR="00024B23" w:rsidRDefault="00024B2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w:t>
      </w:r>
      <w:r w:rsidRPr="0023346F">
        <w:rPr>
          <w:rFonts w:eastAsia="微软雅黑"/>
          <w:sz w:val="20"/>
          <w:szCs w:val="20"/>
        </w:rPr>
        <w:t xml:space="preserve">Qualcomm, CMCC, Xiaomi, </w:t>
      </w:r>
      <w:proofErr w:type="spellStart"/>
      <w:r w:rsidRPr="0023346F">
        <w:rPr>
          <w:rFonts w:eastAsia="微软雅黑"/>
          <w:sz w:val="20"/>
          <w:szCs w:val="20"/>
        </w:rPr>
        <w:t>InterDigital</w:t>
      </w:r>
      <w:proofErr w:type="spellEnd"/>
      <w:r w:rsidRPr="0023346F">
        <w:rPr>
          <w:rFonts w:eastAsia="微软雅黑"/>
          <w:sz w:val="20"/>
          <w:szCs w:val="20"/>
        </w:rPr>
        <w:t>, Lenovo/</w:t>
      </w:r>
      <w:proofErr w:type="spellStart"/>
      <w:r w:rsidRPr="0023346F">
        <w:rPr>
          <w:rFonts w:eastAsia="微软雅黑"/>
          <w:sz w:val="20"/>
          <w:szCs w:val="20"/>
        </w:rPr>
        <w:t>MotM</w:t>
      </w:r>
      <w:proofErr w:type="spellEnd"/>
      <w:r w:rsidRPr="0023346F">
        <w:rPr>
          <w:rFonts w:eastAsia="微软雅黑"/>
          <w:sz w:val="20"/>
          <w:szCs w:val="20"/>
        </w:rPr>
        <w:t>, MediaTek, NTT DOCOMO, OPPO</w:t>
      </w:r>
      <w:r w:rsidR="00394F21">
        <w:rPr>
          <w:rFonts w:eastAsia="微软雅黑"/>
          <w:sz w:val="20"/>
          <w:szCs w:val="20"/>
        </w:rPr>
        <w:t>, NEC</w:t>
      </w:r>
    </w:p>
    <w:p w14:paraId="116270A1" w14:textId="77777777" w:rsidR="00024B23" w:rsidRDefault="00024B23">
      <w:pPr>
        <w:widowControl w:val="0"/>
        <w:snapToGrid w:val="0"/>
        <w:spacing w:before="120" w:after="120" w:line="240" w:lineRule="auto"/>
        <w:jc w:val="both"/>
        <w:rPr>
          <w:rFonts w:eastAsia="微软雅黑"/>
          <w:sz w:val="20"/>
          <w:szCs w:val="20"/>
        </w:rPr>
      </w:pPr>
    </w:p>
    <w:p w14:paraId="370CAE1A" w14:textId="789AA70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 xml:space="preserve">We have discussed this issue since the beginning of this WI, and no progress has been made. FL </w:t>
      </w:r>
      <w:r w:rsidR="00D9135F">
        <w:rPr>
          <w:rFonts w:eastAsia="微软雅黑"/>
          <w:sz w:val="20"/>
          <w:szCs w:val="20"/>
        </w:rPr>
        <w:t xml:space="preserve">suggests we </w:t>
      </w:r>
      <w:proofErr w:type="gramStart"/>
      <w:r w:rsidR="00D9135F">
        <w:rPr>
          <w:rFonts w:eastAsia="微软雅黑"/>
          <w:sz w:val="20"/>
          <w:szCs w:val="20"/>
        </w:rPr>
        <w:t>make a decision</w:t>
      </w:r>
      <w:proofErr w:type="gramEnd"/>
      <w:r w:rsidR="00D9135F">
        <w:rPr>
          <w:rFonts w:eastAsia="微软雅黑"/>
          <w:sz w:val="20"/>
          <w:szCs w:val="20"/>
        </w:rPr>
        <w:t xml:space="preserve"> between the above two alternative proposals</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Not support. More companies support 4T6R. This can be optional </w:t>
            </w:r>
            <w:proofErr w:type="gramStart"/>
            <w:r>
              <w:rPr>
                <w:rFonts w:eastAsia="MS Mincho"/>
                <w:sz w:val="20"/>
                <w:szCs w:val="20"/>
                <w:lang w:eastAsia="ja-JP"/>
              </w:rPr>
              <w:t>feature,</w:t>
            </w:r>
            <w:proofErr w:type="gramEnd"/>
            <w:r>
              <w:rPr>
                <w:rFonts w:eastAsia="MS Mincho"/>
                <w:sz w:val="20"/>
                <w:szCs w:val="20"/>
                <w:lang w:eastAsia="ja-JP"/>
              </w:rPr>
              <w:t xml:space="preserv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ACCFAEA" w14:textId="67677EA4" w:rsidR="00F5195C" w:rsidRDefault="00F5195C"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Either way is fine to us</w:t>
            </w:r>
          </w:p>
        </w:tc>
      </w:tr>
      <w:tr w:rsidR="00D9135F" w14:paraId="25781092" w14:textId="77777777" w:rsidTr="00515754">
        <w:tc>
          <w:tcPr>
            <w:tcW w:w="2405" w:type="dxa"/>
          </w:tcPr>
          <w:p w14:paraId="36D40F01" w14:textId="19DF2371" w:rsidR="00D9135F" w:rsidRPr="00D9135F" w:rsidRDefault="00D9135F" w:rsidP="009521FD">
            <w:pPr>
              <w:widowControl w:val="0"/>
              <w:snapToGrid w:val="0"/>
              <w:spacing w:before="120" w:after="120" w:line="240" w:lineRule="auto"/>
              <w:rPr>
                <w:rFonts w:eastAsia="微软雅黑"/>
                <w:i/>
                <w:sz w:val="20"/>
                <w:szCs w:val="20"/>
              </w:rPr>
            </w:pPr>
            <w:r w:rsidRPr="00D9135F">
              <w:rPr>
                <w:rFonts w:eastAsia="微软雅黑" w:hint="eastAsia"/>
                <w:i/>
                <w:sz w:val="20"/>
                <w:szCs w:val="20"/>
              </w:rPr>
              <w:t>F</w:t>
            </w:r>
            <w:r w:rsidRPr="00D9135F">
              <w:rPr>
                <w:rFonts w:eastAsia="微软雅黑"/>
                <w:i/>
                <w:sz w:val="20"/>
                <w:szCs w:val="20"/>
              </w:rPr>
              <w:t>L</w:t>
            </w:r>
          </w:p>
        </w:tc>
        <w:tc>
          <w:tcPr>
            <w:tcW w:w="6945" w:type="dxa"/>
          </w:tcPr>
          <w:p w14:paraId="00505922" w14:textId="15555637" w:rsidR="00D9135F" w:rsidRDefault="00D9135F"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It seems still a number of companies support 4T6R. Hence an alternative proposal is given.</w:t>
            </w:r>
          </w:p>
        </w:tc>
      </w:tr>
      <w:tr w:rsidR="00C2747A" w14:paraId="32D48D85" w14:textId="77777777" w:rsidTr="00515754">
        <w:tc>
          <w:tcPr>
            <w:tcW w:w="2405" w:type="dxa"/>
          </w:tcPr>
          <w:p w14:paraId="424C8D1A" w14:textId="1CF444DC" w:rsidR="00C2747A" w:rsidRPr="00C2747A" w:rsidRDefault="00C2747A" w:rsidP="009521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DCDFFA1" w14:textId="7711B189" w:rsidR="00C2747A" w:rsidRDefault="00C2747A" w:rsidP="00C2747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Pr="00C2747A">
              <w:rPr>
                <w:rFonts w:eastAsia="MS Mincho"/>
                <w:sz w:val="20"/>
                <w:szCs w:val="20"/>
                <w:lang w:eastAsia="ja-JP"/>
              </w:rPr>
              <w:t>Proposal 3-5B</w:t>
            </w:r>
          </w:p>
        </w:tc>
      </w:tr>
      <w:tr w:rsidR="00A73B9F" w14:paraId="16A9150C" w14:textId="77777777" w:rsidTr="00A73B9F">
        <w:tc>
          <w:tcPr>
            <w:tcW w:w="2405" w:type="dxa"/>
          </w:tcPr>
          <w:p w14:paraId="5D118864" w14:textId="77777777" w:rsidR="00A73B9F" w:rsidRDefault="00A73B9F" w:rsidP="002206AB">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945" w:type="dxa"/>
          </w:tcPr>
          <w:p w14:paraId="04AA5C71" w14:textId="0B3D8D93"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3-5B</w:t>
            </w:r>
          </w:p>
        </w:tc>
      </w:tr>
      <w:tr w:rsidR="00394F21" w14:paraId="02B745DC" w14:textId="77777777" w:rsidTr="00A73B9F">
        <w:tc>
          <w:tcPr>
            <w:tcW w:w="2405" w:type="dxa"/>
          </w:tcPr>
          <w:p w14:paraId="76F564B1" w14:textId="7F3E0902" w:rsidR="00394F21" w:rsidRPr="00394F21" w:rsidRDefault="00394F21" w:rsidP="002206AB">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3F24D2C9" w14:textId="7B6430AA" w:rsidR="00394F21" w:rsidRPr="00394F21" w:rsidRDefault="00394F21" w:rsidP="002206AB">
            <w:pPr>
              <w:widowControl w:val="0"/>
              <w:snapToGrid w:val="0"/>
              <w:spacing w:before="120" w:after="120" w:line="240" w:lineRule="auto"/>
              <w:rPr>
                <w:rFonts w:eastAsiaTheme="minorEastAsia"/>
                <w:sz w:val="20"/>
                <w:szCs w:val="20"/>
              </w:rPr>
            </w:pPr>
            <w:r>
              <w:rPr>
                <w:rFonts w:eastAsiaTheme="minorEastAsia"/>
                <w:sz w:val="20"/>
                <w:szCs w:val="20"/>
              </w:rPr>
              <w:t>Sorry for the misleading in previous response. As we replied previously, we prefer to support 4T6R, while if majority companies object, we are fine to live without it.</w:t>
            </w:r>
          </w:p>
        </w:tc>
      </w:tr>
      <w:tr w:rsidR="004C39DF" w14:paraId="0984FF5A" w14:textId="77777777" w:rsidTr="00A73B9F">
        <w:tc>
          <w:tcPr>
            <w:tcW w:w="2405" w:type="dxa"/>
          </w:tcPr>
          <w:p w14:paraId="7061D9EC" w14:textId="3ECC0D22" w:rsidR="004C39DF" w:rsidRDefault="004C39DF" w:rsidP="004C39D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4F22BBE" w14:textId="3520959D" w:rsidR="004C39DF" w:rsidRDefault="004C39DF" w:rsidP="004C39DF">
            <w:pPr>
              <w:widowControl w:val="0"/>
              <w:snapToGrid w:val="0"/>
              <w:spacing w:before="120" w:after="120" w:line="240" w:lineRule="auto"/>
              <w:rPr>
                <w:rFonts w:eastAsiaTheme="minorEastAsia"/>
                <w:sz w:val="20"/>
                <w:szCs w:val="20"/>
              </w:rPr>
            </w:pPr>
            <w:r>
              <w:rPr>
                <w:rFonts w:eastAsia="MS Mincho"/>
                <w:sz w:val="20"/>
                <w:szCs w:val="20"/>
                <w:lang w:eastAsia="ja-JP"/>
              </w:rPr>
              <w:t xml:space="preserve">Support </w:t>
            </w:r>
            <w:r w:rsidRPr="00C2747A">
              <w:rPr>
                <w:rFonts w:eastAsia="MS Mincho"/>
                <w:sz w:val="20"/>
                <w:szCs w:val="20"/>
                <w:lang w:eastAsia="ja-JP"/>
              </w:rPr>
              <w:t>Proposal 3-5</w:t>
            </w:r>
            <w:r>
              <w:rPr>
                <w:rFonts w:eastAsia="MS Mincho"/>
                <w:sz w:val="20"/>
                <w:szCs w:val="20"/>
                <w:lang w:eastAsia="ja-JP"/>
              </w:rPr>
              <w:t>B</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391847B7" w:rsidR="001C1A30" w:rsidRDefault="001C1A30" w:rsidP="001C1A30">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w:t>
      </w:r>
      <w:r w:rsidR="00E26B43">
        <w:rPr>
          <w:rFonts w:eastAsiaTheme="minorEastAsia"/>
          <w:i/>
          <w:sz w:val="20"/>
          <w:szCs w:val="20"/>
        </w:rPr>
        <w:t xml:space="preserve"> </w:t>
      </w:r>
      <w:r w:rsidR="00E26B43" w:rsidRPr="00E26B43">
        <w:rPr>
          <w:rFonts w:eastAsiaTheme="minorEastAsia"/>
          <w:i/>
          <w:color w:val="FF0000"/>
          <w:sz w:val="20"/>
          <w:szCs w:val="20"/>
        </w:rPr>
        <w:t>(12, 3),</w:t>
      </w:r>
      <w:r>
        <w:rPr>
          <w:rFonts w:eastAsiaTheme="minorEastAsia"/>
          <w:i/>
          <w:sz w:val="20"/>
          <w:szCs w:val="20"/>
        </w:rPr>
        <w:t xml:space="preserve">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0"/>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0145DC81"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Lenovo/</w:t>
      </w:r>
      <w:proofErr w:type="spellStart"/>
      <w:r>
        <w:rPr>
          <w:rFonts w:eastAsiaTheme="minorEastAsia"/>
          <w:sz w:val="20"/>
          <w:szCs w:val="20"/>
        </w:rPr>
        <w:t>MotM</w:t>
      </w:r>
      <w:proofErr w:type="spellEnd"/>
      <w:r>
        <w:rPr>
          <w:rFonts w:eastAsiaTheme="minorEastAsia"/>
          <w:sz w:val="20"/>
          <w:szCs w:val="20"/>
        </w:rPr>
        <w:t xml:space="preserve">, Xiaomi, </w:t>
      </w:r>
      <w:r w:rsidR="00C506D4">
        <w:rPr>
          <w:rFonts w:eastAsiaTheme="minorEastAsia"/>
          <w:sz w:val="20"/>
          <w:szCs w:val="20"/>
        </w:rPr>
        <w:t xml:space="preserve">ZTE, Samsung, </w:t>
      </w:r>
      <w:proofErr w:type="spellStart"/>
      <w:r w:rsidR="00C506D4">
        <w:rPr>
          <w:rFonts w:eastAsiaTheme="minorEastAsia"/>
          <w:sz w:val="20"/>
          <w:szCs w:val="20"/>
        </w:rPr>
        <w:t>Spreadtrum</w:t>
      </w:r>
      <w:proofErr w:type="spellEnd"/>
      <w:r w:rsidR="00C506D4">
        <w:rPr>
          <w:rFonts w:eastAsiaTheme="minorEastAsia"/>
          <w:sz w:val="20"/>
          <w:szCs w:val="20"/>
        </w:rPr>
        <w:t>, CATT, Ericsson, Intel, NTT DOCOMO</w:t>
      </w:r>
      <w:r w:rsidR="00B64985">
        <w:rPr>
          <w:rFonts w:eastAsiaTheme="minorEastAsia"/>
          <w:sz w:val="20"/>
          <w:szCs w:val="20"/>
        </w:rPr>
        <w:t>, Qualcomm, vivo, Ericsson</w:t>
      </w:r>
      <w:r w:rsidR="00E26B43">
        <w:rPr>
          <w:rFonts w:eastAsiaTheme="minorEastAsia"/>
          <w:sz w:val="20"/>
          <w:szCs w:val="20"/>
        </w:rPr>
        <w:t>, LGE, Huawei/</w:t>
      </w:r>
      <w:proofErr w:type="spellStart"/>
      <w:r w:rsidR="00E26B43">
        <w:rPr>
          <w:rFonts w:eastAsiaTheme="minorEastAsia"/>
          <w:sz w:val="20"/>
          <w:szCs w:val="20"/>
        </w:rPr>
        <w:t>HiSilicon</w:t>
      </w:r>
      <w:proofErr w:type="spellEnd"/>
      <w:r w:rsidR="00E26B43">
        <w:rPr>
          <w:rFonts w:eastAsiaTheme="minorEastAsia"/>
          <w:sz w:val="20"/>
          <w:szCs w:val="20"/>
        </w:rPr>
        <w:t xml:space="preserve">, </w:t>
      </w:r>
      <w:proofErr w:type="spellStart"/>
      <w:r w:rsidR="00E26B43">
        <w:rPr>
          <w:rFonts w:eastAsiaTheme="minorEastAsia"/>
          <w:sz w:val="20"/>
          <w:szCs w:val="20"/>
        </w:rPr>
        <w:t>Futurewei</w:t>
      </w:r>
      <w:proofErr w:type="spellEnd"/>
    </w:p>
    <w:p w14:paraId="5B1E9A3F" w14:textId="78769CA1" w:rsidR="00E86E31" w:rsidRDefault="00B64985">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oncern: Intel (the red part)</w:t>
      </w:r>
    </w:p>
    <w:p w14:paraId="19998C3A" w14:textId="77777777" w:rsidR="00B64985" w:rsidRDefault="00B64985">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41"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41"/>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w:t>
            </w:r>
            <w:proofErr w:type="spellStart"/>
            <w:r>
              <w:rPr>
                <w:rFonts w:eastAsia="微软雅黑"/>
                <w:sz w:val="20"/>
                <w:szCs w:val="20"/>
              </w:rPr>
              <w:t>N_symbol</w:t>
            </w:r>
            <w:proofErr w:type="spellEnd"/>
            <w:r>
              <w:rPr>
                <w:rFonts w:eastAsia="微软雅黑"/>
                <w:sz w:val="20"/>
                <w:szCs w:val="20"/>
              </w:rPr>
              <w:t xml:space="preserve">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91FE7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We are fine</w:t>
            </w:r>
            <w:r>
              <w:rPr>
                <w:rFonts w:eastAsia="MS Mincho"/>
                <w:sz w:val="20"/>
                <w:szCs w:val="20"/>
                <w:lang w:eastAsia="ja-JP"/>
              </w:rPr>
              <w:t xml:space="preserve"> to add (12 [</w:t>
            </w:r>
            <w:proofErr w:type="spellStart"/>
            <w:r>
              <w:rPr>
                <w:rFonts w:eastAsia="MS Mincho"/>
                <w:sz w:val="20"/>
                <w:szCs w:val="20"/>
                <w:lang w:eastAsia="ja-JP"/>
              </w:rPr>
              <w:t>N_symbol</w:t>
            </w:r>
            <w:proofErr w:type="spellEnd"/>
            <w:r>
              <w:rPr>
                <w:rFonts w:eastAsia="MS Mincho"/>
                <w:sz w:val="20"/>
                <w:szCs w:val="20"/>
                <w:lang w:eastAsia="ja-JP"/>
              </w:rPr>
              <w:t xml:space="preserve">], 3) and to add </w:t>
            </w:r>
            <w:proofErr w:type="spellStart"/>
            <w:r>
              <w:rPr>
                <w:rFonts w:eastAsia="MS Mincho"/>
                <w:sz w:val="20"/>
                <w:szCs w:val="20"/>
                <w:lang w:eastAsia="ja-JP"/>
              </w:rPr>
              <w:t>N_symbol</w:t>
            </w:r>
            <w:proofErr w:type="spellEnd"/>
            <w:r>
              <w:rPr>
                <w:rFonts w:eastAsia="MS Mincho"/>
                <w:sz w:val="20"/>
                <w:szCs w:val="20"/>
                <w:lang w:eastAsia="ja-JP"/>
              </w:rPr>
              <w:t xml:space="preserve">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w:t>
            </w:r>
            <w:proofErr w:type="gramStart"/>
            <w:r>
              <w:rPr>
                <w:rFonts w:eastAsia="MS Mincho"/>
                <w:sz w:val="20"/>
                <w:szCs w:val="20"/>
                <w:lang w:eastAsia="ja-JP"/>
              </w:rPr>
              <w:t>) ,</w:t>
            </w:r>
            <w:proofErr w:type="gramEnd"/>
            <w:r>
              <w:rPr>
                <w:rFonts w:eastAsia="MS Mincho"/>
                <w:sz w:val="20"/>
                <w:szCs w:val="20"/>
                <w:lang w:eastAsia="ja-JP"/>
              </w:rPr>
              <w:t xml:space="preserve">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微软雅黑"/>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8A8811B" w14:textId="177A4EAC" w:rsidR="0079212D" w:rsidRDefault="0079212D" w:rsidP="00A05371">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3D1DF0" w14:paraId="1C00C6FB" w14:textId="77777777" w:rsidTr="00B75B98">
        <w:tc>
          <w:tcPr>
            <w:tcW w:w="2405" w:type="dxa"/>
          </w:tcPr>
          <w:p w14:paraId="27D3718A" w14:textId="3EA918F6" w:rsidR="003D1DF0" w:rsidRPr="003D1DF0" w:rsidRDefault="003D1DF0" w:rsidP="00A05371">
            <w:pPr>
              <w:widowControl w:val="0"/>
              <w:snapToGrid w:val="0"/>
              <w:spacing w:before="120" w:after="120" w:line="240" w:lineRule="auto"/>
              <w:rPr>
                <w:rFonts w:eastAsiaTheme="minorEastAsia"/>
                <w:i/>
                <w:sz w:val="20"/>
                <w:szCs w:val="20"/>
              </w:rPr>
            </w:pPr>
            <w:r w:rsidRPr="003D1DF0">
              <w:rPr>
                <w:rFonts w:eastAsiaTheme="minorEastAsia" w:hint="eastAsia"/>
                <w:i/>
                <w:sz w:val="20"/>
                <w:szCs w:val="20"/>
              </w:rPr>
              <w:t>F</w:t>
            </w:r>
            <w:r w:rsidRPr="003D1DF0">
              <w:rPr>
                <w:rFonts w:eastAsiaTheme="minorEastAsia"/>
                <w:i/>
                <w:sz w:val="20"/>
                <w:szCs w:val="20"/>
              </w:rPr>
              <w:t>L</w:t>
            </w:r>
          </w:p>
        </w:tc>
        <w:tc>
          <w:tcPr>
            <w:tcW w:w="6945" w:type="dxa"/>
          </w:tcPr>
          <w:p w14:paraId="75B781F0" w14:textId="03C9028A" w:rsidR="003D1DF0" w:rsidRDefault="003D1DF0" w:rsidP="00A0537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12, 3) is also added based on companies’ input. Please check whether the supporting list and the concern list capture your view correctly.</w:t>
            </w:r>
          </w:p>
        </w:tc>
      </w:tr>
      <w:tr w:rsidR="00C2747A" w14:paraId="2B55813C" w14:textId="77777777" w:rsidTr="00B75B98">
        <w:tc>
          <w:tcPr>
            <w:tcW w:w="2405" w:type="dxa"/>
          </w:tcPr>
          <w:p w14:paraId="7859025E" w14:textId="0A4BA594" w:rsidR="00C2747A" w:rsidRPr="00C2747A" w:rsidRDefault="00C2747A" w:rsidP="00A05371">
            <w:pPr>
              <w:widowControl w:val="0"/>
              <w:snapToGrid w:val="0"/>
              <w:spacing w:before="120" w:after="120" w:line="240" w:lineRule="auto"/>
              <w:rPr>
                <w:rFonts w:eastAsiaTheme="minorEastAsia"/>
                <w:sz w:val="20"/>
                <w:szCs w:val="20"/>
              </w:rPr>
            </w:pPr>
            <w:r w:rsidRPr="00C2747A">
              <w:rPr>
                <w:rFonts w:eastAsiaTheme="minorEastAsia"/>
                <w:sz w:val="20"/>
                <w:szCs w:val="20"/>
              </w:rPr>
              <w:t>MediaTek</w:t>
            </w:r>
          </w:p>
        </w:tc>
        <w:tc>
          <w:tcPr>
            <w:tcW w:w="6945" w:type="dxa"/>
          </w:tcPr>
          <w:p w14:paraId="09BCCEC8" w14:textId="08634F98" w:rsidR="00C2747A" w:rsidRDefault="00C2747A" w:rsidP="00C2747A">
            <w:pPr>
              <w:widowControl w:val="0"/>
              <w:snapToGrid w:val="0"/>
              <w:spacing w:before="120" w:after="120" w:line="240" w:lineRule="auto"/>
              <w:rPr>
                <w:rFonts w:eastAsia="微软雅黑"/>
                <w:sz w:val="20"/>
                <w:szCs w:val="20"/>
              </w:rPr>
            </w:pPr>
            <w:r>
              <w:rPr>
                <w:rFonts w:eastAsia="微软雅黑"/>
                <w:sz w:val="20"/>
                <w:szCs w:val="20"/>
              </w:rPr>
              <w:t xml:space="preserve">Okay with adding cases of </w:t>
            </w:r>
            <w:proofErr w:type="spellStart"/>
            <w:r>
              <w:rPr>
                <w:rFonts w:eastAsia="MS Mincho"/>
                <w:sz w:val="20"/>
                <w:szCs w:val="20"/>
                <w:lang w:eastAsia="ja-JP"/>
              </w:rPr>
              <w:t>N_symbol</w:t>
            </w:r>
            <w:proofErr w:type="spellEnd"/>
            <w:r>
              <w:rPr>
                <w:rFonts w:eastAsia="MS Mincho"/>
                <w:sz w:val="20"/>
                <w:szCs w:val="20"/>
                <w:lang w:eastAsia="ja-JP"/>
              </w:rPr>
              <w:t xml:space="preserve"> = 10 and 14</w:t>
            </w:r>
          </w:p>
        </w:tc>
      </w:tr>
      <w:tr w:rsidR="00E80286" w14:paraId="33DE265D" w14:textId="77777777" w:rsidTr="00B75B98">
        <w:tc>
          <w:tcPr>
            <w:tcW w:w="2405" w:type="dxa"/>
          </w:tcPr>
          <w:p w14:paraId="2A82873F" w14:textId="6C727C0C" w:rsidR="00E80286" w:rsidRPr="00E80286" w:rsidRDefault="00E80286" w:rsidP="00A0537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C8B3787" w14:textId="2B1DE39D" w:rsidR="00E80286" w:rsidRDefault="00E80286" w:rsidP="00E80286">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the FL proposal, all symbols in a slot can be used for SRS as in LTE SRS.</w:t>
            </w:r>
          </w:p>
        </w:tc>
      </w:tr>
      <w:tr w:rsidR="00A06E32" w14:paraId="704EF8B4" w14:textId="77777777" w:rsidTr="00B75B98">
        <w:tc>
          <w:tcPr>
            <w:tcW w:w="2405" w:type="dxa"/>
          </w:tcPr>
          <w:p w14:paraId="7EA156D9" w14:textId="32A4528F" w:rsidR="00A06E32" w:rsidRDefault="00A06E32" w:rsidP="00A06E32">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E8DC86F" w14:textId="65000580" w:rsidR="00A06E32" w:rsidRDefault="00A06E32" w:rsidP="00A06E32">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LGE, ZTE, Qualcomm, Samsung, </w:t>
      </w:r>
      <w:proofErr w:type="spellStart"/>
      <w:r>
        <w:rPr>
          <w:rFonts w:eastAsiaTheme="minorEastAsia"/>
          <w:sz w:val="20"/>
          <w:szCs w:val="20"/>
        </w:rPr>
        <w:t>Spreadtrum</w:t>
      </w:r>
      <w:proofErr w:type="spellEnd"/>
      <w:r>
        <w:rPr>
          <w:rFonts w:eastAsiaTheme="minorEastAsia"/>
          <w:sz w:val="20"/>
          <w:szCs w:val="20"/>
        </w:rPr>
        <w:t>,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w:t>
      </w:r>
      <w:proofErr w:type="spellStart"/>
      <w:r>
        <w:rPr>
          <w:rFonts w:eastAsiaTheme="minorEastAsia"/>
          <w:sz w:val="20"/>
          <w:szCs w:val="20"/>
        </w:rPr>
        <w:t>HiSilicon</w:t>
      </w:r>
      <w:proofErr w:type="spellEnd"/>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w:t>
      </w:r>
      <w:proofErr w:type="spellStart"/>
      <w:r>
        <w:rPr>
          <w:rFonts w:eastAsiaTheme="minorEastAsia"/>
          <w:sz w:val="20"/>
          <w:szCs w:val="20"/>
        </w:rPr>
        <w:t>Futurewei</w:t>
      </w:r>
      <w:proofErr w:type="spellEnd"/>
      <w:r>
        <w:rPr>
          <w:rFonts w:eastAsiaTheme="minorEastAsia"/>
          <w:sz w:val="20"/>
          <w:szCs w:val="20"/>
        </w:rPr>
        <w:t xml:space="preserve">,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 xml:space="preserve">If RAN1 only agrees on {2,4}, the added flexibility may be too little so that RPFS may be not useful at all. For example, m=160 PRBs is supported, with PF=2 or 4, we transmit on 80 or 40 PRBs. But m=80 or m=40 is already supported and can be configured/triggered. </w:t>
            </w:r>
            <w:proofErr w:type="gramStart"/>
            <w:r>
              <w:rPr>
                <w:rFonts w:eastAsia="微软雅黑"/>
                <w:sz w:val="20"/>
                <w:szCs w:val="20"/>
              </w:rPr>
              <w:t>So</w:t>
            </w:r>
            <w:proofErr w:type="gramEnd"/>
            <w:r>
              <w:rPr>
                <w:rFonts w:eastAsia="微软雅黑"/>
                <w:sz w:val="20"/>
                <w:szCs w:val="20"/>
              </w:rPr>
              <w:t xml:space="preserve">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proofErr w:type="spellStart"/>
            <w:r w:rsidR="00A531C3">
              <w:rPr>
                <w:rFonts w:eastAsia="微软雅黑"/>
                <w:sz w:val="20"/>
                <w:szCs w:val="20"/>
              </w:rPr>
              <w:t>K_hopping</w:t>
            </w:r>
            <w:proofErr w:type="spellEnd"/>
            <w:r w:rsidR="00A531C3">
              <w:rPr>
                <w:rFonts w:eastAsia="微软雅黑"/>
                <w:sz w:val="20"/>
                <w:szCs w:val="20"/>
              </w:rPr>
              <w:t xml:space="preserve"> may add a little bit flexibility, and dynamic signaling of PF and </w:t>
            </w:r>
            <w:proofErr w:type="spellStart"/>
            <w:r w:rsidR="00A531C3">
              <w:rPr>
                <w:rFonts w:eastAsia="微软雅黑"/>
                <w:sz w:val="20"/>
                <w:szCs w:val="20"/>
              </w:rPr>
              <w:t>kF</w:t>
            </w:r>
            <w:proofErr w:type="spellEnd"/>
            <w:r w:rsidR="00A531C3">
              <w:rPr>
                <w:rFonts w:eastAsia="微软雅黑"/>
                <w:sz w:val="20"/>
                <w:szCs w:val="20"/>
              </w:rPr>
              <w:t xml:space="preserve"> may also add a little bit flexibility (though we see quite some </w:t>
            </w:r>
            <w:r w:rsidR="00A531C3">
              <w:rPr>
                <w:rFonts w:eastAsia="微软雅黑"/>
                <w:sz w:val="20"/>
                <w:szCs w:val="20"/>
              </w:rPr>
              <w:lastRenderedPageBreak/>
              <w:t>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We still prefer to support larger P_F value(s). As pointed out by </w:t>
            </w:r>
            <w:proofErr w:type="spellStart"/>
            <w:r>
              <w:rPr>
                <w:rFonts w:eastAsia="MS Mincho"/>
                <w:sz w:val="20"/>
                <w:szCs w:val="20"/>
                <w:lang w:eastAsia="ja-JP"/>
              </w:rPr>
              <w:t>Futurewei</w:t>
            </w:r>
            <w:proofErr w:type="spellEnd"/>
            <w:r>
              <w:rPr>
                <w:rFonts w:eastAsia="MS Mincho"/>
                <w:sz w:val="20"/>
                <w:szCs w:val="20"/>
                <w:lang w:eastAsia="ja-JP"/>
              </w:rPr>
              <w:t xml:space="preserve">,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微软雅黑"/>
                <w:sz w:val="20"/>
                <w:szCs w:val="20"/>
              </w:rPr>
            </w:pPr>
            <w:r>
              <w:rPr>
                <w:rFonts w:eastAsia="微软雅黑"/>
                <w:sz w:val="20"/>
                <w:szCs w:val="20"/>
              </w:rPr>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微软雅黑"/>
                <w:sz w:val="20"/>
                <w:szCs w:val="20"/>
              </w:rPr>
              <w:t xml:space="preserve">We share the same view as </w:t>
            </w:r>
            <w:proofErr w:type="spellStart"/>
            <w:r>
              <w:rPr>
                <w:rFonts w:eastAsia="微软雅黑"/>
                <w:sz w:val="20"/>
                <w:szCs w:val="20"/>
              </w:rPr>
              <w:t>Futurewei</w:t>
            </w:r>
            <w:proofErr w:type="spellEnd"/>
            <w:r>
              <w:rPr>
                <w:rFonts w:eastAsia="微软雅黑"/>
                <w:sz w:val="20"/>
                <w:szCs w:val="20"/>
              </w:rPr>
              <w:t xml:space="preserve"> and Docomo. We still prefer supporting at least one more value P_F </w:t>
            </w:r>
            <w:r w:rsidR="0062635D">
              <w:rPr>
                <w:rFonts w:eastAsia="微软雅黑"/>
                <w:sz w:val="20"/>
                <w:szCs w:val="20"/>
              </w:rPr>
              <w:t xml:space="preserve">value </w:t>
            </w:r>
            <w:r>
              <w:rPr>
                <w:rFonts w:eastAsia="微软雅黑"/>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E63F3AB" w14:textId="03455045"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A84A1D" w14:paraId="71909A58" w14:textId="77777777" w:rsidTr="00A84A1D">
        <w:tc>
          <w:tcPr>
            <w:tcW w:w="2405" w:type="dxa"/>
          </w:tcPr>
          <w:p w14:paraId="4F09026B" w14:textId="77777777" w:rsidR="00A84A1D" w:rsidRDefault="00A84A1D" w:rsidP="002206A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27AEA22F" w14:textId="77777777" w:rsidR="00A84A1D" w:rsidRDefault="00A84A1D" w:rsidP="002206AB">
            <w:pPr>
              <w:widowControl w:val="0"/>
              <w:snapToGrid w:val="0"/>
              <w:spacing w:before="120" w:after="120" w:line="240" w:lineRule="auto"/>
              <w:rPr>
                <w:rFonts w:eastAsia="微软雅黑"/>
                <w:sz w:val="20"/>
                <w:szCs w:val="20"/>
              </w:rPr>
            </w:pPr>
            <w:r>
              <w:rPr>
                <w:rFonts w:eastAsia="微软雅黑"/>
                <w:sz w:val="20"/>
                <w:szCs w:val="20"/>
              </w:rPr>
              <w:t>@all supporting companies: How much is fundamentally new in RPFS with only PF=2 or 4? What kind of operations of RPFS cannot be supported by current P/SP/AP-SRS baseline with multiple SRSs? There does not seem to be much to us and companies are not interested in supporting high flexibility in RPFS, which may render this feature useless. We think more PF values are needed. Please correct us if we missed anything. And the group should compare RPFS against R15/16 baseline whenever a decision is made to eliminate some proposed flexibility.</w:t>
            </w:r>
          </w:p>
        </w:tc>
      </w:tr>
      <w:tr w:rsidR="00E80286" w14:paraId="21DB8033" w14:textId="77777777" w:rsidTr="00A84A1D">
        <w:tc>
          <w:tcPr>
            <w:tcW w:w="2405" w:type="dxa"/>
          </w:tcPr>
          <w:p w14:paraId="564E8C9F" w14:textId="0CB2CAF3" w:rsidR="00E80286" w:rsidRDefault="00E80286" w:rsidP="00E80286">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E75A22E" w14:textId="42208BD1" w:rsidR="00E80286" w:rsidRDefault="00E80286" w:rsidP="00E80286">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p>
        </w:tc>
      </w:tr>
      <w:tr w:rsidR="007345EB" w14:paraId="1E42EB3E" w14:textId="77777777" w:rsidTr="00A84A1D">
        <w:tc>
          <w:tcPr>
            <w:tcW w:w="2405" w:type="dxa"/>
          </w:tcPr>
          <w:p w14:paraId="1399E878" w14:textId="7018FAA3" w:rsidR="007345EB" w:rsidRDefault="007345EB" w:rsidP="007345E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1277F01B" w14:textId="09542E0A" w:rsidR="007345EB" w:rsidRDefault="007345EB" w:rsidP="007345EB">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73F90A18"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w:t>
      </w:r>
      <w:proofErr w:type="spellStart"/>
      <w:r w:rsidRPr="002273C4">
        <w:rPr>
          <w:rFonts w:eastAsia="微软雅黑"/>
          <w:sz w:val="20"/>
          <w:szCs w:val="20"/>
        </w:rPr>
        <w:t>MotM</w:t>
      </w:r>
      <w:proofErr w:type="spellEnd"/>
      <w:r w:rsidRPr="002273C4">
        <w:rPr>
          <w:rFonts w:eastAsia="微软雅黑"/>
          <w:sz w:val="20"/>
          <w:szCs w:val="20"/>
        </w:rPr>
        <w:t xml:space="preserve">, </w:t>
      </w:r>
      <w:proofErr w:type="spellStart"/>
      <w:r w:rsidRPr="002273C4">
        <w:rPr>
          <w:rFonts w:eastAsia="微软雅黑"/>
          <w:sz w:val="20"/>
          <w:szCs w:val="20"/>
        </w:rPr>
        <w:t>Spreadtrum</w:t>
      </w:r>
      <w:proofErr w:type="spellEnd"/>
      <w:r w:rsidRPr="002273C4">
        <w:rPr>
          <w:rFonts w:eastAsia="微软雅黑"/>
          <w:sz w:val="20"/>
          <w:szCs w:val="20"/>
        </w:rPr>
        <w:t>, CATT, NEC, OPPO, Xiaomi, Intel</w:t>
      </w:r>
      <w:r>
        <w:rPr>
          <w:rFonts w:eastAsia="微软雅黑"/>
          <w:sz w:val="20"/>
          <w:szCs w:val="20"/>
        </w:rPr>
        <w:t xml:space="preserve"> (Based on </w:t>
      </w:r>
      <w:proofErr w:type="spellStart"/>
      <w:r>
        <w:rPr>
          <w:rFonts w:eastAsia="微软雅黑"/>
          <w:sz w:val="20"/>
          <w:szCs w:val="20"/>
        </w:rPr>
        <w:t>gNB</w:t>
      </w:r>
      <w:proofErr w:type="spellEnd"/>
      <w:r>
        <w:rPr>
          <w:rFonts w:eastAsia="微软雅黑"/>
          <w:sz w:val="20"/>
          <w:szCs w:val="20"/>
        </w:rPr>
        <w:t xml:space="preserve"> configuration)</w:t>
      </w:r>
      <w:r w:rsidR="00752CE2">
        <w:rPr>
          <w:rFonts w:eastAsia="微软雅黑"/>
          <w:sz w:val="20"/>
          <w:szCs w:val="20"/>
        </w:rPr>
        <w:t xml:space="preserve">, </w:t>
      </w:r>
      <w:r w:rsidR="00752CE2">
        <w:rPr>
          <w:rFonts w:eastAsia="MS Mincho"/>
          <w:sz w:val="20"/>
          <w:szCs w:val="20"/>
          <w:lang w:eastAsia="ja-JP"/>
        </w:rPr>
        <w:t>Fraunhofer IIS/HHI</w:t>
      </w:r>
      <w:r w:rsidR="007C2910">
        <w:rPr>
          <w:rFonts w:eastAsia="MS Mincho"/>
          <w:sz w:val="20"/>
          <w:szCs w:val="20"/>
          <w:lang w:eastAsia="ja-JP"/>
        </w:rPr>
        <w:t>, Samsung</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lastRenderedPageBreak/>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xml:space="preserve">, </w:t>
      </w:r>
      <w:r w:rsidRPr="002273C4">
        <w:rPr>
          <w:rFonts w:eastAsia="微软雅黑"/>
          <w:sz w:val="20"/>
          <w:szCs w:val="20"/>
        </w:rPr>
        <w:t>Intel</w:t>
      </w:r>
      <w:r>
        <w:rPr>
          <w:rFonts w:eastAsia="微软雅黑"/>
          <w:sz w:val="20"/>
          <w:szCs w:val="20"/>
        </w:rPr>
        <w:t xml:space="preserve"> (Based on </w:t>
      </w:r>
      <w:proofErr w:type="spellStart"/>
      <w:r>
        <w:rPr>
          <w:rFonts w:eastAsia="微软雅黑"/>
          <w:sz w:val="20"/>
          <w:szCs w:val="20"/>
        </w:rPr>
        <w:t>gNB</w:t>
      </w:r>
      <w:proofErr w:type="spellEnd"/>
      <w:r>
        <w:rPr>
          <w:rFonts w:eastAsia="微软雅黑"/>
          <w:sz w:val="20"/>
          <w:szCs w:val="20"/>
        </w:rPr>
        <w:t xml:space="preserve">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30DF080" w14:textId="77777777" w:rsidR="00B75B98" w:rsidRDefault="00B75B98" w:rsidP="00BC2C59">
            <w:pPr>
              <w:widowControl w:val="0"/>
              <w:snapToGrid w:val="0"/>
              <w:spacing w:before="120" w:after="120" w:line="240" w:lineRule="auto"/>
              <w:rPr>
                <w:rFonts w:eastAsia="微软雅黑"/>
                <w:sz w:val="20"/>
                <w:szCs w:val="20"/>
              </w:rPr>
            </w:pPr>
            <w:r>
              <w:rPr>
                <w:rFonts w:eastAsia="微软雅黑" w:hint="eastAsia"/>
                <w:sz w:val="20"/>
                <w:szCs w:val="20"/>
              </w:rPr>
              <w:t>Support the proposal</w:t>
            </w:r>
            <w:r>
              <w:rPr>
                <w:rFonts w:eastAsia="微软雅黑"/>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 xml:space="preserve">(Based on </w:t>
            </w:r>
            <w:proofErr w:type="spellStart"/>
            <w:r w:rsidRPr="00EB2C57">
              <w:rPr>
                <w:rFonts w:eastAsia="MS Mincho"/>
                <w:sz w:val="20"/>
                <w:szCs w:val="20"/>
                <w:lang w:eastAsia="ja-JP"/>
              </w:rPr>
              <w:t>gNB</w:t>
            </w:r>
            <w:proofErr w:type="spellEnd"/>
            <w:r w:rsidRPr="00EB2C57">
              <w:rPr>
                <w:rFonts w:eastAsia="MS Mincho"/>
                <w:sz w:val="20"/>
                <w:szCs w:val="20"/>
                <w:lang w:eastAsia="ja-JP"/>
              </w:rPr>
              <w:t xml:space="preserve">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4DF94D" w14:textId="26B49726"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w:t>
            </w:r>
          </w:p>
        </w:tc>
      </w:tr>
      <w:tr w:rsidR="00E80286" w14:paraId="512072FB" w14:textId="77777777" w:rsidTr="00B75B98">
        <w:tc>
          <w:tcPr>
            <w:tcW w:w="2405" w:type="dxa"/>
          </w:tcPr>
          <w:p w14:paraId="364BAF82" w14:textId="58DA8C00" w:rsidR="00E80286" w:rsidRDefault="00E80286" w:rsidP="00E80286">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1098CDEB" w14:textId="49EE4AD7" w:rsidR="00E80286" w:rsidRDefault="00E80286" w:rsidP="0063266C">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Support </w:t>
            </w:r>
            <w:r w:rsidR="0063266C">
              <w:rPr>
                <w:rFonts w:eastAsia="Malgun Gothic"/>
                <w:sz w:val="20"/>
                <w:szCs w:val="20"/>
                <w:lang w:eastAsia="ko-KR"/>
              </w:rPr>
              <w:t>Alt 1</w:t>
            </w:r>
            <w:r>
              <w:rPr>
                <w:rFonts w:eastAsia="Malgun Gothic"/>
                <w:sz w:val="20"/>
                <w:szCs w:val="20"/>
                <w:lang w:eastAsia="ko-KR"/>
              </w:rPr>
              <w:t>.</w:t>
            </w:r>
          </w:p>
        </w:tc>
      </w:tr>
      <w:tr w:rsidR="00B7754D" w14:paraId="63736867" w14:textId="77777777" w:rsidTr="00B75B98">
        <w:tc>
          <w:tcPr>
            <w:tcW w:w="2405" w:type="dxa"/>
          </w:tcPr>
          <w:p w14:paraId="52C7979D" w14:textId="678892DB" w:rsidR="00B7754D" w:rsidRDefault="00B7754D" w:rsidP="00B7754D">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E105400" w14:textId="7D76B804" w:rsidR="00B7754D" w:rsidRDefault="00B7754D" w:rsidP="00B7754D">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7DF2CB15" w:rsidR="00624FAE" w:rsidRPr="00F85822" w:rsidRDefault="00624FAE" w:rsidP="00624FAE">
      <w:pPr>
        <w:widowControl w:val="0"/>
        <w:snapToGrid w:val="0"/>
        <w:spacing w:before="120" w:after="120" w:line="240" w:lineRule="auto"/>
        <w:jc w:val="both"/>
        <w:rPr>
          <w:rFonts w:eastAsiaTheme="minorEastAsia"/>
          <w:i/>
          <w:sz w:val="20"/>
          <w:szCs w:val="20"/>
        </w:rPr>
      </w:pPr>
      <w:r w:rsidRPr="0058221D">
        <w:rPr>
          <w:rFonts w:eastAsiaTheme="minorEastAsia"/>
          <w:i/>
          <w:sz w:val="20"/>
          <w:szCs w:val="20"/>
        </w:rPr>
        <w:t>FL Proposal</w:t>
      </w:r>
      <w:r w:rsidR="00CF1667" w:rsidRPr="0058221D">
        <w:rPr>
          <w:rFonts w:eastAsiaTheme="minorEastAsia"/>
          <w:i/>
          <w:sz w:val="20"/>
          <w:szCs w:val="20"/>
        </w:rPr>
        <w:t xml:space="preserve"> 4-5</w:t>
      </w:r>
      <w:r w:rsidRPr="0058221D">
        <w:rPr>
          <w:rFonts w:eastAsiaTheme="minorEastAsia"/>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w:t>
      </w:r>
      <w:proofErr w:type="spellStart"/>
      <w:r w:rsidRPr="00BC78FB">
        <w:rPr>
          <w:rFonts w:eastAsia="微软雅黑"/>
          <w:sz w:val="20"/>
          <w:szCs w:val="20"/>
        </w:rPr>
        <w:t>HiSilicon</w:t>
      </w:r>
      <w:proofErr w:type="spellEnd"/>
      <w:r w:rsidRPr="00BC78FB">
        <w:rPr>
          <w:rFonts w:eastAsia="微软雅黑"/>
          <w:sz w:val="20"/>
          <w:szCs w:val="20"/>
        </w:rPr>
        <w:t xml:space="preserve">, ZTE, vivo, Samsung, </w:t>
      </w:r>
      <w:proofErr w:type="spellStart"/>
      <w:r w:rsidRPr="00BC78FB">
        <w:rPr>
          <w:rFonts w:eastAsia="微软雅黑"/>
          <w:sz w:val="20"/>
          <w:szCs w:val="20"/>
        </w:rPr>
        <w:t>Futurewei</w:t>
      </w:r>
      <w:proofErr w:type="spellEnd"/>
      <w:r w:rsidRPr="00BC78FB">
        <w:rPr>
          <w:rFonts w:eastAsia="微软雅黑"/>
          <w:sz w:val="20"/>
          <w:szCs w:val="20"/>
        </w:rPr>
        <w:t xml:space="preserve">, NEC, OPPO, </w:t>
      </w:r>
      <w:proofErr w:type="spellStart"/>
      <w:r w:rsidRPr="00BC78FB">
        <w:rPr>
          <w:rFonts w:eastAsia="微软雅黑"/>
          <w:sz w:val="20"/>
          <w:szCs w:val="20"/>
        </w:rPr>
        <w:t>Spreadtrum</w:t>
      </w:r>
      <w:proofErr w:type="spellEnd"/>
      <w:r w:rsidRPr="00BC78FB">
        <w:rPr>
          <w:rFonts w:eastAsia="微软雅黑"/>
          <w:sz w:val="20"/>
          <w:szCs w:val="20"/>
        </w:rPr>
        <w:t>,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w:t>
      </w:r>
      <w:proofErr w:type="spellStart"/>
      <w:r w:rsidRPr="00E81D51">
        <w:rPr>
          <w:rFonts w:eastAsia="微软雅黑"/>
          <w:bCs/>
          <w:sz w:val="20"/>
          <w:szCs w:val="20"/>
        </w:rPr>
        <w:t>MotM</w:t>
      </w:r>
      <w:proofErr w:type="spellEnd"/>
      <w:r w:rsidRPr="00E81D51">
        <w:rPr>
          <w:rFonts w:eastAsia="微软雅黑"/>
          <w:bCs/>
          <w:sz w:val="20"/>
          <w:szCs w:val="20"/>
        </w:rPr>
        <w:t>, CATT</w:t>
      </w:r>
    </w:p>
    <w:p w14:paraId="520CB021" w14:textId="77777777" w:rsidR="00644A91" w:rsidRDefault="00644A91" w:rsidP="00624FAE">
      <w:pPr>
        <w:widowControl w:val="0"/>
        <w:snapToGrid w:val="0"/>
        <w:spacing w:before="120" w:after="120" w:line="240" w:lineRule="auto"/>
        <w:jc w:val="both"/>
        <w:rPr>
          <w:rFonts w:eastAsiaTheme="minorEastAsia"/>
          <w:i/>
          <w:sz w:val="20"/>
          <w:szCs w:val="20"/>
        </w:rPr>
      </w:pPr>
    </w:p>
    <w:p w14:paraId="2570E82E" w14:textId="17A6089F" w:rsidR="00B447A7" w:rsidRDefault="0058221D" w:rsidP="00624FAE">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00B447A7" w:rsidRPr="00BA6795">
        <w:rPr>
          <w:rFonts w:eastAsiaTheme="minorEastAsia"/>
          <w:b/>
          <w:i/>
          <w:sz w:val="20"/>
          <w:szCs w:val="20"/>
          <w:highlight w:val="yellow"/>
        </w:rPr>
        <w:t xml:space="preserve"> </w:t>
      </w:r>
      <w:r w:rsidR="00B447A7" w:rsidRPr="00BA6795">
        <w:rPr>
          <w:rFonts w:eastAsiaTheme="minorEastAsia" w:hint="eastAsia"/>
          <w:b/>
          <w:i/>
          <w:sz w:val="20"/>
          <w:szCs w:val="20"/>
          <w:highlight w:val="yellow"/>
        </w:rPr>
        <w:t>F</w:t>
      </w:r>
      <w:r w:rsidR="00B447A7" w:rsidRPr="00BA6795">
        <w:rPr>
          <w:rFonts w:eastAsiaTheme="minorEastAsia"/>
          <w:b/>
          <w:i/>
          <w:sz w:val="20"/>
          <w:szCs w:val="20"/>
          <w:highlight w:val="yellow"/>
        </w:rPr>
        <w:t>L Proposal 4-5:</w:t>
      </w:r>
      <w:r w:rsidR="00B447A7" w:rsidRPr="00BA6795">
        <w:rPr>
          <w:rFonts w:eastAsiaTheme="minorEastAsia"/>
          <w:b/>
          <w:i/>
          <w:sz w:val="20"/>
          <w:szCs w:val="20"/>
        </w:rPr>
        <w:t xml:space="preserve"> </w:t>
      </w:r>
      <w:r w:rsidR="00B447A7">
        <w:rPr>
          <w:rFonts w:eastAsiaTheme="minorEastAsia"/>
          <w:i/>
          <w:sz w:val="20"/>
          <w:szCs w:val="20"/>
        </w:rPr>
        <w:t>For Comb-8 SRS in Rel-17, down-select one of the following in RAN1#106bis-e</w:t>
      </w:r>
    </w:p>
    <w:p w14:paraId="35E39D1D" w14:textId="6479EAB9" w:rsidR="00B447A7" w:rsidRDefault="00B447A7" w:rsidP="00B447A7">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1CC47A93" w14:textId="37F40294" w:rsidR="00B447A7" w:rsidRPr="00B447A7" w:rsidRDefault="00B447A7" w:rsidP="00B447A7">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7787F876" w14:textId="77777777" w:rsidR="00B447A7" w:rsidRPr="00525C61" w:rsidRDefault="00B447A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proofErr w:type="spellStart"/>
            <w:r>
              <w:rPr>
                <w:rFonts w:eastAsia="微软雅黑"/>
                <w:sz w:val="20"/>
                <w:szCs w:val="20"/>
              </w:rPr>
              <w:t>MaxCS</w:t>
            </w:r>
            <w:proofErr w:type="spellEnd"/>
            <w:r>
              <w:rPr>
                <w:rFonts w:eastAsia="微软雅黑"/>
                <w:sz w:val="20"/>
                <w:szCs w:val="20"/>
              </w:rPr>
              <w:t xml:space="preserve">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proofErr w:type="spellStart"/>
            <w:r>
              <w:rPr>
                <w:rFonts w:eastAsia="微软雅黑"/>
                <w:sz w:val="20"/>
                <w:szCs w:val="20"/>
              </w:rPr>
              <w:t>MaxCS</w:t>
            </w:r>
            <w:proofErr w:type="spellEnd"/>
            <w:r>
              <w:rPr>
                <w:rFonts w:eastAsia="微软雅黑"/>
                <w:sz w:val="20"/>
                <w:szCs w:val="20"/>
              </w:rPr>
              <w:t xml:space="preserve">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proofErr w:type="spellStart"/>
            <w:r>
              <w:rPr>
                <w:rFonts w:eastAsia="微软雅黑"/>
                <w:sz w:val="20"/>
                <w:szCs w:val="20"/>
              </w:rPr>
              <w:t>gNB</w:t>
            </w:r>
            <w:proofErr w:type="spellEnd"/>
            <w:r>
              <w:rPr>
                <w:rFonts w:eastAsia="微软雅黑"/>
                <w:sz w:val="20"/>
                <w:szCs w:val="20"/>
              </w:rPr>
              <w:t xml:space="preserve">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w:t>
            </w:r>
            <w:proofErr w:type="spellStart"/>
            <w:r w:rsidR="006679CF">
              <w:rPr>
                <w:rFonts w:eastAsia="微软雅黑"/>
                <w:sz w:val="20"/>
                <w:szCs w:val="20"/>
              </w:rPr>
              <w:t>MaxCS</w:t>
            </w:r>
            <w:proofErr w:type="spellEnd"/>
            <w:r w:rsidR="006679CF">
              <w:rPr>
                <w:rFonts w:eastAsia="微软雅黑"/>
                <w:sz w:val="20"/>
                <w:szCs w:val="20"/>
              </w:rPr>
              <w:t xml:space="preserve"> = 12, </w:t>
            </w:r>
            <w:proofErr w:type="spellStart"/>
            <w:r w:rsidR="006679CF">
              <w:rPr>
                <w:rFonts w:eastAsia="微软雅黑"/>
                <w:sz w:val="20"/>
                <w:szCs w:val="20"/>
              </w:rPr>
              <w:t>gNB</w:t>
            </w:r>
            <w:proofErr w:type="spellEnd"/>
            <w:r w:rsidR="006679CF">
              <w:rPr>
                <w:rFonts w:eastAsia="微软雅黑"/>
                <w:sz w:val="20"/>
                <w:szCs w:val="20"/>
              </w:rPr>
              <w:t xml:space="preserve">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proofErr w:type="spellStart"/>
            <w:r>
              <w:rPr>
                <w:rFonts w:eastAsia="微软雅黑"/>
                <w:sz w:val="20"/>
                <w:szCs w:val="20"/>
              </w:rPr>
              <w:t>MaxCS</w:t>
            </w:r>
            <w:proofErr w:type="spellEnd"/>
            <w:r>
              <w:rPr>
                <w:rFonts w:eastAsia="微软雅黑"/>
                <w:sz w:val="20"/>
                <w:szCs w:val="20"/>
              </w:rPr>
              <w:t xml:space="preserve"> = </w:t>
            </w:r>
            <w:r>
              <w:rPr>
                <w:rFonts w:eastAsia="微软雅黑" w:hint="eastAsia"/>
                <w:sz w:val="20"/>
                <w:szCs w:val="20"/>
              </w:rPr>
              <w:t xml:space="preserve">6 is less than that of </w:t>
            </w:r>
            <w:proofErr w:type="spellStart"/>
            <w:r>
              <w:rPr>
                <w:rFonts w:eastAsia="微软雅黑"/>
                <w:sz w:val="20"/>
                <w:szCs w:val="20"/>
              </w:rPr>
              <w:t>MaxCS</w:t>
            </w:r>
            <w:proofErr w:type="spellEnd"/>
            <w:r>
              <w:rPr>
                <w:rFonts w:eastAsia="微软雅黑"/>
                <w:sz w:val="20"/>
                <w:szCs w:val="20"/>
              </w:rPr>
              <w:t xml:space="preserve"> = 8 or 12</w:t>
            </w:r>
            <w:r>
              <w:rPr>
                <w:rFonts w:eastAsia="微软雅黑"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12945CC"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E2F281A" w14:textId="77777777"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3364FA97" w14:textId="02224270" w:rsidR="00036C44" w:rsidRDefault="00036C44" w:rsidP="00036C44">
            <w:pPr>
              <w:widowControl w:val="0"/>
              <w:snapToGrid w:val="0"/>
              <w:spacing w:before="120" w:after="120" w:line="240" w:lineRule="auto"/>
              <w:rPr>
                <w:rFonts w:eastAsia="微软雅黑"/>
                <w:sz w:val="20"/>
                <w:szCs w:val="20"/>
              </w:rPr>
            </w:pPr>
            <w:r>
              <w:rPr>
                <w:rFonts w:eastAsia="微软雅黑"/>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0ED4CD13" w14:textId="3372BE62"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AD6213" w14:paraId="45CFBE6B" w14:textId="77777777" w:rsidTr="00B75B98">
        <w:tc>
          <w:tcPr>
            <w:tcW w:w="2405" w:type="dxa"/>
          </w:tcPr>
          <w:p w14:paraId="6BCC312B" w14:textId="2E9A4B0B" w:rsidR="00AD6213" w:rsidRPr="00AD6213" w:rsidRDefault="00AD6213" w:rsidP="00B8711C">
            <w:pPr>
              <w:widowControl w:val="0"/>
              <w:snapToGrid w:val="0"/>
              <w:spacing w:before="120" w:after="120" w:line="240" w:lineRule="auto"/>
              <w:rPr>
                <w:rFonts w:eastAsiaTheme="minorEastAsia"/>
                <w:i/>
                <w:sz w:val="20"/>
                <w:szCs w:val="20"/>
              </w:rPr>
            </w:pPr>
            <w:r w:rsidRPr="00AD6213">
              <w:rPr>
                <w:rFonts w:eastAsiaTheme="minorEastAsia" w:hint="eastAsia"/>
                <w:i/>
                <w:sz w:val="20"/>
                <w:szCs w:val="20"/>
              </w:rPr>
              <w:lastRenderedPageBreak/>
              <w:t>F</w:t>
            </w:r>
            <w:r w:rsidRPr="00AD6213">
              <w:rPr>
                <w:rFonts w:eastAsiaTheme="minorEastAsia"/>
                <w:i/>
                <w:sz w:val="20"/>
                <w:szCs w:val="20"/>
              </w:rPr>
              <w:t>L</w:t>
            </w:r>
          </w:p>
        </w:tc>
        <w:tc>
          <w:tcPr>
            <w:tcW w:w="6945" w:type="dxa"/>
          </w:tcPr>
          <w:p w14:paraId="13873A2E" w14:textId="3F6382DB" w:rsidR="00AD6213" w:rsidRPr="00AD6213" w:rsidRDefault="00AD6213" w:rsidP="00B8711C">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t seems hard to agree on 4-5 now. </w:t>
            </w:r>
            <w:proofErr w:type="gramStart"/>
            <w:r>
              <w:rPr>
                <w:rFonts w:eastAsiaTheme="minorEastAsia"/>
                <w:sz w:val="20"/>
                <w:szCs w:val="20"/>
              </w:rPr>
              <w:t>So</w:t>
            </w:r>
            <w:proofErr w:type="gramEnd"/>
            <w:r>
              <w:rPr>
                <w:rFonts w:eastAsiaTheme="minorEastAsia"/>
                <w:sz w:val="20"/>
                <w:szCs w:val="20"/>
              </w:rPr>
              <w:t xml:space="preserve"> a modified FL proposal 4-5 is given. We can just list the alternatives and make decision in next meeting. Please respond if the alternatives capture your proposal correctly.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D4398F0" w14:textId="3808E1A6" w:rsidR="00FC59B3" w:rsidRPr="00791DAA" w:rsidRDefault="00791DAA">
      <w:pPr>
        <w:widowControl w:val="0"/>
        <w:snapToGrid w:val="0"/>
        <w:spacing w:before="120" w:after="120" w:line="240" w:lineRule="auto"/>
        <w:jc w:val="both"/>
        <w:rPr>
          <w:rFonts w:eastAsia="微软雅黑"/>
          <w:b/>
          <w:sz w:val="20"/>
          <w:szCs w:val="20"/>
          <w:u w:val="single"/>
        </w:rPr>
      </w:pPr>
      <w:r w:rsidRPr="00791DAA">
        <w:rPr>
          <w:rFonts w:eastAsia="微软雅黑"/>
          <w:b/>
          <w:sz w:val="20"/>
          <w:szCs w:val="20"/>
          <w:u w:val="single"/>
        </w:rPr>
        <w:t>Number of P and SP sets for antenna switching</w:t>
      </w:r>
    </w:p>
    <w:p w14:paraId="0711C97F" w14:textId="77777777" w:rsidR="004B5659" w:rsidRDefault="004B5659" w:rsidP="004B5659">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3-3</w:t>
      </w:r>
      <w:r w:rsidRPr="00274AB0">
        <w:rPr>
          <w:rFonts w:eastAsia="微软雅黑"/>
          <w:b/>
          <w:i/>
          <w:sz w:val="20"/>
          <w:szCs w:val="20"/>
          <w:highlight w:val="yellow"/>
        </w:rPr>
        <w:t>:</w:t>
      </w:r>
      <w:r>
        <w:rPr>
          <w:rFonts w:eastAsia="微软雅黑"/>
          <w:i/>
          <w:sz w:val="20"/>
          <w:szCs w:val="20"/>
        </w:rPr>
        <w:t xml:space="preserve"> For antenna switching SRS, support maximum one SRS resource set for periodic SRS and maximum 2 SRS resource sets for semi-persistent SRS.</w:t>
      </w:r>
    </w:p>
    <w:p w14:paraId="506BC34F" w14:textId="77777777" w:rsidR="004B5659" w:rsidRPr="0020298E" w:rsidRDefault="004B5659" w:rsidP="004B5659">
      <w:pPr>
        <w:pStyle w:val="aff0"/>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5130940D" w14:textId="77777777" w:rsidR="004B5659" w:rsidRPr="00553AA8" w:rsidRDefault="004B5659" w:rsidP="004B5659">
      <w:pPr>
        <w:pStyle w:val="aff0"/>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4FAC9535" w14:textId="77777777" w:rsidR="004B5659" w:rsidRPr="0061344A" w:rsidRDefault="004B5659" w:rsidP="004B5659">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 xml:space="preserve">For </w:t>
      </w:r>
      <w:proofErr w:type="spellStart"/>
      <w:r>
        <w:rPr>
          <w:rFonts w:eastAsia="微软雅黑"/>
          <w:i/>
          <w:iCs/>
          <w:color w:val="FF0000"/>
          <w:sz w:val="20"/>
          <w:szCs w:val="20"/>
        </w:rPr>
        <w:t>xTyR</w:t>
      </w:r>
      <w:proofErr w:type="spellEnd"/>
      <w:r>
        <w:rPr>
          <w:rFonts w:eastAsia="微软雅黑"/>
          <w:i/>
          <w:iCs/>
          <w:color w:val="FF0000"/>
          <w:sz w:val="20"/>
          <w:szCs w:val="20"/>
        </w:rPr>
        <w:t xml:space="preserve"> where y&gt;4, if UE does support this feature, support maximum one SRS resource set for periodic SRS and maximum one SRS resource set for semi-persistent SRS</w:t>
      </w:r>
    </w:p>
    <w:p w14:paraId="2AE4EDF8" w14:textId="77777777" w:rsidR="004B5659" w:rsidRPr="00553AA8" w:rsidRDefault="004B5659" w:rsidP="004B5659">
      <w:pPr>
        <w:pStyle w:val="aff0"/>
        <w:widowControl w:val="0"/>
        <w:numPr>
          <w:ilvl w:val="0"/>
          <w:numId w:val="8"/>
        </w:numPr>
        <w:snapToGrid w:val="0"/>
        <w:spacing w:before="120" w:after="120" w:line="240" w:lineRule="auto"/>
        <w:jc w:val="both"/>
        <w:rPr>
          <w:rFonts w:eastAsia="微软雅黑"/>
          <w:i/>
          <w:color w:val="FF0000"/>
          <w:sz w:val="20"/>
          <w:szCs w:val="20"/>
        </w:rPr>
      </w:pPr>
      <w:r w:rsidRPr="00553AA8">
        <w:rPr>
          <w:rFonts w:eastAsia="微软雅黑"/>
          <w:i/>
          <w:color w:val="FF0000"/>
          <w:sz w:val="20"/>
          <w:szCs w:val="20"/>
        </w:rPr>
        <w:t xml:space="preserve">Applies for all supported </w:t>
      </w:r>
      <w:proofErr w:type="spellStart"/>
      <w:r w:rsidRPr="00553AA8">
        <w:rPr>
          <w:rFonts w:eastAsia="微软雅黑"/>
          <w:i/>
          <w:color w:val="FF0000"/>
          <w:sz w:val="20"/>
          <w:szCs w:val="20"/>
        </w:rPr>
        <w:t>xTyR</w:t>
      </w:r>
      <w:proofErr w:type="spellEnd"/>
      <w:r w:rsidRPr="00553AA8">
        <w:rPr>
          <w:rFonts w:eastAsia="微软雅黑"/>
          <w:i/>
          <w:color w:val="FF0000"/>
          <w:sz w:val="20"/>
          <w:szCs w:val="20"/>
        </w:rPr>
        <w:t xml:space="preserve"> where y&lt;=8</w:t>
      </w:r>
    </w:p>
    <w:p w14:paraId="2B8A0329" w14:textId="77777777" w:rsidR="004B5659" w:rsidRPr="002C0777" w:rsidRDefault="004B5659" w:rsidP="004B5659">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iCs/>
          <w:color w:val="FF0000"/>
          <w:sz w:val="20"/>
          <w:szCs w:val="20"/>
        </w:rPr>
        <w:t xml:space="preserve">For each </w:t>
      </w:r>
      <w:proofErr w:type="spellStart"/>
      <w:r>
        <w:rPr>
          <w:rFonts w:eastAsia="微软雅黑"/>
          <w:i/>
          <w:iCs/>
          <w:color w:val="FF0000"/>
          <w:sz w:val="20"/>
          <w:szCs w:val="20"/>
        </w:rPr>
        <w:t>xTyR</w:t>
      </w:r>
      <w:proofErr w:type="spellEnd"/>
      <w:r>
        <w:rPr>
          <w:rFonts w:eastAsia="微软雅黑"/>
          <w:i/>
          <w:iCs/>
          <w:color w:val="FF0000"/>
          <w:sz w:val="20"/>
          <w:szCs w:val="20"/>
        </w:rPr>
        <w:t xml:space="preserve"> antenna switching, each periodic or semi-persistent resource set contains y/x resources. </w:t>
      </w:r>
    </w:p>
    <w:p w14:paraId="7A64FB8C" w14:textId="77777777" w:rsidR="00791DAA" w:rsidRDefault="00791DAA">
      <w:pPr>
        <w:widowControl w:val="0"/>
        <w:snapToGrid w:val="0"/>
        <w:spacing w:before="120" w:after="120" w:line="240" w:lineRule="auto"/>
        <w:jc w:val="both"/>
        <w:rPr>
          <w:rFonts w:eastAsia="微软雅黑"/>
          <w:sz w:val="20"/>
          <w:szCs w:val="20"/>
        </w:rPr>
      </w:pPr>
      <w:bookmarkStart w:id="42" w:name="_GoBack"/>
      <w:bookmarkEnd w:id="42"/>
    </w:p>
    <w:p w14:paraId="0F1313E3" w14:textId="5C4137E2" w:rsidR="00791DAA" w:rsidRPr="00162A57" w:rsidRDefault="00791DAA">
      <w:pPr>
        <w:widowControl w:val="0"/>
        <w:snapToGrid w:val="0"/>
        <w:spacing w:before="120" w:after="120" w:line="240" w:lineRule="auto"/>
        <w:jc w:val="both"/>
        <w:rPr>
          <w:rFonts w:eastAsia="微软雅黑"/>
          <w:b/>
          <w:sz w:val="20"/>
          <w:szCs w:val="20"/>
          <w:u w:val="single"/>
        </w:rPr>
      </w:pPr>
      <w:r w:rsidRPr="00162A57">
        <w:rPr>
          <w:rFonts w:eastAsia="微软雅黑" w:hint="eastAsia"/>
          <w:b/>
          <w:sz w:val="20"/>
          <w:szCs w:val="20"/>
          <w:u w:val="single"/>
        </w:rPr>
        <w:t>4</w:t>
      </w:r>
      <w:r w:rsidRPr="00162A57">
        <w:rPr>
          <w:rFonts w:eastAsia="微软雅黑"/>
          <w:b/>
          <w:sz w:val="20"/>
          <w:szCs w:val="20"/>
          <w:u w:val="single"/>
        </w:rPr>
        <w:t>T6R</w:t>
      </w:r>
    </w:p>
    <w:p w14:paraId="2E610FE1" w14:textId="77777777" w:rsidR="001810D9" w:rsidRPr="00024B23" w:rsidRDefault="001810D9" w:rsidP="001810D9">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3-5A</w:t>
      </w:r>
      <w:r w:rsidRPr="00F96F20">
        <w:rPr>
          <w:rFonts w:eastAsia="微软雅黑"/>
          <w:b/>
          <w:i/>
          <w:sz w:val="20"/>
          <w:szCs w:val="20"/>
          <w:highlight w:val="yellow"/>
        </w:rPr>
        <w:t>:</w:t>
      </w:r>
      <w:r>
        <w:rPr>
          <w:rFonts w:eastAsia="微软雅黑"/>
          <w:i/>
          <w:sz w:val="20"/>
          <w:szCs w:val="20"/>
        </w:rPr>
        <w:t xml:space="preserve"> Do not support 4T6R SRS antenna switching in Rel-17.</w:t>
      </w:r>
    </w:p>
    <w:p w14:paraId="5CAAF9C9" w14:textId="77777777" w:rsidR="001810D9" w:rsidRDefault="001810D9" w:rsidP="001810D9">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w:t>
      </w:r>
      <w:r w:rsidRPr="0057346C">
        <w:rPr>
          <w:rFonts w:eastAsia="微软雅黑"/>
          <w:strike/>
          <w:color w:val="FF0000"/>
          <w:sz w:val="20"/>
          <w:szCs w:val="20"/>
        </w:rPr>
        <w:t>OPPO,</w:t>
      </w:r>
      <w:r w:rsidRPr="0057346C">
        <w:rPr>
          <w:rFonts w:eastAsia="微软雅黑"/>
          <w:color w:val="FF0000"/>
          <w:sz w:val="20"/>
          <w:szCs w:val="20"/>
        </w:rPr>
        <w:t xml:space="preserve"> </w:t>
      </w:r>
      <w:r>
        <w:rPr>
          <w:rFonts w:eastAsia="微软雅黑"/>
          <w:sz w:val="20"/>
          <w:szCs w:val="20"/>
        </w:rPr>
        <w:t>Ericsson, vivo</w:t>
      </w:r>
    </w:p>
    <w:p w14:paraId="263D8610" w14:textId="77777777" w:rsidR="001810D9" w:rsidRPr="00024B23" w:rsidRDefault="001810D9" w:rsidP="001810D9">
      <w:pPr>
        <w:widowControl w:val="0"/>
        <w:snapToGrid w:val="0"/>
        <w:spacing w:before="120" w:after="120" w:line="240" w:lineRule="auto"/>
        <w:jc w:val="both"/>
        <w:rPr>
          <w:rFonts w:eastAsia="微软雅黑"/>
          <w:sz w:val="20"/>
          <w:szCs w:val="20"/>
        </w:rPr>
      </w:pPr>
    </w:p>
    <w:p w14:paraId="214CD8D3" w14:textId="77777777" w:rsidR="001810D9" w:rsidRDefault="001810D9" w:rsidP="001810D9">
      <w:pPr>
        <w:widowControl w:val="0"/>
        <w:snapToGrid w:val="0"/>
        <w:spacing w:before="120" w:after="120" w:line="240" w:lineRule="auto"/>
        <w:jc w:val="both"/>
        <w:rPr>
          <w:rFonts w:eastAsia="微软雅黑"/>
          <w:sz w:val="20"/>
          <w:szCs w:val="20"/>
        </w:rPr>
      </w:pPr>
      <w:r w:rsidRPr="00024B23">
        <w:rPr>
          <w:rFonts w:eastAsia="微软雅黑" w:hint="eastAsia"/>
          <w:b/>
          <w:i/>
          <w:sz w:val="20"/>
          <w:szCs w:val="20"/>
          <w:highlight w:val="yellow"/>
        </w:rPr>
        <w:t>F</w:t>
      </w:r>
      <w:r w:rsidRPr="00024B23">
        <w:rPr>
          <w:rFonts w:eastAsia="微软雅黑"/>
          <w:b/>
          <w:i/>
          <w:sz w:val="20"/>
          <w:szCs w:val="20"/>
          <w:highlight w:val="yellow"/>
        </w:rPr>
        <w:t>L Proposal 3-5B:</w:t>
      </w:r>
      <w:r w:rsidRPr="00024B23">
        <w:rPr>
          <w:rFonts w:eastAsia="微软雅黑"/>
          <w:i/>
          <w:sz w:val="20"/>
          <w:szCs w:val="20"/>
        </w:rPr>
        <w:t xml:space="preserve"> Support </w:t>
      </w:r>
      <w:r>
        <w:rPr>
          <w:rFonts w:eastAsia="微软雅黑"/>
          <w:i/>
          <w:sz w:val="20"/>
          <w:szCs w:val="20"/>
        </w:rPr>
        <w:t>4T6R SRS antenna switching in Rel-17.</w:t>
      </w:r>
    </w:p>
    <w:p w14:paraId="1C26D54B" w14:textId="77777777" w:rsidR="001810D9" w:rsidRDefault="001810D9" w:rsidP="001810D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w:t>
      </w:r>
      <w:r w:rsidRPr="0023346F">
        <w:rPr>
          <w:rFonts w:eastAsia="微软雅黑"/>
          <w:sz w:val="20"/>
          <w:szCs w:val="20"/>
        </w:rPr>
        <w:t xml:space="preserve">Qualcomm, CMCC, Xiaomi, </w:t>
      </w:r>
      <w:proofErr w:type="spellStart"/>
      <w:r w:rsidRPr="0023346F">
        <w:rPr>
          <w:rFonts w:eastAsia="微软雅黑"/>
          <w:sz w:val="20"/>
          <w:szCs w:val="20"/>
        </w:rPr>
        <w:t>InterDigital</w:t>
      </w:r>
      <w:proofErr w:type="spellEnd"/>
      <w:r w:rsidRPr="0023346F">
        <w:rPr>
          <w:rFonts w:eastAsia="微软雅黑"/>
          <w:sz w:val="20"/>
          <w:szCs w:val="20"/>
        </w:rPr>
        <w:t>, Lenovo/</w:t>
      </w:r>
      <w:proofErr w:type="spellStart"/>
      <w:r w:rsidRPr="0023346F">
        <w:rPr>
          <w:rFonts w:eastAsia="微软雅黑"/>
          <w:sz w:val="20"/>
          <w:szCs w:val="20"/>
        </w:rPr>
        <w:t>MotM</w:t>
      </w:r>
      <w:proofErr w:type="spellEnd"/>
      <w:r w:rsidRPr="0023346F">
        <w:rPr>
          <w:rFonts w:eastAsia="微软雅黑"/>
          <w:sz w:val="20"/>
          <w:szCs w:val="20"/>
        </w:rPr>
        <w:t>, MediaTek, NTT DOCOMO, OPPO</w:t>
      </w:r>
      <w:r>
        <w:rPr>
          <w:rFonts w:eastAsia="微软雅黑"/>
          <w:sz w:val="20"/>
          <w:szCs w:val="20"/>
        </w:rPr>
        <w:t>, NEC</w:t>
      </w:r>
    </w:p>
    <w:p w14:paraId="69EE9FD6" w14:textId="77777777" w:rsidR="00791DAA" w:rsidRDefault="00791DAA">
      <w:pPr>
        <w:widowControl w:val="0"/>
        <w:snapToGrid w:val="0"/>
        <w:spacing w:before="120" w:after="120" w:line="240" w:lineRule="auto"/>
        <w:jc w:val="both"/>
        <w:rPr>
          <w:rFonts w:eastAsia="微软雅黑"/>
          <w:sz w:val="20"/>
          <w:szCs w:val="20"/>
        </w:rPr>
      </w:pPr>
    </w:p>
    <w:p w14:paraId="18D17265" w14:textId="7A63B7B6" w:rsidR="001810D9" w:rsidRPr="00F01C57" w:rsidRDefault="00F01C57">
      <w:pPr>
        <w:widowControl w:val="0"/>
        <w:snapToGrid w:val="0"/>
        <w:spacing w:before="120" w:after="120" w:line="240" w:lineRule="auto"/>
        <w:jc w:val="both"/>
        <w:rPr>
          <w:rFonts w:eastAsia="微软雅黑"/>
          <w:b/>
          <w:sz w:val="20"/>
          <w:szCs w:val="20"/>
          <w:u w:val="single"/>
        </w:rPr>
      </w:pPr>
      <w:r w:rsidRPr="00F01C57">
        <w:rPr>
          <w:rFonts w:eastAsia="微软雅黑" w:hint="eastAsia"/>
          <w:b/>
          <w:sz w:val="20"/>
          <w:szCs w:val="20"/>
          <w:u w:val="single"/>
        </w:rPr>
        <w:t>S</w:t>
      </w:r>
      <w:r w:rsidRPr="00F01C57">
        <w:rPr>
          <w:rFonts w:eastAsia="微软雅黑"/>
          <w:b/>
          <w:sz w:val="20"/>
          <w:szCs w:val="20"/>
          <w:u w:val="single"/>
        </w:rPr>
        <w:t>RS sequence for RPFS</w:t>
      </w:r>
    </w:p>
    <w:p w14:paraId="33339093" w14:textId="77777777" w:rsidR="00F01C57" w:rsidRPr="00B34663" w:rsidRDefault="00F01C57" w:rsidP="00F01C5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 xml:space="preserve">For RPFS SRS sequence generation, support </w:t>
      </w:r>
      <w:r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Pr="00B34663">
        <w:rPr>
          <w:rFonts w:eastAsiaTheme="minorEastAsia"/>
          <w:bCs/>
          <w:i/>
          <w:sz w:val="20"/>
          <w:szCs w:val="20"/>
        </w:rPr>
        <w:t xml:space="preserve"> ZC sequence</w:t>
      </w:r>
      <w:r>
        <w:rPr>
          <w:rFonts w:eastAsiaTheme="minorEastAsia"/>
          <w:bCs/>
          <w:i/>
          <w:sz w:val="20"/>
          <w:szCs w:val="20"/>
        </w:rPr>
        <w:t>.</w:t>
      </w:r>
    </w:p>
    <w:p w14:paraId="5C3E1B96" w14:textId="77777777" w:rsidR="00F01C57" w:rsidRDefault="00F01C57" w:rsidP="00F01C57">
      <w:pPr>
        <w:widowControl w:val="0"/>
        <w:snapToGrid w:val="0"/>
        <w:spacing w:before="120" w:after="120" w:line="240" w:lineRule="auto"/>
        <w:jc w:val="both"/>
        <w:rPr>
          <w:rFonts w:eastAsiaTheme="minorEastAsia"/>
          <w:i/>
          <w:sz w:val="20"/>
          <w:szCs w:val="20"/>
        </w:rPr>
      </w:pPr>
    </w:p>
    <w:p w14:paraId="55B52E92" w14:textId="77777777" w:rsidR="00F01C57" w:rsidRDefault="00F01C57" w:rsidP="00F01C57">
      <w:pPr>
        <w:widowControl w:val="0"/>
        <w:snapToGrid w:val="0"/>
        <w:spacing w:before="120" w:after="120" w:line="240" w:lineRule="auto"/>
        <w:jc w:val="both"/>
        <w:rPr>
          <w:rFonts w:eastAsia="微软雅黑"/>
          <w:sz w:val="20"/>
          <w:szCs w:val="20"/>
        </w:rPr>
      </w:pPr>
      <w:r>
        <w:rPr>
          <w:rFonts w:eastAsia="微软雅黑"/>
          <w:sz w:val="20"/>
          <w:szCs w:val="20"/>
        </w:rPr>
        <w:t xml:space="preserve">Support: </w:t>
      </w:r>
      <w:r w:rsidRPr="002273C4">
        <w:rPr>
          <w:rFonts w:eastAsia="微软雅黑"/>
          <w:sz w:val="20"/>
          <w:szCs w:val="20"/>
        </w:rPr>
        <w:t>Qualcomm, ZTE, MediaTek, Ericsson, Apple, NTT DOCOMO, Nokia/NSB, vivo, Lenovo/</w:t>
      </w:r>
      <w:proofErr w:type="spellStart"/>
      <w:r w:rsidRPr="002273C4">
        <w:rPr>
          <w:rFonts w:eastAsia="微软雅黑"/>
          <w:sz w:val="20"/>
          <w:szCs w:val="20"/>
        </w:rPr>
        <w:t>MotM</w:t>
      </w:r>
      <w:proofErr w:type="spellEnd"/>
      <w:r w:rsidRPr="002273C4">
        <w:rPr>
          <w:rFonts w:eastAsia="微软雅黑"/>
          <w:sz w:val="20"/>
          <w:szCs w:val="20"/>
        </w:rPr>
        <w:t xml:space="preserve">, </w:t>
      </w:r>
      <w:proofErr w:type="spellStart"/>
      <w:r w:rsidRPr="002273C4">
        <w:rPr>
          <w:rFonts w:eastAsia="微软雅黑"/>
          <w:sz w:val="20"/>
          <w:szCs w:val="20"/>
        </w:rPr>
        <w:t>Spreadtrum</w:t>
      </w:r>
      <w:proofErr w:type="spellEnd"/>
      <w:r w:rsidRPr="002273C4">
        <w:rPr>
          <w:rFonts w:eastAsia="微软雅黑"/>
          <w:sz w:val="20"/>
          <w:szCs w:val="20"/>
        </w:rPr>
        <w:t>, CATT, NEC, OPPO, Xiaomi, Intel</w:t>
      </w:r>
      <w:r>
        <w:rPr>
          <w:rFonts w:eastAsia="微软雅黑"/>
          <w:sz w:val="20"/>
          <w:szCs w:val="20"/>
        </w:rPr>
        <w:t xml:space="preserve"> (Based on </w:t>
      </w:r>
      <w:proofErr w:type="spellStart"/>
      <w:r>
        <w:rPr>
          <w:rFonts w:eastAsia="微软雅黑"/>
          <w:sz w:val="20"/>
          <w:szCs w:val="20"/>
        </w:rPr>
        <w:t>gNB</w:t>
      </w:r>
      <w:proofErr w:type="spellEnd"/>
      <w:r>
        <w:rPr>
          <w:rFonts w:eastAsia="微软雅黑"/>
          <w:sz w:val="20"/>
          <w:szCs w:val="20"/>
        </w:rPr>
        <w:t xml:space="preserve"> configuration), </w:t>
      </w:r>
      <w:r>
        <w:rPr>
          <w:rFonts w:eastAsia="MS Mincho"/>
          <w:sz w:val="20"/>
          <w:szCs w:val="20"/>
          <w:lang w:eastAsia="ja-JP"/>
        </w:rPr>
        <w:t>Fraunhofer IIS/HHI, Samsung</w:t>
      </w:r>
    </w:p>
    <w:p w14:paraId="22C87227" w14:textId="77777777" w:rsidR="00F01C57" w:rsidRDefault="00F01C57" w:rsidP="00F01C57">
      <w:pPr>
        <w:widowControl w:val="0"/>
        <w:snapToGrid w:val="0"/>
        <w:spacing w:before="120" w:after="120" w:line="240" w:lineRule="auto"/>
        <w:jc w:val="both"/>
        <w:rPr>
          <w:rFonts w:eastAsia="微软雅黑"/>
          <w:sz w:val="20"/>
          <w:szCs w:val="20"/>
        </w:rPr>
      </w:pPr>
    </w:p>
    <w:p w14:paraId="7ED01735" w14:textId="77777777" w:rsidR="00F01C57" w:rsidRDefault="00F01C57" w:rsidP="00F01C57">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101752AE" w14:textId="77777777" w:rsidR="00F01C57" w:rsidRPr="002273C4" w:rsidRDefault="00F01C57" w:rsidP="00F01C57">
      <w:pPr>
        <w:widowControl w:val="0"/>
        <w:snapToGrid w:val="0"/>
        <w:spacing w:before="120" w:after="120" w:line="240" w:lineRule="auto"/>
        <w:jc w:val="both"/>
        <w:rPr>
          <w:rFonts w:eastAsia="微软雅黑"/>
          <w:sz w:val="20"/>
          <w:szCs w:val="20"/>
        </w:rPr>
      </w:pPr>
      <w:r>
        <w:rPr>
          <w:rFonts w:eastAsia="微软雅黑"/>
          <w:sz w:val="20"/>
          <w:szCs w:val="20"/>
        </w:rPr>
        <w:t>Support: Huawei/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xml:space="preserve">, </w:t>
      </w:r>
      <w:r w:rsidRPr="002273C4">
        <w:rPr>
          <w:rFonts w:eastAsia="微软雅黑"/>
          <w:sz w:val="20"/>
          <w:szCs w:val="20"/>
        </w:rPr>
        <w:t>Intel</w:t>
      </w:r>
      <w:r>
        <w:rPr>
          <w:rFonts w:eastAsia="微软雅黑"/>
          <w:sz w:val="20"/>
          <w:szCs w:val="20"/>
        </w:rPr>
        <w:t xml:space="preserve"> (Based on </w:t>
      </w:r>
      <w:proofErr w:type="spellStart"/>
      <w:r>
        <w:rPr>
          <w:rFonts w:eastAsia="微软雅黑"/>
          <w:sz w:val="20"/>
          <w:szCs w:val="20"/>
        </w:rPr>
        <w:t>gNB</w:t>
      </w:r>
      <w:proofErr w:type="spellEnd"/>
      <w:r>
        <w:rPr>
          <w:rFonts w:eastAsia="微软雅黑"/>
          <w:sz w:val="20"/>
          <w:szCs w:val="20"/>
        </w:rPr>
        <w:t xml:space="preserve"> configuration)</w:t>
      </w:r>
    </w:p>
    <w:p w14:paraId="5E8BC5E3" w14:textId="77777777" w:rsidR="00F01C57" w:rsidRDefault="00F01C57">
      <w:pPr>
        <w:widowControl w:val="0"/>
        <w:snapToGrid w:val="0"/>
        <w:spacing w:before="120" w:after="120" w:line="240" w:lineRule="auto"/>
        <w:jc w:val="both"/>
        <w:rPr>
          <w:rFonts w:eastAsia="微软雅黑"/>
          <w:sz w:val="20"/>
          <w:szCs w:val="20"/>
        </w:rPr>
      </w:pPr>
    </w:p>
    <w:p w14:paraId="25D7F871" w14:textId="77777777" w:rsidR="006F6CC4" w:rsidRPr="00E5271D" w:rsidRDefault="006F6CC4" w:rsidP="006F6CC4">
      <w:pPr>
        <w:widowControl w:val="0"/>
        <w:snapToGrid w:val="0"/>
        <w:spacing w:before="120" w:after="120" w:line="240" w:lineRule="auto"/>
        <w:jc w:val="both"/>
        <w:rPr>
          <w:rFonts w:eastAsia="微软雅黑"/>
          <w:b/>
          <w:sz w:val="20"/>
          <w:szCs w:val="20"/>
          <w:u w:val="single"/>
        </w:rPr>
      </w:pPr>
      <w:r w:rsidRPr="00E5271D">
        <w:rPr>
          <w:rFonts w:eastAsia="微软雅黑" w:hint="eastAsia"/>
          <w:b/>
          <w:sz w:val="20"/>
          <w:szCs w:val="20"/>
          <w:u w:val="single"/>
        </w:rPr>
        <w:t>I</w:t>
      </w:r>
      <w:r w:rsidRPr="00E5271D">
        <w:rPr>
          <w:rFonts w:eastAsia="微软雅黑"/>
          <w:b/>
          <w:sz w:val="20"/>
          <w:szCs w:val="20"/>
          <w:u w:val="single"/>
        </w:rPr>
        <w:t>ncreased repetition</w:t>
      </w:r>
    </w:p>
    <w:p w14:paraId="6962CDDB" w14:textId="77777777" w:rsidR="006F6CC4" w:rsidRDefault="006F6CC4" w:rsidP="006F6CC4">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Pr>
          <w:rFonts w:eastAsiaTheme="minorEastAsia"/>
          <w:i/>
          <w:sz w:val="20"/>
          <w:szCs w:val="20"/>
        </w:rPr>
        <w:t>For SRS increased repetitions in Rel-17, support the following configurations, and no other values are supported.</w:t>
      </w:r>
    </w:p>
    <w:p w14:paraId="0E803D5A" w14:textId="77777777" w:rsidR="006F6CC4" w:rsidRDefault="006F6CC4" w:rsidP="006F6CC4">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xml:space="preserve">, R) = {(8, 1), (8, 2), (8, 4), (8, 8), (12, 1), (12, 2), </w:t>
      </w:r>
      <w:r w:rsidRPr="00E26B43">
        <w:rPr>
          <w:rFonts w:eastAsiaTheme="minorEastAsia"/>
          <w:i/>
          <w:color w:val="FF0000"/>
          <w:sz w:val="20"/>
          <w:szCs w:val="20"/>
        </w:rPr>
        <w:t>(12, 3),</w:t>
      </w:r>
      <w:r>
        <w:rPr>
          <w:rFonts w:eastAsiaTheme="minorEastAsia"/>
          <w:i/>
          <w:sz w:val="20"/>
          <w:szCs w:val="20"/>
        </w:rPr>
        <w:t xml:space="preserve"> (12, 4), (12, 6), (12, 12)</w:t>
      </w:r>
      <w:r w:rsidRPr="00D97BDC">
        <w:rPr>
          <w:rFonts w:eastAsiaTheme="minorEastAsia"/>
          <w:i/>
          <w:color w:val="FF0000"/>
          <w:sz w:val="20"/>
          <w:szCs w:val="20"/>
        </w:rPr>
        <w:t>, (10, 1), (10, 2), (10, 5), (10,10), (14, 1), (14, 2), (14, 7), (14, 14)</w:t>
      </w:r>
      <w:r>
        <w:rPr>
          <w:rFonts w:eastAsiaTheme="minorEastAsia"/>
          <w:i/>
          <w:sz w:val="20"/>
          <w:szCs w:val="20"/>
        </w:rPr>
        <w:t>}</w:t>
      </w:r>
    </w:p>
    <w:p w14:paraId="68BE63A9" w14:textId="77777777" w:rsidR="006F6CC4" w:rsidRPr="001C1A30" w:rsidRDefault="006F6CC4" w:rsidP="006F6CC4">
      <w:pPr>
        <w:pStyle w:val="aff0"/>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lastRenderedPageBreak/>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33DD316" w14:textId="77777777" w:rsidR="006F6CC4" w:rsidRDefault="006F6CC4">
      <w:pPr>
        <w:widowControl w:val="0"/>
        <w:snapToGrid w:val="0"/>
        <w:spacing w:before="120" w:after="120" w:line="240" w:lineRule="auto"/>
        <w:jc w:val="both"/>
        <w:rPr>
          <w:rFonts w:eastAsia="微软雅黑"/>
          <w:sz w:val="20"/>
          <w:szCs w:val="20"/>
        </w:rPr>
      </w:pPr>
    </w:p>
    <w:p w14:paraId="71FD89D2" w14:textId="7EBCF035" w:rsidR="004E35F3" w:rsidRPr="004E35F3" w:rsidRDefault="004E35F3">
      <w:pPr>
        <w:widowControl w:val="0"/>
        <w:snapToGrid w:val="0"/>
        <w:spacing w:before="120" w:after="120" w:line="240" w:lineRule="auto"/>
        <w:jc w:val="both"/>
        <w:rPr>
          <w:rFonts w:eastAsia="微软雅黑"/>
          <w:b/>
          <w:sz w:val="20"/>
          <w:szCs w:val="20"/>
          <w:u w:val="single"/>
        </w:rPr>
      </w:pPr>
      <w:r w:rsidRPr="004E35F3">
        <w:rPr>
          <w:rFonts w:eastAsia="微软雅黑" w:hint="eastAsia"/>
          <w:b/>
          <w:sz w:val="20"/>
          <w:szCs w:val="20"/>
          <w:u w:val="single"/>
        </w:rPr>
        <w:t>G</w:t>
      </w:r>
      <w:r w:rsidRPr="004E35F3">
        <w:rPr>
          <w:rFonts w:eastAsia="微软雅黑"/>
          <w:b/>
          <w:sz w:val="20"/>
          <w:szCs w:val="20"/>
          <w:u w:val="single"/>
        </w:rPr>
        <w:t>uard period</w:t>
      </w:r>
    </w:p>
    <w:p w14:paraId="6310D07D" w14:textId="77777777" w:rsidR="004E35F3" w:rsidRPr="00B97CD3" w:rsidRDefault="004E35F3" w:rsidP="004E35F3">
      <w:pPr>
        <w:widowControl w:val="0"/>
        <w:snapToGrid w:val="0"/>
        <w:spacing w:before="120" w:after="120" w:line="240" w:lineRule="auto"/>
        <w:jc w:val="both"/>
        <w:rPr>
          <w:rFonts w:eastAsia="微软雅黑"/>
          <w:b/>
          <w:i/>
          <w:sz w:val="20"/>
          <w:szCs w:val="20"/>
        </w:rPr>
      </w:pPr>
      <w:r w:rsidRPr="00B97CD3">
        <w:rPr>
          <w:rFonts w:eastAsia="微软雅黑" w:hint="eastAsia"/>
          <w:b/>
          <w:i/>
          <w:sz w:val="20"/>
          <w:szCs w:val="20"/>
          <w:highlight w:val="yellow"/>
        </w:rPr>
        <w:t>F</w:t>
      </w:r>
      <w:r w:rsidRPr="00B97CD3">
        <w:rPr>
          <w:rFonts w:eastAsia="微软雅黑"/>
          <w:b/>
          <w:i/>
          <w:sz w:val="20"/>
          <w:szCs w:val="20"/>
          <w:highlight w:val="yellow"/>
        </w:rPr>
        <w:t>L Proposal 3-4:</w:t>
      </w:r>
      <w:r w:rsidRPr="00B97CD3">
        <w:rPr>
          <w:rFonts w:eastAsia="微软雅黑"/>
          <w:b/>
          <w:i/>
          <w:sz w:val="20"/>
          <w:szCs w:val="20"/>
        </w:rPr>
        <w:t xml:space="preserve"> </w:t>
      </w:r>
    </w:p>
    <w:p w14:paraId="171B4925" w14:textId="77777777" w:rsidR="004E35F3" w:rsidRDefault="004E35F3" w:rsidP="004E35F3">
      <w:pPr>
        <w:pStyle w:val="aff0"/>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0CD1BBFA" w14:textId="77777777" w:rsidR="004E35F3" w:rsidRDefault="004E35F3" w:rsidP="004E35F3">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65252DC0" w14:textId="77777777" w:rsidR="004E35F3" w:rsidRDefault="004E35F3" w:rsidP="004E35F3">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5E5906F9" w14:textId="77777777" w:rsidR="004E35F3" w:rsidRDefault="004E35F3" w:rsidP="004E35F3">
      <w:pPr>
        <w:pStyle w:val="aff0"/>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On whether to introduce guard symbols between SRS resource sets for antenna switching, down-select one of the following</w:t>
      </w:r>
    </w:p>
    <w:p w14:paraId="186D71B3" w14:textId="77777777" w:rsidR="004E35F3" w:rsidRDefault="004E35F3" w:rsidP="004E35F3">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39AFA171" w14:textId="77777777" w:rsidR="004E35F3" w:rsidRDefault="004E35F3" w:rsidP="004E35F3">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21D1357C" w14:textId="77777777" w:rsidR="004E35F3" w:rsidRPr="00DB0624" w:rsidRDefault="004E35F3" w:rsidP="004E35F3">
      <w:pPr>
        <w:pStyle w:val="aff0"/>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7307E1BE" w14:textId="77777777" w:rsidR="00F01C57" w:rsidRDefault="00F01C57">
      <w:pPr>
        <w:widowControl w:val="0"/>
        <w:snapToGrid w:val="0"/>
        <w:spacing w:before="120" w:after="120" w:line="240" w:lineRule="auto"/>
        <w:jc w:val="both"/>
        <w:rPr>
          <w:rFonts w:eastAsia="微软雅黑"/>
          <w:sz w:val="20"/>
          <w:szCs w:val="20"/>
        </w:rPr>
      </w:pPr>
    </w:p>
    <w:p w14:paraId="560B4F3E" w14:textId="7DBC03CB" w:rsidR="005C6A21" w:rsidRPr="005C6A21" w:rsidRDefault="005C6A21">
      <w:pPr>
        <w:widowControl w:val="0"/>
        <w:snapToGrid w:val="0"/>
        <w:spacing w:before="120" w:after="120" w:line="240" w:lineRule="auto"/>
        <w:jc w:val="both"/>
        <w:rPr>
          <w:rFonts w:eastAsia="微软雅黑"/>
          <w:b/>
          <w:sz w:val="20"/>
          <w:szCs w:val="20"/>
          <w:u w:val="single"/>
        </w:rPr>
      </w:pPr>
      <w:r w:rsidRPr="005C6A21">
        <w:rPr>
          <w:rFonts w:eastAsia="微软雅黑" w:hint="eastAsia"/>
          <w:b/>
          <w:sz w:val="20"/>
          <w:szCs w:val="20"/>
          <w:u w:val="single"/>
        </w:rPr>
        <w:t>C</w:t>
      </w:r>
      <w:r w:rsidRPr="005C6A21">
        <w:rPr>
          <w:rFonts w:eastAsia="微软雅黑"/>
          <w:b/>
          <w:sz w:val="20"/>
          <w:szCs w:val="20"/>
          <w:u w:val="single"/>
        </w:rPr>
        <w:t>ollision handling</w:t>
      </w:r>
    </w:p>
    <w:p w14:paraId="2C785B03" w14:textId="77777777" w:rsidR="005C6A21" w:rsidRDefault="005C6A21" w:rsidP="005C6A21">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2-2</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in a same CC or different CCs.</w:t>
      </w:r>
    </w:p>
    <w:p w14:paraId="204857CF" w14:textId="77777777" w:rsidR="005C6A21" w:rsidRDefault="005C6A21" w:rsidP="005C6A21">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 etc.</w:t>
      </w:r>
    </w:p>
    <w:p w14:paraId="125D7240" w14:textId="77777777" w:rsidR="005C6A21" w:rsidRDefault="005C6A21" w:rsidP="005C6A21">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25F4B0C2" w14:textId="77777777" w:rsidR="005C6A21" w:rsidRDefault="005C6A21" w:rsidP="005C6A21">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FFS whether to restrict this rule is only applicable to SRS resource sets triggered by a same DCI or different DCIs</w:t>
      </w:r>
    </w:p>
    <w:p w14:paraId="372DBC19" w14:textId="77777777" w:rsidR="005C6A21" w:rsidRPr="00E645A4" w:rsidRDefault="005C6A21" w:rsidP="005C6A21">
      <w:pPr>
        <w:pStyle w:val="aff0"/>
        <w:widowControl w:val="0"/>
        <w:numPr>
          <w:ilvl w:val="0"/>
          <w:numId w:val="13"/>
        </w:numPr>
        <w:snapToGrid w:val="0"/>
        <w:spacing w:before="120" w:after="120" w:line="240" w:lineRule="auto"/>
        <w:jc w:val="both"/>
        <w:rPr>
          <w:rFonts w:eastAsia="微软雅黑"/>
          <w:i/>
          <w:sz w:val="20"/>
          <w:szCs w:val="20"/>
        </w:rPr>
      </w:pPr>
      <w:r w:rsidRPr="00E645A4">
        <w:rPr>
          <w:rFonts w:eastAsia="微软雅黑"/>
          <w:i/>
          <w:sz w:val="20"/>
          <w:szCs w:val="20"/>
        </w:rPr>
        <w:t>Note: strive for a unified rule for single-CC and multi-CC cases</w:t>
      </w:r>
    </w:p>
    <w:p w14:paraId="0AEBDB30" w14:textId="77777777" w:rsidR="005C6A21" w:rsidRDefault="005C6A21">
      <w:pPr>
        <w:widowControl w:val="0"/>
        <w:snapToGrid w:val="0"/>
        <w:spacing w:before="120" w:after="120" w:line="240" w:lineRule="auto"/>
        <w:jc w:val="both"/>
        <w:rPr>
          <w:rFonts w:eastAsia="微软雅黑"/>
          <w:sz w:val="20"/>
          <w:szCs w:val="20"/>
        </w:rPr>
      </w:pPr>
    </w:p>
    <w:p w14:paraId="6F00A1F3" w14:textId="5638F1FF" w:rsidR="005C6A21" w:rsidRPr="005C6A21" w:rsidRDefault="005C6A21">
      <w:pPr>
        <w:widowControl w:val="0"/>
        <w:snapToGrid w:val="0"/>
        <w:spacing w:before="120" w:after="120" w:line="240" w:lineRule="auto"/>
        <w:jc w:val="both"/>
        <w:rPr>
          <w:rFonts w:eastAsia="微软雅黑"/>
          <w:b/>
          <w:sz w:val="20"/>
          <w:szCs w:val="20"/>
          <w:u w:val="single"/>
        </w:rPr>
      </w:pPr>
      <w:r w:rsidRPr="005C6A21">
        <w:rPr>
          <w:rFonts w:eastAsia="微软雅黑" w:hint="eastAsia"/>
          <w:b/>
          <w:sz w:val="20"/>
          <w:szCs w:val="20"/>
          <w:u w:val="single"/>
        </w:rPr>
        <w:t>F</w:t>
      </w:r>
      <w:r w:rsidRPr="005C6A21">
        <w:rPr>
          <w:rFonts w:eastAsia="微软雅黑"/>
          <w:b/>
          <w:sz w:val="20"/>
          <w:szCs w:val="20"/>
          <w:u w:val="single"/>
        </w:rPr>
        <w:t>lexible antenna switching</w:t>
      </w:r>
    </w:p>
    <w:p w14:paraId="200EB468" w14:textId="5D292F4D" w:rsidR="00954ECD" w:rsidRPr="00E645A4" w:rsidRDefault="00954ECD" w:rsidP="00954ECD">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E645A4">
        <w:rPr>
          <w:rFonts w:eastAsia="微软雅黑"/>
          <w:i/>
          <w:sz w:val="20"/>
          <w:szCs w:val="20"/>
        </w:rPr>
        <w:t xml:space="preserve">Support </w:t>
      </w:r>
      <w:proofErr w:type="spellStart"/>
      <w:r w:rsidRPr="00E645A4">
        <w:rPr>
          <w:rFonts w:eastAsia="微软雅黑"/>
          <w:i/>
          <w:sz w:val="20"/>
          <w:szCs w:val="20"/>
        </w:rPr>
        <w:t>gNB</w:t>
      </w:r>
      <w:proofErr w:type="spellEnd"/>
      <w:r w:rsidRPr="00E645A4">
        <w:rPr>
          <w:rFonts w:eastAsia="微软雅黑"/>
          <w:i/>
          <w:sz w:val="20"/>
          <w:szCs w:val="20"/>
        </w:rPr>
        <w:t xml:space="preserve"> indicating the used SRS resources </w:t>
      </w:r>
      <w:r w:rsidRPr="00E645A4">
        <w:rPr>
          <w:rFonts w:eastAsia="微软雅黑" w:hint="eastAsia"/>
          <w:i/>
          <w:sz w:val="20"/>
          <w:szCs w:val="20"/>
        </w:rPr>
        <w:t>from</w:t>
      </w:r>
      <w:r w:rsidRPr="00E645A4">
        <w:rPr>
          <w:rFonts w:eastAsia="微软雅黑"/>
          <w:i/>
          <w:sz w:val="20"/>
          <w:szCs w:val="20"/>
        </w:rPr>
        <w:t xml:space="preserve"> the configured SRS resources in SRS resource set(s) for antenna switching via MAC CE.</w:t>
      </w:r>
    </w:p>
    <w:p w14:paraId="6F2BC1A3" w14:textId="77777777" w:rsidR="00954ECD" w:rsidRPr="00E645A4" w:rsidRDefault="00954ECD" w:rsidP="00954ECD">
      <w:pPr>
        <w:pStyle w:val="aff0"/>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t>Applicable to at least one of the following two cases</w:t>
      </w:r>
    </w:p>
    <w:p w14:paraId="7CB08279" w14:textId="77777777" w:rsidR="00954ECD" w:rsidRPr="00E645A4" w:rsidRDefault="00954ECD" w:rsidP="00954ECD">
      <w:pPr>
        <w:pStyle w:val="aff0"/>
        <w:widowControl w:val="0"/>
        <w:numPr>
          <w:ilvl w:val="1"/>
          <w:numId w:val="8"/>
        </w:numPr>
        <w:snapToGrid w:val="0"/>
        <w:spacing w:before="120" w:after="120" w:line="240" w:lineRule="auto"/>
        <w:jc w:val="both"/>
        <w:rPr>
          <w:rFonts w:eastAsia="微软雅黑"/>
          <w:i/>
          <w:sz w:val="20"/>
          <w:szCs w:val="20"/>
        </w:rPr>
      </w:pPr>
      <w:r w:rsidRPr="00E645A4">
        <w:rPr>
          <w:rFonts w:eastAsia="微软雅黑"/>
          <w:i/>
          <w:sz w:val="20"/>
          <w:szCs w:val="20"/>
        </w:rPr>
        <w:t>Case 1: aperiodic SRS</w:t>
      </w:r>
    </w:p>
    <w:p w14:paraId="1A8A4A54" w14:textId="77777777" w:rsidR="00954ECD" w:rsidRPr="00E645A4" w:rsidRDefault="00954ECD" w:rsidP="00954ECD">
      <w:pPr>
        <w:pStyle w:val="aff0"/>
        <w:widowControl w:val="0"/>
        <w:numPr>
          <w:ilvl w:val="1"/>
          <w:numId w:val="8"/>
        </w:numPr>
        <w:snapToGrid w:val="0"/>
        <w:spacing w:before="120" w:after="120" w:line="240" w:lineRule="auto"/>
        <w:jc w:val="both"/>
        <w:rPr>
          <w:rFonts w:eastAsia="微软雅黑"/>
          <w:i/>
          <w:sz w:val="20"/>
          <w:szCs w:val="20"/>
        </w:rPr>
      </w:pPr>
      <w:r w:rsidRPr="00E645A4">
        <w:rPr>
          <w:rFonts w:eastAsia="微软雅黑"/>
          <w:i/>
          <w:sz w:val="20"/>
          <w:szCs w:val="20"/>
        </w:rPr>
        <w:t>Case 2: periodic or semi-persistent SRS</w:t>
      </w:r>
    </w:p>
    <w:p w14:paraId="4652416C" w14:textId="100885A7" w:rsidR="00954ECD" w:rsidRPr="00E645A4" w:rsidRDefault="00954ECD" w:rsidP="00954ECD">
      <w:pPr>
        <w:pStyle w:val="aff0"/>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t>Support UE reporting of one preferred antenna switching configuration</w:t>
      </w:r>
    </w:p>
    <w:p w14:paraId="5CA49BF5" w14:textId="77777777" w:rsidR="00954ECD" w:rsidRPr="00E645A4" w:rsidRDefault="00954ECD" w:rsidP="00954ECD">
      <w:pPr>
        <w:pStyle w:val="aff0"/>
        <w:widowControl w:val="0"/>
        <w:numPr>
          <w:ilvl w:val="1"/>
          <w:numId w:val="8"/>
        </w:numPr>
        <w:snapToGrid w:val="0"/>
        <w:spacing w:before="120" w:after="120" w:line="240" w:lineRule="auto"/>
        <w:jc w:val="both"/>
        <w:rPr>
          <w:rFonts w:eastAsia="微软雅黑"/>
          <w:i/>
          <w:sz w:val="20"/>
          <w:szCs w:val="20"/>
        </w:rPr>
      </w:pPr>
      <w:r w:rsidRPr="00E645A4">
        <w:rPr>
          <w:rFonts w:eastAsia="微软雅黑"/>
          <w:i/>
          <w:sz w:val="20"/>
          <w:szCs w:val="20"/>
        </w:rPr>
        <w:t xml:space="preserve">This preferred antenna switching configuration is one of the supported </w:t>
      </w:r>
      <w:proofErr w:type="gramStart"/>
      <w:r w:rsidRPr="00E645A4">
        <w:rPr>
          <w:rFonts w:eastAsia="微软雅黑"/>
          <w:i/>
          <w:sz w:val="20"/>
          <w:szCs w:val="20"/>
        </w:rPr>
        <w:t>antenna</w:t>
      </w:r>
      <w:proofErr w:type="gramEnd"/>
      <w:r w:rsidRPr="00E645A4">
        <w:rPr>
          <w:rFonts w:eastAsia="微软雅黑"/>
          <w:i/>
          <w:sz w:val="20"/>
          <w:szCs w:val="20"/>
        </w:rPr>
        <w:t xml:space="preserve"> switching reported by UE capability signaling</w:t>
      </w:r>
    </w:p>
    <w:p w14:paraId="31FFEA09" w14:textId="77777777" w:rsidR="00954ECD" w:rsidRPr="00E645A4" w:rsidRDefault="00954ECD" w:rsidP="00954ECD">
      <w:pPr>
        <w:pStyle w:val="aff0"/>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t>FFS whether DCI can be additional used to indicate the used antenna switching configuration</w:t>
      </w:r>
    </w:p>
    <w:p w14:paraId="41C2218D" w14:textId="77777777" w:rsidR="00954ECD" w:rsidRPr="00E645A4" w:rsidRDefault="00954ECD" w:rsidP="00954ECD">
      <w:pPr>
        <w:pStyle w:val="aff0"/>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t>FFS potential enhancements on CSI measurement to solve issues (if any) caused by this dynamic adaption</w:t>
      </w:r>
    </w:p>
    <w:p w14:paraId="675B0E21" w14:textId="2F9DDBF0" w:rsidR="005C6A21" w:rsidRDefault="005C6A21">
      <w:pPr>
        <w:widowControl w:val="0"/>
        <w:snapToGrid w:val="0"/>
        <w:spacing w:before="120" w:after="120" w:line="240" w:lineRule="auto"/>
        <w:jc w:val="both"/>
        <w:rPr>
          <w:rFonts w:eastAsia="微软雅黑"/>
          <w:sz w:val="20"/>
          <w:szCs w:val="20"/>
        </w:rPr>
      </w:pPr>
    </w:p>
    <w:p w14:paraId="38DB622A" w14:textId="14F8213C" w:rsidR="006630DA" w:rsidRPr="006630DA" w:rsidRDefault="006630DA">
      <w:pPr>
        <w:widowControl w:val="0"/>
        <w:snapToGrid w:val="0"/>
        <w:spacing w:before="120" w:after="120" w:line="240" w:lineRule="auto"/>
        <w:jc w:val="both"/>
        <w:rPr>
          <w:rFonts w:eastAsia="微软雅黑"/>
          <w:b/>
          <w:sz w:val="20"/>
          <w:szCs w:val="20"/>
          <w:u w:val="single"/>
        </w:rPr>
      </w:pPr>
      <w:r w:rsidRPr="006630DA">
        <w:rPr>
          <w:rFonts w:eastAsia="微软雅黑" w:hint="eastAsia"/>
          <w:b/>
          <w:sz w:val="20"/>
          <w:szCs w:val="20"/>
          <w:u w:val="single"/>
        </w:rPr>
        <w:t>R</w:t>
      </w:r>
      <w:r w:rsidRPr="006630DA">
        <w:rPr>
          <w:rFonts w:eastAsia="微软雅黑"/>
          <w:b/>
          <w:sz w:val="20"/>
          <w:szCs w:val="20"/>
          <w:u w:val="single"/>
        </w:rPr>
        <w:t xml:space="preserve">epurposing </w:t>
      </w:r>
    </w:p>
    <w:p w14:paraId="20DC3413" w14:textId="77777777" w:rsidR="006630DA" w:rsidRDefault="006630DA" w:rsidP="006630DA">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Further discuss the issue of repurposing DCI field(s) for SRS parameter indication until RAN1#106bis-e, focused on the following:</w:t>
      </w:r>
    </w:p>
    <w:p w14:paraId="3AC671A7" w14:textId="77777777" w:rsidR="006630DA" w:rsidRPr="00076B32" w:rsidRDefault="006630DA" w:rsidP="006630DA">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Reuse one or more existing DCI fields configured for data transmission for SRS parameter indication without </w:t>
      </w:r>
      <w:r>
        <w:rPr>
          <w:rFonts w:eastAsia="微软雅黑"/>
          <w:i/>
          <w:sz w:val="20"/>
          <w:szCs w:val="20"/>
        </w:rPr>
        <w:lastRenderedPageBreak/>
        <w:t xml:space="preserve">changing the field </w:t>
      </w:r>
      <w:proofErr w:type="spellStart"/>
      <w:r>
        <w:rPr>
          <w:rFonts w:eastAsia="微软雅黑"/>
          <w:i/>
          <w:sz w:val="20"/>
          <w:szCs w:val="20"/>
        </w:rPr>
        <w:t>bitwidths</w:t>
      </w:r>
      <w:proofErr w:type="spellEnd"/>
      <w:r>
        <w:rPr>
          <w:rFonts w:eastAsia="微软雅黑"/>
          <w:i/>
          <w:sz w:val="20"/>
          <w:szCs w:val="20"/>
        </w:rPr>
        <w:t>/parameters, e.g.,</w:t>
      </w:r>
      <w:r w:rsidRPr="00FD2868">
        <w:rPr>
          <w:rFonts w:eastAsia="微软雅黑"/>
          <w:i/>
          <w:iCs/>
          <w:sz w:val="20"/>
          <w:szCs w:val="20"/>
        </w:rPr>
        <w:t xml:space="preserve"> TPC command field, bandwidth part indicator field, FDRA field</w:t>
      </w:r>
    </w:p>
    <w:p w14:paraId="6A02E8B6" w14:textId="77777777" w:rsidR="006630DA" w:rsidRPr="00076B32" w:rsidRDefault="006630DA" w:rsidP="006630DA">
      <w:pPr>
        <w:pStyle w:val="aff0"/>
        <w:widowControl w:val="0"/>
        <w:numPr>
          <w:ilvl w:val="0"/>
          <w:numId w:val="8"/>
        </w:numPr>
        <w:snapToGrid w:val="0"/>
        <w:spacing w:before="120" w:after="120" w:line="240" w:lineRule="auto"/>
        <w:jc w:val="both"/>
        <w:rPr>
          <w:rFonts w:eastAsia="微软雅黑"/>
          <w:i/>
          <w:sz w:val="20"/>
          <w:szCs w:val="20"/>
        </w:rPr>
      </w:pPr>
      <w:r w:rsidRPr="003E7A8C">
        <w:rPr>
          <w:rFonts w:eastAsia="微软雅黑"/>
          <w:i/>
          <w:sz w:val="20"/>
          <w:szCs w:val="20"/>
        </w:rPr>
        <w:t>Extend the number of DCI codepoints for aperiodic SRS trigger states</w:t>
      </w:r>
    </w:p>
    <w:p w14:paraId="0CA66E2E" w14:textId="77777777" w:rsidR="006630DA" w:rsidRDefault="006630DA" w:rsidP="006630DA">
      <w:pPr>
        <w:widowControl w:val="0"/>
        <w:snapToGrid w:val="0"/>
        <w:spacing w:before="120" w:after="120" w:line="240" w:lineRule="auto"/>
        <w:jc w:val="both"/>
        <w:rPr>
          <w:rFonts w:eastAsia="微软雅黑"/>
          <w:i/>
          <w:sz w:val="20"/>
          <w:szCs w:val="20"/>
        </w:rPr>
      </w:pPr>
      <w:r>
        <w:rPr>
          <w:rFonts w:eastAsia="微软雅黑"/>
          <w:i/>
          <w:sz w:val="20"/>
          <w:szCs w:val="20"/>
        </w:rPr>
        <w:t>If no consensus can be achieved, conclude this issue as following.</w:t>
      </w:r>
    </w:p>
    <w:p w14:paraId="67DD88F1" w14:textId="77777777" w:rsidR="006630DA" w:rsidRPr="0008185B" w:rsidRDefault="006630DA" w:rsidP="006630DA">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o repurpose of DCI field(s) is supported for SRS parameter indication in Rel-17.</w:t>
      </w:r>
    </w:p>
    <w:p w14:paraId="4DD5DF16" w14:textId="77777777" w:rsidR="006630DA" w:rsidRPr="006630DA" w:rsidRDefault="006630DA">
      <w:pPr>
        <w:widowControl w:val="0"/>
        <w:snapToGrid w:val="0"/>
        <w:spacing w:before="120" w:after="120" w:line="240" w:lineRule="auto"/>
        <w:jc w:val="both"/>
        <w:rPr>
          <w:rFonts w:eastAsia="微软雅黑"/>
          <w:sz w:val="20"/>
          <w:szCs w:val="20"/>
        </w:rPr>
      </w:pPr>
    </w:p>
    <w:p w14:paraId="0651E22A" w14:textId="25CAC969" w:rsidR="005C6A21" w:rsidRPr="00870065" w:rsidRDefault="00870065">
      <w:pPr>
        <w:widowControl w:val="0"/>
        <w:snapToGrid w:val="0"/>
        <w:spacing w:before="120" w:after="120" w:line="240" w:lineRule="auto"/>
        <w:jc w:val="both"/>
        <w:rPr>
          <w:rFonts w:eastAsia="微软雅黑"/>
          <w:b/>
          <w:sz w:val="20"/>
          <w:szCs w:val="20"/>
          <w:u w:val="single"/>
        </w:rPr>
      </w:pPr>
      <w:r w:rsidRPr="00870065">
        <w:rPr>
          <w:rFonts w:eastAsia="微软雅黑" w:hint="eastAsia"/>
          <w:b/>
          <w:sz w:val="20"/>
          <w:szCs w:val="20"/>
          <w:u w:val="single"/>
        </w:rPr>
        <w:t>M</w:t>
      </w:r>
      <w:r w:rsidRPr="00870065">
        <w:rPr>
          <w:rFonts w:eastAsia="微软雅黑"/>
          <w:b/>
          <w:sz w:val="20"/>
          <w:szCs w:val="20"/>
          <w:u w:val="single"/>
        </w:rPr>
        <w:t>ax CS for Comb 8</w:t>
      </w:r>
    </w:p>
    <w:p w14:paraId="0AA071A0" w14:textId="77777777" w:rsidR="00870065" w:rsidRDefault="00870065" w:rsidP="0087006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BA6795">
        <w:rPr>
          <w:rFonts w:eastAsiaTheme="minorEastAsia"/>
          <w:b/>
          <w:i/>
          <w:sz w:val="20"/>
          <w:szCs w:val="20"/>
          <w:highlight w:val="yellow"/>
        </w:rPr>
        <w:t xml:space="preserve"> </w:t>
      </w:r>
      <w:r w:rsidRPr="00BA6795">
        <w:rPr>
          <w:rFonts w:eastAsiaTheme="minorEastAsia" w:hint="eastAsia"/>
          <w:b/>
          <w:i/>
          <w:sz w:val="20"/>
          <w:szCs w:val="20"/>
          <w:highlight w:val="yellow"/>
        </w:rPr>
        <w:t>F</w:t>
      </w:r>
      <w:r w:rsidRPr="00BA6795">
        <w:rPr>
          <w:rFonts w:eastAsiaTheme="minorEastAsia"/>
          <w:b/>
          <w:i/>
          <w:sz w:val="20"/>
          <w:szCs w:val="20"/>
          <w:highlight w:val="yellow"/>
        </w:rPr>
        <w:t>L Proposal 4-5:</w:t>
      </w:r>
      <w:r w:rsidRPr="00BA6795">
        <w:rPr>
          <w:rFonts w:eastAsiaTheme="minorEastAsia"/>
          <w:b/>
          <w:i/>
          <w:sz w:val="20"/>
          <w:szCs w:val="20"/>
        </w:rPr>
        <w:t xml:space="preserve"> </w:t>
      </w:r>
      <w:r>
        <w:rPr>
          <w:rFonts w:eastAsiaTheme="minorEastAsia"/>
          <w:i/>
          <w:sz w:val="20"/>
          <w:szCs w:val="20"/>
        </w:rPr>
        <w:t>For Comb-8 SRS in Rel-17, down-select one of the following in RAN1#106bis-e</w:t>
      </w:r>
    </w:p>
    <w:p w14:paraId="4833B581" w14:textId="77777777" w:rsidR="00870065" w:rsidRDefault="00870065" w:rsidP="00870065">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02C7006A" w14:textId="77777777" w:rsidR="00870065" w:rsidRPr="00B447A7" w:rsidRDefault="00870065" w:rsidP="00870065">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054F1DC9" w14:textId="77777777" w:rsidR="00FC59B3" w:rsidRDefault="00FC59B3">
      <w:pPr>
        <w:widowControl w:val="0"/>
        <w:snapToGrid w:val="0"/>
        <w:spacing w:before="120" w:after="120" w:line="240" w:lineRule="auto"/>
        <w:jc w:val="both"/>
        <w:rPr>
          <w:rFonts w:eastAsia="微软雅黑"/>
          <w:sz w:val="20"/>
          <w:szCs w:val="20"/>
        </w:rPr>
      </w:pPr>
    </w:p>
    <w:p w14:paraId="6E43FB67" w14:textId="3243B13C" w:rsidR="0056113B" w:rsidRPr="0056113B" w:rsidRDefault="0056113B">
      <w:pPr>
        <w:widowControl w:val="0"/>
        <w:snapToGrid w:val="0"/>
        <w:spacing w:before="120" w:after="120" w:line="240" w:lineRule="auto"/>
        <w:jc w:val="both"/>
        <w:rPr>
          <w:rFonts w:eastAsia="微软雅黑"/>
          <w:b/>
          <w:sz w:val="20"/>
          <w:szCs w:val="20"/>
          <w:u w:val="single"/>
        </w:rPr>
      </w:pPr>
      <w:r w:rsidRPr="0056113B">
        <w:rPr>
          <w:rFonts w:eastAsia="微软雅黑" w:hint="eastAsia"/>
          <w:b/>
          <w:sz w:val="20"/>
          <w:szCs w:val="20"/>
          <w:u w:val="single"/>
        </w:rPr>
        <w:t xml:space="preserve">Extension </w:t>
      </w:r>
      <w:r w:rsidRPr="0056113B">
        <w:rPr>
          <w:rFonts w:eastAsia="微软雅黑"/>
          <w:b/>
          <w:sz w:val="20"/>
          <w:szCs w:val="20"/>
          <w:u w:val="single"/>
        </w:rPr>
        <w:t>of aperiodic SRS for &lt;=4Rx</w:t>
      </w:r>
    </w:p>
    <w:p w14:paraId="69F30982" w14:textId="77777777" w:rsidR="0056113B" w:rsidRPr="009A75C5" w:rsidRDefault="0056113B" w:rsidP="0056113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3-2</w:t>
      </w:r>
      <w:r w:rsidRPr="00274AB0">
        <w:rPr>
          <w:rFonts w:eastAsia="微软雅黑"/>
          <w:b/>
          <w:i/>
          <w:sz w:val="20"/>
          <w:szCs w:val="20"/>
          <w:highlight w:val="yellow"/>
        </w:rPr>
        <w:t>:</w:t>
      </w:r>
      <w:r>
        <w:rPr>
          <w:rFonts w:eastAsia="微软雅黑"/>
          <w:i/>
          <w:sz w:val="20"/>
          <w:szCs w:val="20"/>
        </w:rPr>
        <w:t xml:space="preserve"> For extension of antenna switching SRS configurations for &lt;=4Rx, support </w:t>
      </w:r>
      <w:r w:rsidRPr="00A83ABD">
        <w:rPr>
          <w:rFonts w:eastAsia="微软雅黑"/>
          <w:i/>
          <w:sz w:val="20"/>
          <w:szCs w:val="20"/>
        </w:rPr>
        <w:t>N=4</w:t>
      </w:r>
      <w:r w:rsidRPr="007B6A97">
        <w:rPr>
          <w:rFonts w:eastAsia="微软雅黑"/>
          <w:sz w:val="20"/>
          <w:szCs w:val="20"/>
        </w:rPr>
        <w:t xml:space="preserve"> </w:t>
      </w:r>
      <w:r w:rsidRPr="0022582D">
        <w:rPr>
          <w:rFonts w:eastAsia="微软雅黑"/>
          <w:i/>
          <w:sz w:val="20"/>
          <w:szCs w:val="20"/>
        </w:rPr>
        <w:t>for 1T4R and N=2 for 1T2R/2T4R</w:t>
      </w:r>
      <w:r>
        <w:rPr>
          <w:rFonts w:eastAsia="微软雅黑"/>
          <w:i/>
          <w:sz w:val="20"/>
          <w:szCs w:val="20"/>
        </w:rPr>
        <w:t>.</w:t>
      </w:r>
    </w:p>
    <w:p w14:paraId="2BC0C1B4" w14:textId="77777777" w:rsidR="0056113B" w:rsidRDefault="0056113B" w:rsidP="0056113B">
      <w:pPr>
        <w:widowControl w:val="0"/>
        <w:snapToGrid w:val="0"/>
        <w:spacing w:before="120" w:after="120" w:line="240" w:lineRule="auto"/>
        <w:jc w:val="both"/>
        <w:rPr>
          <w:rFonts w:eastAsia="微软雅黑"/>
          <w:sz w:val="20"/>
          <w:szCs w:val="20"/>
        </w:rPr>
      </w:pPr>
    </w:p>
    <w:p w14:paraId="1CD3EB70" w14:textId="77777777" w:rsidR="0056113B" w:rsidRPr="00B75B98" w:rsidRDefault="0056113B" w:rsidP="0056113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Pr="00B75B98">
        <w:rPr>
          <w:rFonts w:eastAsia="微软雅黑"/>
          <w:sz w:val="20"/>
          <w:szCs w:val="20"/>
        </w:rPr>
        <w:t>Ericsson, Xiaomi, Nokia/NSB, Huawei/</w:t>
      </w:r>
      <w:proofErr w:type="spellStart"/>
      <w:r w:rsidRPr="00B75B98">
        <w:rPr>
          <w:rFonts w:eastAsia="微软雅黑"/>
          <w:sz w:val="20"/>
          <w:szCs w:val="20"/>
        </w:rPr>
        <w:t>HiSilicon</w:t>
      </w:r>
      <w:proofErr w:type="spellEnd"/>
      <w:r w:rsidRPr="00B75B98">
        <w:rPr>
          <w:rFonts w:eastAsia="微软雅黑"/>
          <w:sz w:val="20"/>
          <w:szCs w:val="20"/>
        </w:rPr>
        <w:t>, CATT, Intel, ZTE, NTT DOCOMO</w:t>
      </w:r>
    </w:p>
    <w:p w14:paraId="08FBE163" w14:textId="77777777" w:rsidR="0056113B" w:rsidRDefault="0056113B" w:rsidP="0056113B">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w:t>
      </w:r>
      <w:proofErr w:type="spellStart"/>
      <w:r w:rsidRPr="00B75B98">
        <w:rPr>
          <w:rFonts w:eastAsia="微软雅黑"/>
          <w:sz w:val="20"/>
          <w:szCs w:val="20"/>
        </w:rPr>
        <w:t>MotM</w:t>
      </w:r>
      <w:proofErr w:type="spellEnd"/>
      <w:r>
        <w:rPr>
          <w:rFonts w:eastAsia="微软雅黑"/>
          <w:sz w:val="20"/>
          <w:szCs w:val="20"/>
        </w:rPr>
        <w:t>, Apple, vivo</w:t>
      </w:r>
    </w:p>
    <w:p w14:paraId="2AE06616" w14:textId="77777777" w:rsidR="0056113B" w:rsidRPr="00FC59B3" w:rsidRDefault="0056113B">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lastRenderedPageBreak/>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sz w:val="20"/>
                <w:szCs w:val="20"/>
              </w:rPr>
              <w:t xml:space="preserve">) hopping in different SRS frequency hopping periods for RPFS and at least periodic/semi-persistent SRS, where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w:t>
            </w:r>
            <w:proofErr w:type="spellStart"/>
            <w:r w:rsidRPr="00A779F0">
              <w:rPr>
                <w:rFonts w:eastAsia="微软雅黑"/>
                <w:sz w:val="20"/>
                <w:szCs w:val="20"/>
              </w:rPr>
              <w:t>subbands</w:t>
            </w:r>
            <w:proofErr w:type="spellEnd"/>
            <w:r w:rsidRPr="00A779F0">
              <w:rPr>
                <w:rFonts w:eastAsia="微软雅黑"/>
                <w:sz w:val="20"/>
                <w:szCs w:val="20"/>
              </w:rPr>
              <w:t xml:space="preserve">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w:t>
            </w:r>
            <w:proofErr w:type="spellStart"/>
            <w:r w:rsidRPr="000D0958">
              <w:rPr>
                <w:rFonts w:eastAsia="微软雅黑"/>
                <w:sz w:val="20"/>
                <w:szCs w:val="20"/>
              </w:rPr>
              <w:t>xTyR</w:t>
            </w:r>
            <w:proofErr w:type="spellEnd"/>
            <w:r w:rsidRPr="000D0958">
              <w:rPr>
                <w:rFonts w:eastAsia="微软雅黑"/>
                <w:sz w:val="20"/>
                <w:szCs w:val="20"/>
              </w:rPr>
              <w:t xml:space="preserve"> antenna switching SRS, where </w:t>
            </w:r>
            <w:proofErr w:type="spellStart"/>
            <w:r w:rsidRPr="000D0958">
              <w:rPr>
                <w:rFonts w:eastAsia="微软雅黑"/>
                <w:sz w:val="20"/>
                <w:szCs w:val="20"/>
              </w:rPr>
              <w:t>xTyR</w:t>
            </w:r>
            <w:proofErr w:type="spellEnd"/>
            <w:r w:rsidRPr="000D0958">
              <w:rPr>
                <w:rFonts w:eastAsia="微软雅黑"/>
                <w:sz w:val="20"/>
                <w:szCs w:val="20"/>
              </w:rPr>
              <w:t xml:space="preserve"> is from {1T6R, 1T8R, 2T6R, 2T8R, 4T8R}, support all the non-zero integer values N&lt;=</w:t>
            </w:r>
            <w:proofErr w:type="spellStart"/>
            <w:r w:rsidRPr="000D0958">
              <w:rPr>
                <w:rFonts w:eastAsia="微软雅黑"/>
                <w:sz w:val="20"/>
                <w:szCs w:val="20"/>
              </w:rPr>
              <w:t>N_max</w:t>
            </w:r>
            <w:proofErr w:type="spellEnd"/>
            <w:r w:rsidRPr="000D0958">
              <w:rPr>
                <w:rFonts w:eastAsia="微软雅黑"/>
                <w:sz w:val="20"/>
                <w:szCs w:val="20"/>
              </w:rPr>
              <w:t xml:space="preserve"> except N=1 for 1T8R </w:t>
            </w:r>
          </w:p>
          <w:p w14:paraId="6D227B13"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w:t>
            </w:r>
            <w:proofErr w:type="spellStart"/>
            <w:r w:rsidRPr="000D0958">
              <w:rPr>
                <w:rFonts w:eastAsia="微软雅黑"/>
                <w:sz w:val="20"/>
                <w:szCs w:val="20"/>
              </w:rPr>
              <w:t>xTyR</w:t>
            </w:r>
            <w:proofErr w:type="spellEnd"/>
            <w:r w:rsidRPr="000D0958">
              <w:rPr>
                <w:rFonts w:eastAsia="微软雅黑"/>
                <w:sz w:val="20"/>
                <w:szCs w:val="20"/>
              </w:rPr>
              <w:t xml:space="preserve">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 xml:space="preserve">If DCI is transmitted in slot n, and k is the legacy triggering offset, reference slot is slot </w:t>
            </w:r>
            <w:proofErr w:type="spellStart"/>
            <w:r w:rsidRPr="00F65FFB">
              <w:rPr>
                <w:rFonts w:eastAsia="微软雅黑"/>
                <w:sz w:val="20"/>
                <w:szCs w:val="20"/>
              </w:rPr>
              <w:t>n+k</w:t>
            </w:r>
            <w:proofErr w:type="spellEnd"/>
            <w:r w:rsidRPr="00F65FFB">
              <w:rPr>
                <w:rFonts w:eastAsia="微软雅黑"/>
                <w:sz w:val="20"/>
                <w:szCs w:val="20"/>
              </w:rPr>
              <w:t>.</w:t>
            </w:r>
          </w:p>
          <w:p w14:paraId="1B0FF5F1"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lastRenderedPageBreak/>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B4967" w14:textId="77777777" w:rsidR="00454374" w:rsidRDefault="00454374" w:rsidP="0066336C">
      <w:pPr>
        <w:spacing w:after="0" w:line="240" w:lineRule="auto"/>
      </w:pPr>
      <w:r>
        <w:separator/>
      </w:r>
    </w:p>
  </w:endnote>
  <w:endnote w:type="continuationSeparator" w:id="0">
    <w:p w14:paraId="79D004FA" w14:textId="77777777" w:rsidR="00454374" w:rsidRDefault="0045437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02244" w14:textId="77777777" w:rsidR="00454374" w:rsidRDefault="00454374" w:rsidP="0066336C">
      <w:pPr>
        <w:spacing w:after="0" w:line="240" w:lineRule="auto"/>
      </w:pPr>
      <w:r>
        <w:separator/>
      </w:r>
    </w:p>
  </w:footnote>
  <w:footnote w:type="continuationSeparator" w:id="0">
    <w:p w14:paraId="336E6F7E" w14:textId="77777777" w:rsidR="00454374" w:rsidRDefault="00454374"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6"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L">
    <w15:presenceInfo w15:providerId="None" w15:userId="JL"/>
  </w15:person>
  <w15:person w15:author="ZTE - Hao">
    <w15:presenceInfo w15:providerId="None" w15:userId="ZTE - Hao"/>
  </w15:person>
  <w15:person w15:author="GAO XY">
    <w15:presenceInfo w15:providerId="None" w15:userId="GAO 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89B"/>
    <w:rsid w:val="0013339D"/>
    <w:rsid w:val="0013519C"/>
    <w:rsid w:val="001354B3"/>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4F21"/>
    <w:rsid w:val="0039546E"/>
    <w:rsid w:val="0039607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374"/>
    <w:rsid w:val="00454B20"/>
    <w:rsid w:val="0045504A"/>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1F36"/>
    <w:rsid w:val="004E228E"/>
    <w:rsid w:val="004E2C49"/>
    <w:rsid w:val="004E35F3"/>
    <w:rsid w:val="004E3B34"/>
    <w:rsid w:val="004E5905"/>
    <w:rsid w:val="004E5D49"/>
    <w:rsid w:val="004E7593"/>
    <w:rsid w:val="004E7EEF"/>
    <w:rsid w:val="004F027C"/>
    <w:rsid w:val="004F0D9B"/>
    <w:rsid w:val="004F2213"/>
    <w:rsid w:val="004F267F"/>
    <w:rsid w:val="004F31A7"/>
    <w:rsid w:val="004F358C"/>
    <w:rsid w:val="004F3EBF"/>
    <w:rsid w:val="004F42C9"/>
    <w:rsid w:val="004F453D"/>
    <w:rsid w:val="004F5523"/>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1DAA"/>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BB1"/>
    <w:rsid w:val="00862CAE"/>
    <w:rsid w:val="0086311F"/>
    <w:rsid w:val="00863168"/>
    <w:rsid w:val="00865284"/>
    <w:rsid w:val="008668C6"/>
    <w:rsid w:val="00866B0B"/>
    <w:rsid w:val="0086749D"/>
    <w:rsid w:val="00867AC8"/>
    <w:rsid w:val="00870065"/>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2EDC"/>
    <w:rsid w:val="008B44B7"/>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32"/>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286"/>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1C57"/>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58117E50-6E84-494F-9C65-71B66641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29</Pages>
  <Words>9611</Words>
  <Characters>54784</Characters>
  <Application>Microsoft Office Word</Application>
  <DocSecurity>0</DocSecurity>
  <Lines>456</Lines>
  <Paragraphs>128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64267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86</cp:revision>
  <dcterms:created xsi:type="dcterms:W3CDTF">2021-08-24T04:24:00Z</dcterms:created>
  <dcterms:modified xsi:type="dcterms:W3CDTF">2021-08-24T08:21:00Z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