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Reuse one or more existing DCI fields configured for data transmission for SRS parameter indication without changing the field bitwidths/parameters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Reuse one or more existing DCI fields configured for data transmission for SRS parameter indication without changing the field bitwidths/parameters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19"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0" w:author="ZTE - Hao" w:date="2021-08-24T15:18:00Z">
        <w:r w:rsidR="0079362E">
          <w:rPr>
            <w:rFonts w:eastAsia="微软雅黑"/>
            <w:i/>
            <w:sz w:val="20"/>
            <w:szCs w:val="20"/>
          </w:rPr>
          <w:t xml:space="preserve"> configured</w:t>
        </w:r>
      </w:ins>
      <w:ins w:id="21" w:author="ZTE - Hao" w:date="2021-08-24T15:17:00Z">
        <w:r w:rsidR="0079362E" w:rsidRPr="0079362E">
          <w:rPr>
            <w:rFonts w:eastAsia="微软雅黑"/>
            <w:i/>
            <w:sz w:val="20"/>
            <w:szCs w:val="20"/>
          </w:rPr>
          <w:t xml:space="preserve"> SRS resources in SRS resource set(s)</w:t>
        </w:r>
      </w:ins>
      <w:del w:id="22"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3"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ins w:id="24"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5" w:author="ZTE - Hao" w:date="2021-08-24T09:42:00Z">
        <w:r w:rsidR="00AE6022" w:rsidRPr="00724771" w:rsidDel="00DE275E">
          <w:rPr>
            <w:rFonts w:eastAsia="微软雅黑"/>
            <w:i/>
            <w:sz w:val="20"/>
            <w:szCs w:val="20"/>
          </w:rPr>
          <w:delText xml:space="preserve">the </w:delText>
        </w:r>
      </w:del>
      <w:ins w:id="26"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
        <w:widowControl w:val="0"/>
        <w:numPr>
          <w:ilvl w:val="1"/>
          <w:numId w:val="8"/>
        </w:numPr>
        <w:snapToGrid w:val="0"/>
        <w:spacing w:before="120" w:after="120" w:line="240" w:lineRule="auto"/>
        <w:jc w:val="both"/>
        <w:rPr>
          <w:rFonts w:eastAsia="微软雅黑"/>
          <w:i/>
          <w:sz w:val="20"/>
          <w:szCs w:val="20"/>
        </w:rPr>
      </w:pPr>
      <w:ins w:id="27" w:author="ZTE - Hao" w:date="2021-08-24T15:18:00Z">
        <w:r w:rsidRPr="007A00D7">
          <w:rPr>
            <w:rFonts w:eastAsia="微软雅黑"/>
            <w:i/>
            <w:color w:val="FF0000"/>
            <w:sz w:val="20"/>
            <w:szCs w:val="20"/>
          </w:rPr>
          <w:t>This preferred antenna switching configuration is one of the supported antenna switching reported by UE capability signaling</w:t>
        </w:r>
      </w:ins>
    </w:p>
    <w:p w14:paraId="06BD2283" w14:textId="33CB8944"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8" w:author="ZTE - Hao" w:date="2021-08-24T15:26:00Z">
        <w:r w:rsidR="007B10C8">
          <w:rPr>
            <w:rFonts w:eastAsia="微软雅黑"/>
            <w:i/>
            <w:sz w:val="20"/>
            <w:szCs w:val="20"/>
          </w:rPr>
          <w:t>to indicate the used antenna switching configuration</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7EDB26E3"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p>
    <w:p w14:paraId="1B1B4DF5" w14:textId="7BB90941"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oncern: CATT,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9" w:author="ZTE - Hao" w:date="2021-08-23T11:38:00Z">
              <w:r w:rsidRPr="00A91755" w:rsidDel="00C0691F">
                <w:rPr>
                  <w:rFonts w:eastAsia="微软雅黑"/>
                  <w:i/>
                  <w:sz w:val="20"/>
                  <w:szCs w:val="20"/>
                </w:rPr>
                <w:delText xml:space="preserve">preferred </w:delText>
              </w:r>
            </w:del>
            <w:ins w:id="30" w:author="ZTE - Hao" w:date="2021-08-23T11:38:00Z">
              <w:r>
                <w:rPr>
                  <w:rFonts w:eastAsia="微软雅黑"/>
                  <w:i/>
                  <w:sz w:val="20"/>
                  <w:szCs w:val="20"/>
                </w:rPr>
                <w:t>used</w:t>
              </w:r>
            </w:ins>
            <w:ins w:id="3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2" w:author="ZTE - Hao" w:date="2021-08-23T11:38:00Z">
              <w:r w:rsidRPr="00A91755">
                <w:rPr>
                  <w:rFonts w:eastAsia="微软雅黑"/>
                  <w:i/>
                  <w:sz w:val="20"/>
                  <w:szCs w:val="20"/>
                </w:rPr>
                <w:t xml:space="preserve"> </w:t>
              </w:r>
            </w:ins>
            <w:del w:id="33" w:author="ZTE - Hao" w:date="2021-08-23T11:40:00Z">
              <w:r w:rsidRPr="00A91755" w:rsidDel="00CB5030">
                <w:rPr>
                  <w:rFonts w:eastAsia="微软雅黑"/>
                  <w:i/>
                  <w:sz w:val="20"/>
                  <w:szCs w:val="20"/>
                </w:rPr>
                <w:delText>antenna switching configuration</w:delText>
              </w:r>
            </w:del>
            <w:ins w:id="3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5" w:author="ZTE - Hao" w:date="2021-08-24T09:42:00Z">
              <w:r w:rsidRPr="00724771" w:rsidDel="00DE275E">
                <w:rPr>
                  <w:rFonts w:eastAsia="微软雅黑"/>
                  <w:i/>
                  <w:sz w:val="20"/>
                  <w:szCs w:val="20"/>
                </w:rPr>
                <w:delText xml:space="preserve">the </w:delText>
              </w:r>
            </w:del>
            <w:ins w:id="36"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37" w:author="GAO XY" w:date="2021-08-24T15:04:00Z">
              <w:r>
                <w:rPr>
                  <w:rFonts w:eastAsia="微软雅黑"/>
                  <w:i/>
                  <w:sz w:val="20"/>
                  <w:szCs w:val="20"/>
                </w:rPr>
                <w:t xml:space="preserve">to indicate the </w:t>
              </w:r>
            </w:ins>
            <w:ins w:id="38" w:author="GAO XY" w:date="2021-08-24T15:06:00Z">
              <w:r>
                <w:rPr>
                  <w:rFonts w:eastAsia="微软雅黑"/>
                  <w:i/>
                  <w:sz w:val="20"/>
                  <w:szCs w:val="20"/>
                </w:rPr>
                <w:t xml:space="preserve">used </w:t>
              </w:r>
            </w:ins>
            <w:ins w:id="39"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1565BBA0" w14:textId="51C2FC18" w:rsidR="00553AA8" w:rsidRPr="00553AA8" w:rsidRDefault="00553AA8" w:rsidP="00E659EB">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 xml:space="preserve">set to 'periodic' or 'semi-persistent' with four SRS resources transmitted in </w:t>
            </w:r>
            <w:r>
              <w:rPr>
                <w:rStyle w:val="fontstyle01"/>
              </w:rPr>
              <w:lastRenderedPageBreak/>
              <w:t>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r>
              <w:rPr>
                <w:rFonts w:eastAsia="微软雅黑"/>
                <w:i/>
                <w:color w:val="FF0000"/>
                <w:sz w:val="20"/>
                <w:szCs w:val="20"/>
              </w:rPr>
              <w:lastRenderedPageBreak/>
              <w:t>xTyR.</w:t>
            </w:r>
          </w:p>
          <w:p w14:paraId="61CE467B" w14:textId="77777777" w:rsidR="00CA6BCA" w:rsidRPr="007C11CF"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r w:rsidR="009F6867">
        <w:rPr>
          <w:rFonts w:eastAsia="微软雅黑"/>
          <w:sz w:val="20"/>
          <w:szCs w:val="20"/>
        </w:rPr>
        <w:t>InterDigital,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7C51E4E2" w:rsidR="006C2395" w:rsidRDefault="004E7EEF"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Modified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0"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lastRenderedPageBreak/>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gNB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1D7C474A" w:rsidR="00405663" w:rsidRDefault="00405663" w:rsidP="004E3B3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Hence I bring original 3-4 back. Companies are encouraged to </w:t>
            </w:r>
            <w:r w:rsidR="004C063C">
              <w:rPr>
                <w:rFonts w:eastAsia="微软雅黑"/>
                <w:sz w:val="20"/>
                <w:szCs w:val="20"/>
              </w:rPr>
              <w:t xml:space="preserve">further </w:t>
            </w:r>
            <w:r>
              <w:rPr>
                <w:rFonts w:eastAsia="微软雅黑"/>
                <w:sz w:val="20"/>
                <w:szCs w:val="20"/>
              </w:rPr>
              <w:t xml:space="preserve">comment on these two proposals (FL proposal 3-4 and </w:t>
            </w:r>
            <w:r w:rsidR="004E3B34">
              <w:rPr>
                <w:rFonts w:eastAsia="微软雅黑"/>
                <w:sz w:val="20"/>
                <w:szCs w:val="20"/>
              </w:rPr>
              <w:t>modified</w:t>
            </w:r>
            <w:r>
              <w:rPr>
                <w:rFonts w:eastAsia="微软雅黑"/>
                <w:sz w:val="20"/>
                <w:szCs w:val="20"/>
              </w:rPr>
              <w:t xml:space="preserve"> proposal 3-4).</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1"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 xml:space="preserve">K_hopping may add a little bit flexibility, and dynamic signaling of PF and kF may also add a little bit flexibility (though we see quite some </w:t>
            </w:r>
            <w:r w:rsidR="00A531C3">
              <w:rPr>
                <w:rFonts w:eastAsia="微软雅黑"/>
                <w:sz w:val="20"/>
                <w:szCs w:val="20"/>
              </w:rPr>
              <w:lastRenderedPageBreak/>
              <w:t>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lastRenderedPageBreak/>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lastRenderedPageBreak/>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D4398F0" w14:textId="3808E1A6" w:rsidR="00FC59B3" w:rsidRPr="00791DAA" w:rsidRDefault="00791DAA">
      <w:pPr>
        <w:widowControl w:val="0"/>
        <w:snapToGrid w:val="0"/>
        <w:spacing w:before="120" w:after="120" w:line="240" w:lineRule="auto"/>
        <w:jc w:val="both"/>
        <w:rPr>
          <w:rFonts w:eastAsia="微软雅黑"/>
          <w:b/>
          <w:sz w:val="20"/>
          <w:szCs w:val="20"/>
          <w:u w:val="single"/>
        </w:rPr>
      </w:pPr>
      <w:r w:rsidRPr="00791DAA">
        <w:rPr>
          <w:rFonts w:eastAsia="微软雅黑"/>
          <w:b/>
          <w:sz w:val="20"/>
          <w:szCs w:val="20"/>
          <w:u w:val="single"/>
        </w:rPr>
        <w:t>Number of P and SP sets for antenna switching</w:t>
      </w:r>
    </w:p>
    <w:p w14:paraId="0711C97F" w14:textId="77777777" w:rsidR="004B5659" w:rsidRDefault="004B5659" w:rsidP="004B5659">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506BC34F" w14:textId="77777777" w:rsidR="004B5659" w:rsidRPr="0020298E"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5130940D"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FAC9535" w14:textId="77777777" w:rsidR="004B5659" w:rsidRPr="0061344A" w:rsidRDefault="004B5659" w:rsidP="004B5659">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2AE4EDF8"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2B8A0329" w14:textId="77777777" w:rsidR="004B5659" w:rsidRPr="002C0777" w:rsidRDefault="004B5659" w:rsidP="004B565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xTyR antenna switching, each periodic or semi-persistent resource set contains y/x resources. </w:t>
      </w:r>
    </w:p>
    <w:p w14:paraId="7A64FB8C" w14:textId="77777777" w:rsidR="00791DAA" w:rsidRDefault="00791DAA">
      <w:pPr>
        <w:widowControl w:val="0"/>
        <w:snapToGrid w:val="0"/>
        <w:spacing w:before="120" w:after="120" w:line="240" w:lineRule="auto"/>
        <w:jc w:val="both"/>
        <w:rPr>
          <w:rFonts w:eastAsia="微软雅黑"/>
          <w:sz w:val="20"/>
          <w:szCs w:val="20"/>
        </w:rPr>
      </w:pPr>
    </w:p>
    <w:p w14:paraId="0F1313E3" w14:textId="5C4137E2" w:rsidR="00791DAA" w:rsidRPr="00162A57" w:rsidRDefault="00791DAA">
      <w:pPr>
        <w:widowControl w:val="0"/>
        <w:snapToGrid w:val="0"/>
        <w:spacing w:before="120" w:after="120" w:line="240" w:lineRule="auto"/>
        <w:jc w:val="both"/>
        <w:rPr>
          <w:rFonts w:eastAsia="微软雅黑"/>
          <w:b/>
          <w:sz w:val="20"/>
          <w:szCs w:val="20"/>
          <w:u w:val="single"/>
        </w:rPr>
      </w:pPr>
      <w:r w:rsidRPr="00162A57">
        <w:rPr>
          <w:rFonts w:eastAsia="微软雅黑" w:hint="eastAsia"/>
          <w:b/>
          <w:sz w:val="20"/>
          <w:szCs w:val="20"/>
          <w:u w:val="single"/>
        </w:rPr>
        <w:t>4</w:t>
      </w:r>
      <w:r w:rsidRPr="00162A57">
        <w:rPr>
          <w:rFonts w:eastAsia="微软雅黑"/>
          <w:b/>
          <w:sz w:val="20"/>
          <w:szCs w:val="20"/>
          <w:u w:val="single"/>
        </w:rPr>
        <w:t>T6R</w:t>
      </w:r>
    </w:p>
    <w:p w14:paraId="2E610FE1" w14:textId="77777777" w:rsidR="001810D9" w:rsidRPr="00024B23" w:rsidRDefault="001810D9" w:rsidP="001810D9">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3-5A</w:t>
      </w:r>
      <w:r w:rsidRPr="00F96F20">
        <w:rPr>
          <w:rFonts w:eastAsia="微软雅黑"/>
          <w:b/>
          <w:i/>
          <w:sz w:val="20"/>
          <w:szCs w:val="20"/>
          <w:highlight w:val="yellow"/>
        </w:rPr>
        <w:t>:</w:t>
      </w:r>
      <w:r>
        <w:rPr>
          <w:rFonts w:eastAsia="微软雅黑"/>
          <w:i/>
          <w:sz w:val="20"/>
          <w:szCs w:val="20"/>
        </w:rPr>
        <w:t xml:space="preserve"> Do not support 4T6R SRS antenna switching in Rel-17.</w:t>
      </w:r>
    </w:p>
    <w:p w14:paraId="5CAAF9C9"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OPPO, Ericsson, vivo</w:t>
      </w:r>
    </w:p>
    <w:p w14:paraId="263D8610" w14:textId="77777777" w:rsidR="001810D9" w:rsidRPr="00024B23" w:rsidRDefault="001810D9" w:rsidP="001810D9">
      <w:pPr>
        <w:widowControl w:val="0"/>
        <w:snapToGrid w:val="0"/>
        <w:spacing w:before="120" w:after="120" w:line="240" w:lineRule="auto"/>
        <w:jc w:val="both"/>
        <w:rPr>
          <w:rFonts w:eastAsia="微软雅黑"/>
          <w:sz w:val="20"/>
          <w:szCs w:val="20"/>
        </w:rPr>
      </w:pPr>
    </w:p>
    <w:p w14:paraId="214CD8D3" w14:textId="77777777" w:rsidR="001810D9" w:rsidRDefault="001810D9" w:rsidP="001810D9">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1C26D54B"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Pr>
          <w:rFonts w:eastAsia="微软雅黑"/>
          <w:sz w:val="20"/>
          <w:szCs w:val="20"/>
        </w:rPr>
        <w:t>, NEC</w:t>
      </w:r>
    </w:p>
    <w:p w14:paraId="69EE9FD6" w14:textId="77777777" w:rsidR="00791DAA" w:rsidRDefault="00791DAA">
      <w:pPr>
        <w:widowControl w:val="0"/>
        <w:snapToGrid w:val="0"/>
        <w:spacing w:before="120" w:after="120" w:line="240" w:lineRule="auto"/>
        <w:jc w:val="both"/>
        <w:rPr>
          <w:rFonts w:eastAsia="微软雅黑"/>
          <w:sz w:val="20"/>
          <w:szCs w:val="20"/>
        </w:rPr>
      </w:pPr>
    </w:p>
    <w:p w14:paraId="18D17265" w14:textId="7A63B7B6" w:rsidR="001810D9" w:rsidRPr="00F01C57" w:rsidRDefault="00F01C57">
      <w:pPr>
        <w:widowControl w:val="0"/>
        <w:snapToGrid w:val="0"/>
        <w:spacing w:before="120" w:after="120" w:line="240" w:lineRule="auto"/>
        <w:jc w:val="both"/>
        <w:rPr>
          <w:rFonts w:eastAsia="微软雅黑"/>
          <w:b/>
          <w:sz w:val="20"/>
          <w:szCs w:val="20"/>
          <w:u w:val="single"/>
        </w:rPr>
      </w:pPr>
      <w:r w:rsidRPr="00F01C57">
        <w:rPr>
          <w:rFonts w:eastAsia="微软雅黑" w:hint="eastAsia"/>
          <w:b/>
          <w:sz w:val="20"/>
          <w:szCs w:val="20"/>
          <w:u w:val="single"/>
        </w:rPr>
        <w:t>S</w:t>
      </w:r>
      <w:r w:rsidRPr="00F01C57">
        <w:rPr>
          <w:rFonts w:eastAsia="微软雅黑"/>
          <w:b/>
          <w:sz w:val="20"/>
          <w:szCs w:val="20"/>
          <w:u w:val="single"/>
        </w:rPr>
        <w:t>RS sequence for RPFS</w:t>
      </w:r>
    </w:p>
    <w:p w14:paraId="33339093" w14:textId="77777777" w:rsidR="00F01C57" w:rsidRPr="00B34663" w:rsidRDefault="00F01C57" w:rsidP="00F01C5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5C3E1B96" w14:textId="77777777" w:rsidR="00F01C57" w:rsidRDefault="00F01C57" w:rsidP="00F01C57">
      <w:pPr>
        <w:widowControl w:val="0"/>
        <w:snapToGrid w:val="0"/>
        <w:spacing w:before="120" w:after="120" w:line="240" w:lineRule="auto"/>
        <w:jc w:val="both"/>
        <w:rPr>
          <w:rFonts w:eastAsiaTheme="minorEastAsia"/>
          <w:i/>
          <w:sz w:val="20"/>
          <w:szCs w:val="20"/>
        </w:rPr>
      </w:pPr>
    </w:p>
    <w:p w14:paraId="55B52E92" w14:textId="77777777" w:rsidR="00F01C57"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 </w:t>
      </w:r>
      <w:r>
        <w:rPr>
          <w:rFonts w:eastAsia="MS Mincho"/>
          <w:sz w:val="20"/>
          <w:szCs w:val="20"/>
          <w:lang w:eastAsia="ja-JP"/>
        </w:rPr>
        <w:t>Fraunhofer IIS/HHI, Samsung</w:t>
      </w:r>
    </w:p>
    <w:p w14:paraId="22C87227" w14:textId="77777777" w:rsidR="00F01C57" w:rsidRDefault="00F01C57" w:rsidP="00F01C57">
      <w:pPr>
        <w:widowControl w:val="0"/>
        <w:snapToGrid w:val="0"/>
        <w:spacing w:before="120" w:after="120" w:line="240" w:lineRule="auto"/>
        <w:jc w:val="both"/>
        <w:rPr>
          <w:rFonts w:eastAsia="微软雅黑"/>
          <w:sz w:val="20"/>
          <w:szCs w:val="20"/>
        </w:rPr>
      </w:pPr>
    </w:p>
    <w:p w14:paraId="7ED01735" w14:textId="77777777" w:rsidR="00F01C57" w:rsidRDefault="00F01C57" w:rsidP="00F01C57">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101752AE" w14:textId="77777777" w:rsidR="00F01C57" w:rsidRPr="002273C4"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Huawei/HiSilicon, Futurewei, </w:t>
      </w:r>
      <w:r w:rsidRPr="002273C4">
        <w:rPr>
          <w:rFonts w:eastAsia="微软雅黑"/>
          <w:sz w:val="20"/>
          <w:szCs w:val="20"/>
        </w:rPr>
        <w:t>Intel</w:t>
      </w:r>
      <w:r>
        <w:rPr>
          <w:rFonts w:eastAsia="微软雅黑"/>
          <w:sz w:val="20"/>
          <w:szCs w:val="20"/>
        </w:rPr>
        <w:t xml:space="preserve"> (Based on gNB configuration)</w:t>
      </w:r>
    </w:p>
    <w:p w14:paraId="5E8BC5E3" w14:textId="77777777" w:rsidR="00F01C57" w:rsidRDefault="00F01C57">
      <w:pPr>
        <w:widowControl w:val="0"/>
        <w:snapToGrid w:val="0"/>
        <w:spacing w:before="120" w:after="120" w:line="240" w:lineRule="auto"/>
        <w:jc w:val="both"/>
        <w:rPr>
          <w:rFonts w:eastAsia="微软雅黑"/>
          <w:sz w:val="20"/>
          <w:szCs w:val="20"/>
        </w:rPr>
      </w:pPr>
    </w:p>
    <w:p w14:paraId="25D7F871" w14:textId="77777777" w:rsidR="006F6CC4" w:rsidRPr="00E5271D" w:rsidRDefault="006F6CC4" w:rsidP="006F6CC4">
      <w:pPr>
        <w:widowControl w:val="0"/>
        <w:snapToGrid w:val="0"/>
        <w:spacing w:before="120" w:after="120" w:line="240" w:lineRule="auto"/>
        <w:jc w:val="both"/>
        <w:rPr>
          <w:rFonts w:eastAsia="微软雅黑"/>
          <w:b/>
          <w:sz w:val="20"/>
          <w:szCs w:val="20"/>
          <w:u w:val="single"/>
        </w:rPr>
      </w:pPr>
      <w:r w:rsidRPr="00E5271D">
        <w:rPr>
          <w:rFonts w:eastAsia="微软雅黑" w:hint="eastAsia"/>
          <w:b/>
          <w:sz w:val="20"/>
          <w:szCs w:val="20"/>
          <w:u w:val="single"/>
        </w:rPr>
        <w:t>I</w:t>
      </w:r>
      <w:r w:rsidRPr="00E5271D">
        <w:rPr>
          <w:rFonts w:eastAsia="微软雅黑"/>
          <w:b/>
          <w:sz w:val="20"/>
          <w:szCs w:val="20"/>
          <w:u w:val="single"/>
        </w:rPr>
        <w:t>ncreased repetition</w:t>
      </w:r>
    </w:p>
    <w:p w14:paraId="6962CDDB" w14:textId="77777777" w:rsidR="006F6CC4" w:rsidRDefault="006F6CC4" w:rsidP="006F6CC4">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Pr>
          <w:rFonts w:eastAsiaTheme="minorEastAsia"/>
          <w:i/>
          <w:sz w:val="20"/>
          <w:szCs w:val="20"/>
        </w:rPr>
        <w:t>For SRS increased repetitions in Rel-17, support the following configurations, and no other values are supported.</w:t>
      </w:r>
    </w:p>
    <w:p w14:paraId="0E803D5A" w14:textId="77777777" w:rsidR="006F6CC4"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 xml:space="preserve">_symbol, R) = {(8, 1), (8, 2), (8, 4), (8, 8), (12, 1), (12, 2), </w:t>
      </w:r>
      <w:r w:rsidRPr="00E26B43">
        <w:rPr>
          <w:rFonts w:eastAsiaTheme="minorEastAsia"/>
          <w:i/>
          <w:color w:val="FF0000"/>
          <w:sz w:val="20"/>
          <w:szCs w:val="20"/>
        </w:rPr>
        <w:t>(12, 3),</w:t>
      </w:r>
      <w:r>
        <w:rPr>
          <w:rFonts w:eastAsiaTheme="minorEastAsia"/>
          <w:i/>
          <w:sz w:val="20"/>
          <w:szCs w:val="20"/>
        </w:rPr>
        <w:t xml:space="preserve"> (12, 4), (12, 6), (12, 12)</w:t>
      </w:r>
      <w:r w:rsidRPr="00D97BDC">
        <w:rPr>
          <w:rFonts w:eastAsiaTheme="minorEastAsia"/>
          <w:i/>
          <w:color w:val="FF0000"/>
          <w:sz w:val="20"/>
          <w:szCs w:val="20"/>
        </w:rPr>
        <w:t>, (10, 1), (10, 2), (10, 5), (10,10), (14, 1), (14, 2), (14, 7), (14, 14)</w:t>
      </w:r>
      <w:r>
        <w:rPr>
          <w:rFonts w:eastAsiaTheme="minorEastAsia"/>
          <w:i/>
          <w:sz w:val="20"/>
          <w:szCs w:val="20"/>
        </w:rPr>
        <w:t>}</w:t>
      </w:r>
    </w:p>
    <w:p w14:paraId="68BE63A9" w14:textId="77777777" w:rsidR="006F6CC4" w:rsidRPr="001C1A30"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lastRenderedPageBreak/>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33DD316" w14:textId="77777777" w:rsidR="006F6CC4" w:rsidRDefault="006F6CC4">
      <w:pPr>
        <w:widowControl w:val="0"/>
        <w:snapToGrid w:val="0"/>
        <w:spacing w:before="120" w:after="120" w:line="240" w:lineRule="auto"/>
        <w:jc w:val="both"/>
        <w:rPr>
          <w:rFonts w:eastAsia="微软雅黑" w:hint="eastAsia"/>
          <w:sz w:val="20"/>
          <w:szCs w:val="20"/>
        </w:rPr>
      </w:pPr>
    </w:p>
    <w:p w14:paraId="71FD89D2" w14:textId="7EBCF035" w:rsidR="004E35F3" w:rsidRPr="004E35F3" w:rsidRDefault="004E35F3">
      <w:pPr>
        <w:widowControl w:val="0"/>
        <w:snapToGrid w:val="0"/>
        <w:spacing w:before="120" w:after="120" w:line="240" w:lineRule="auto"/>
        <w:jc w:val="both"/>
        <w:rPr>
          <w:rFonts w:eastAsia="微软雅黑"/>
          <w:b/>
          <w:sz w:val="20"/>
          <w:szCs w:val="20"/>
          <w:u w:val="single"/>
        </w:rPr>
      </w:pPr>
      <w:r w:rsidRPr="004E35F3">
        <w:rPr>
          <w:rFonts w:eastAsia="微软雅黑" w:hint="eastAsia"/>
          <w:b/>
          <w:sz w:val="20"/>
          <w:szCs w:val="20"/>
          <w:u w:val="single"/>
        </w:rPr>
        <w:t>G</w:t>
      </w:r>
      <w:r w:rsidRPr="004E35F3">
        <w:rPr>
          <w:rFonts w:eastAsia="微软雅黑"/>
          <w:b/>
          <w:sz w:val="20"/>
          <w:szCs w:val="20"/>
          <w:u w:val="single"/>
        </w:rPr>
        <w:t>uard period</w:t>
      </w:r>
    </w:p>
    <w:p w14:paraId="6310D07D" w14:textId="77777777" w:rsidR="004E35F3" w:rsidRPr="00B97CD3" w:rsidRDefault="004E35F3" w:rsidP="004E35F3">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 3-4:</w:t>
      </w:r>
      <w:r w:rsidRPr="00B97CD3">
        <w:rPr>
          <w:rFonts w:eastAsia="微软雅黑"/>
          <w:b/>
          <w:i/>
          <w:sz w:val="20"/>
          <w:szCs w:val="20"/>
        </w:rPr>
        <w:t xml:space="preserve"> </w:t>
      </w:r>
    </w:p>
    <w:p w14:paraId="171B4925"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0CD1BBFA"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65252DC0"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5E5906F9"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186D71B3"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39AFA171"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21D1357C" w14:textId="77777777" w:rsidR="004E35F3" w:rsidRPr="00DB0624"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7307E1BE" w14:textId="77777777" w:rsidR="00F01C57" w:rsidRDefault="00F01C57">
      <w:pPr>
        <w:widowControl w:val="0"/>
        <w:snapToGrid w:val="0"/>
        <w:spacing w:before="120" w:after="120" w:line="240" w:lineRule="auto"/>
        <w:jc w:val="both"/>
        <w:rPr>
          <w:rFonts w:eastAsia="微软雅黑"/>
          <w:sz w:val="20"/>
          <w:szCs w:val="20"/>
        </w:rPr>
      </w:pPr>
    </w:p>
    <w:p w14:paraId="560B4F3E" w14:textId="7DBC03CB"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C</w:t>
      </w:r>
      <w:r w:rsidRPr="005C6A21">
        <w:rPr>
          <w:rFonts w:eastAsia="微软雅黑"/>
          <w:b/>
          <w:sz w:val="20"/>
          <w:szCs w:val="20"/>
          <w:u w:val="single"/>
        </w:rPr>
        <w:t>ollision handling</w:t>
      </w:r>
    </w:p>
    <w:p w14:paraId="2C785B03" w14:textId="77777777" w:rsidR="005C6A21" w:rsidRDefault="005C6A21" w:rsidP="005C6A2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2-2</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in a same CC or different CCs.</w:t>
      </w:r>
    </w:p>
    <w:p w14:paraId="204857CF"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 etc.</w:t>
      </w:r>
    </w:p>
    <w:p w14:paraId="125D7240"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25F4B0C2"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whether to restrict this rule is only applicable to SRS resource sets triggered by a same DCI or different DCIs</w:t>
      </w:r>
    </w:p>
    <w:p w14:paraId="372DBC19" w14:textId="77777777" w:rsidR="005C6A21" w:rsidRPr="00E645A4"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sidRPr="00E645A4">
        <w:rPr>
          <w:rFonts w:eastAsia="微软雅黑"/>
          <w:i/>
          <w:sz w:val="20"/>
          <w:szCs w:val="20"/>
        </w:rPr>
        <w:t>Note: strive for a unified rule for single-CC and multi-CC cases</w:t>
      </w:r>
    </w:p>
    <w:p w14:paraId="0AEBDB30" w14:textId="77777777" w:rsidR="005C6A21" w:rsidRDefault="005C6A21">
      <w:pPr>
        <w:widowControl w:val="0"/>
        <w:snapToGrid w:val="0"/>
        <w:spacing w:before="120" w:after="120" w:line="240" w:lineRule="auto"/>
        <w:jc w:val="both"/>
        <w:rPr>
          <w:rFonts w:eastAsia="微软雅黑"/>
          <w:sz w:val="20"/>
          <w:szCs w:val="20"/>
        </w:rPr>
      </w:pPr>
    </w:p>
    <w:p w14:paraId="6F00A1F3" w14:textId="5638F1FF"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F</w:t>
      </w:r>
      <w:r w:rsidRPr="005C6A21">
        <w:rPr>
          <w:rFonts w:eastAsia="微软雅黑"/>
          <w:b/>
          <w:sz w:val="20"/>
          <w:szCs w:val="20"/>
          <w:u w:val="single"/>
        </w:rPr>
        <w:t>lexible antenna switching</w:t>
      </w:r>
    </w:p>
    <w:p w14:paraId="200EB468" w14:textId="5D292F4D" w:rsidR="00954ECD" w:rsidRPr="00E645A4" w:rsidRDefault="00954ECD" w:rsidP="00954ECD">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E645A4">
        <w:rPr>
          <w:rFonts w:eastAsia="微软雅黑"/>
          <w:i/>
          <w:sz w:val="20"/>
          <w:szCs w:val="20"/>
        </w:rPr>
        <w:t xml:space="preserve">Support gNB indicating the used SRS resources </w:t>
      </w:r>
      <w:r w:rsidRPr="00E645A4">
        <w:rPr>
          <w:rFonts w:eastAsia="微软雅黑" w:hint="eastAsia"/>
          <w:i/>
          <w:sz w:val="20"/>
          <w:szCs w:val="20"/>
        </w:rPr>
        <w:t>from</w:t>
      </w:r>
      <w:r w:rsidRPr="00E645A4">
        <w:rPr>
          <w:rFonts w:eastAsia="微软雅黑"/>
          <w:i/>
          <w:sz w:val="20"/>
          <w:szCs w:val="20"/>
        </w:rPr>
        <w:t xml:space="preserve"> the configured SRS resources in SRS resource set(s) for antenna switching via MAC CE.</w:t>
      </w:r>
    </w:p>
    <w:p w14:paraId="6F2BC1A3"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Applicable to at least one of the following two cases</w:t>
      </w:r>
    </w:p>
    <w:p w14:paraId="7CB08279"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1: aperiodic SRS</w:t>
      </w:r>
    </w:p>
    <w:p w14:paraId="1A8A4A54"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2: periodic or semi-persistent SRS</w:t>
      </w:r>
    </w:p>
    <w:p w14:paraId="4652416C" w14:textId="100885A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Support UE reporting of one preferred antenna switching configuration</w:t>
      </w:r>
    </w:p>
    <w:p w14:paraId="5CA49BF5"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This preferred antenna switching configuration is one of the supported antenna switching reported by UE capability signaling</w:t>
      </w:r>
    </w:p>
    <w:p w14:paraId="31FFEA09"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whether DCI can be additional used to indicate the used antenna switching configuration</w:t>
      </w:r>
    </w:p>
    <w:p w14:paraId="41C2218D"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potential enhancements on CSI measurement to solve issues (if any) caused by this dynamic adaption</w:t>
      </w:r>
    </w:p>
    <w:p w14:paraId="675B0E21" w14:textId="2F9DDBF0" w:rsidR="005C6A21" w:rsidRDefault="005C6A21">
      <w:pPr>
        <w:widowControl w:val="0"/>
        <w:snapToGrid w:val="0"/>
        <w:spacing w:before="120" w:after="120" w:line="240" w:lineRule="auto"/>
        <w:jc w:val="both"/>
        <w:rPr>
          <w:rFonts w:eastAsia="微软雅黑"/>
          <w:sz w:val="20"/>
          <w:szCs w:val="20"/>
        </w:rPr>
      </w:pPr>
    </w:p>
    <w:p w14:paraId="38DB622A" w14:textId="14F8213C" w:rsidR="006630DA" w:rsidRPr="006630DA" w:rsidRDefault="006630DA">
      <w:pPr>
        <w:widowControl w:val="0"/>
        <w:snapToGrid w:val="0"/>
        <w:spacing w:before="120" w:after="120" w:line="240" w:lineRule="auto"/>
        <w:jc w:val="both"/>
        <w:rPr>
          <w:rFonts w:eastAsia="微软雅黑"/>
          <w:b/>
          <w:sz w:val="20"/>
          <w:szCs w:val="20"/>
          <w:u w:val="single"/>
        </w:rPr>
      </w:pPr>
      <w:r w:rsidRPr="006630DA">
        <w:rPr>
          <w:rFonts w:eastAsia="微软雅黑" w:hint="eastAsia"/>
          <w:b/>
          <w:sz w:val="20"/>
          <w:szCs w:val="20"/>
          <w:u w:val="single"/>
        </w:rPr>
        <w:t>R</w:t>
      </w:r>
      <w:r w:rsidRPr="006630DA">
        <w:rPr>
          <w:rFonts w:eastAsia="微软雅黑"/>
          <w:b/>
          <w:sz w:val="20"/>
          <w:szCs w:val="20"/>
          <w:u w:val="single"/>
        </w:rPr>
        <w:t xml:space="preserve">epurposing </w:t>
      </w:r>
    </w:p>
    <w:p w14:paraId="20DC3413" w14:textId="77777777" w:rsidR="006630DA" w:rsidRDefault="006630DA" w:rsidP="006630D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 the following:</w:t>
      </w:r>
    </w:p>
    <w:p w14:paraId="3AC671A7"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w:t>
      </w:r>
      <w:r>
        <w:rPr>
          <w:rFonts w:eastAsia="微软雅黑"/>
          <w:i/>
          <w:sz w:val="20"/>
          <w:szCs w:val="20"/>
        </w:rPr>
        <w:lastRenderedPageBreak/>
        <w:t>changing the field bitwidths/parameters, e.g.,</w:t>
      </w:r>
      <w:r w:rsidRPr="00FD2868">
        <w:rPr>
          <w:rFonts w:eastAsia="微软雅黑"/>
          <w:i/>
          <w:iCs/>
          <w:sz w:val="20"/>
          <w:szCs w:val="20"/>
        </w:rPr>
        <w:t xml:space="preserve"> TPC command field, bandwidth part indicator field, FDRA field</w:t>
      </w:r>
    </w:p>
    <w:p w14:paraId="6A02E8B6"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CA66E2E" w14:textId="77777777" w:rsidR="006630DA" w:rsidRDefault="006630DA" w:rsidP="006630DA">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67DD88F1" w14:textId="77777777" w:rsidR="006630DA" w:rsidRPr="0008185B"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4DD5DF16" w14:textId="77777777" w:rsidR="006630DA" w:rsidRPr="006630DA" w:rsidRDefault="006630DA">
      <w:pPr>
        <w:widowControl w:val="0"/>
        <w:snapToGrid w:val="0"/>
        <w:spacing w:before="120" w:after="120" w:line="240" w:lineRule="auto"/>
        <w:jc w:val="both"/>
        <w:rPr>
          <w:rFonts w:eastAsia="微软雅黑"/>
          <w:sz w:val="20"/>
          <w:szCs w:val="20"/>
        </w:rPr>
      </w:pPr>
    </w:p>
    <w:p w14:paraId="0651E22A" w14:textId="25CAC969" w:rsidR="005C6A21" w:rsidRPr="00870065" w:rsidRDefault="00870065">
      <w:pPr>
        <w:widowControl w:val="0"/>
        <w:snapToGrid w:val="0"/>
        <w:spacing w:before="120" w:after="120" w:line="240" w:lineRule="auto"/>
        <w:jc w:val="both"/>
        <w:rPr>
          <w:rFonts w:eastAsia="微软雅黑"/>
          <w:b/>
          <w:sz w:val="20"/>
          <w:szCs w:val="20"/>
          <w:u w:val="single"/>
        </w:rPr>
      </w:pPr>
      <w:r w:rsidRPr="00870065">
        <w:rPr>
          <w:rFonts w:eastAsia="微软雅黑" w:hint="eastAsia"/>
          <w:b/>
          <w:sz w:val="20"/>
          <w:szCs w:val="20"/>
          <w:u w:val="single"/>
        </w:rPr>
        <w:t>M</w:t>
      </w:r>
      <w:r w:rsidRPr="00870065">
        <w:rPr>
          <w:rFonts w:eastAsia="微软雅黑"/>
          <w:b/>
          <w:sz w:val="20"/>
          <w:szCs w:val="20"/>
          <w:u w:val="single"/>
        </w:rPr>
        <w:t>ax CS for Comb 8</w:t>
      </w:r>
    </w:p>
    <w:p w14:paraId="0AA071A0" w14:textId="77777777" w:rsidR="00870065" w:rsidRDefault="00870065" w:rsidP="0087006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BA6795">
        <w:rPr>
          <w:rFonts w:eastAsiaTheme="minorEastAsia"/>
          <w:b/>
          <w:i/>
          <w:sz w:val="20"/>
          <w:szCs w:val="20"/>
          <w:highlight w:val="yellow"/>
        </w:rPr>
        <w:t xml:space="preserve">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4833B581" w14:textId="77777777" w:rsidR="00870065"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02C7006A" w14:textId="77777777" w:rsidR="00870065" w:rsidRPr="00B447A7"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054F1DC9" w14:textId="77777777" w:rsidR="00FC59B3" w:rsidRPr="00FC59B3" w:rsidRDefault="00FC59B3">
      <w:pPr>
        <w:widowControl w:val="0"/>
        <w:snapToGrid w:val="0"/>
        <w:spacing w:before="120" w:after="120" w:line="240" w:lineRule="auto"/>
        <w:jc w:val="both"/>
        <w:rPr>
          <w:rFonts w:eastAsia="微软雅黑"/>
          <w:sz w:val="20"/>
          <w:szCs w:val="20"/>
        </w:rPr>
      </w:pPr>
      <w:bookmarkStart w:id="42" w:name="_GoBack"/>
      <w:bookmarkEnd w:id="42"/>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w:t>
            </w:r>
            <w:r w:rsidRPr="00D94CC9">
              <w:rPr>
                <w:rFonts w:eastAsia="微软雅黑"/>
                <w:sz w:val="20"/>
                <w:szCs w:val="20"/>
              </w:rPr>
              <w:lastRenderedPageBreak/>
              <w:t>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34332" w14:textId="77777777" w:rsidR="000339A6" w:rsidRDefault="000339A6" w:rsidP="0066336C">
      <w:pPr>
        <w:spacing w:after="0" w:line="240" w:lineRule="auto"/>
      </w:pPr>
      <w:r>
        <w:separator/>
      </w:r>
    </w:p>
  </w:endnote>
  <w:endnote w:type="continuationSeparator" w:id="0">
    <w:p w14:paraId="264F0061" w14:textId="77777777" w:rsidR="000339A6" w:rsidRDefault="000339A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5322" w14:textId="77777777" w:rsidR="000339A6" w:rsidRDefault="000339A6" w:rsidP="0066336C">
      <w:pPr>
        <w:spacing w:after="0" w:line="240" w:lineRule="auto"/>
      </w:pPr>
      <w:r>
        <w:separator/>
      </w:r>
    </w:p>
  </w:footnote>
  <w:footnote w:type="continuationSeparator" w:id="0">
    <w:p w14:paraId="268A5339" w14:textId="77777777" w:rsidR="000339A6" w:rsidRDefault="000339A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727"/>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ED82EB5-F147-49A8-BAC2-2E067A6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28</Pages>
  <Words>9565</Words>
  <Characters>54521</Characters>
  <Application>Microsoft Office Word</Application>
  <DocSecurity>0</DocSecurity>
  <Lines>454</Lines>
  <Paragraphs>127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83</cp:revision>
  <dcterms:created xsi:type="dcterms:W3CDTF">2021-08-24T04:24:00Z</dcterms:created>
  <dcterms:modified xsi:type="dcterms:W3CDTF">2021-08-24T07:55:00Z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