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6A550DC" w:rsidR="00B22CDE" w:rsidRDefault="00793EA1">
      <w:pPr>
        <w:pStyle w:val="aa"/>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555BFD">
        <w:rPr>
          <w:rFonts w:eastAsia="SimSun"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companies’ views on the </w:t>
      </w:r>
      <w:r w:rsidR="001B7CA2">
        <w:rPr>
          <w:rFonts w:eastAsia="Microsoft YaHei"/>
          <w:sz w:val="20"/>
          <w:szCs w:val="20"/>
          <w:lang w:val="en-GB"/>
        </w:rPr>
        <w:t>issues with wide interest after the first-round discussion</w:t>
      </w:r>
      <w:r w:rsidR="00E067C4">
        <w:rPr>
          <w:rFonts w:eastAsia="Microsoft YaHei"/>
          <w:sz w:val="20"/>
          <w:szCs w:val="20"/>
          <w:lang w:val="en-GB"/>
        </w:rPr>
        <w:t xml:space="preserve"> </w:t>
      </w:r>
      <w:r w:rsidR="00E067C4">
        <w:rPr>
          <w:rFonts w:eastAsia="Microsoft YaHei" w:hint="eastAsia"/>
          <w:sz w:val="20"/>
          <w:szCs w:val="20"/>
          <w:lang w:val="en-GB"/>
        </w:rPr>
        <w:t>in</w:t>
      </w:r>
      <w:r w:rsidR="00E067C4">
        <w:rPr>
          <w:rFonts w:eastAsia="Microsoft YaHei"/>
          <w:sz w:val="20"/>
          <w:szCs w:val="20"/>
          <w:lang w:val="en-GB"/>
        </w:rPr>
        <w:t xml:space="preserve"> RAN1#106e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Default="001E77F0" w:rsidP="00AF55BF">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7F657F3" w14:textId="1445578E" w:rsidR="00C15115" w:rsidRPr="00C15115" w:rsidRDefault="00C15115" w:rsidP="00AF55BF">
      <w:pPr>
        <w:pStyle w:val="aff"/>
        <w:widowControl w:val="0"/>
        <w:numPr>
          <w:ilvl w:val="0"/>
          <w:numId w:val="13"/>
        </w:numPr>
        <w:snapToGrid w:val="0"/>
        <w:spacing w:before="120" w:after="120" w:line="240" w:lineRule="auto"/>
        <w:jc w:val="both"/>
        <w:rPr>
          <w:rFonts w:eastAsia="Microsoft YaHei"/>
          <w:i/>
          <w:color w:val="FF0000"/>
          <w:sz w:val="20"/>
          <w:szCs w:val="20"/>
        </w:rPr>
      </w:pPr>
      <w:r w:rsidRPr="00C15115">
        <w:rPr>
          <w:rFonts w:eastAsia="Microsoft YaHei"/>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Microsoft YaHei"/>
          <w:sz w:val="20"/>
          <w:szCs w:val="20"/>
        </w:rPr>
      </w:pPr>
    </w:p>
    <w:p w14:paraId="00E3AE43" w14:textId="1C5B68F6" w:rsidR="002544C1"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above proposal has been discussed in the first round. Companies’ views are summarized as given below.</w:t>
      </w:r>
    </w:p>
    <w:p w14:paraId="0FA13C59" w14:textId="28554595" w:rsidR="00DC1C76"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r w:rsidR="00BB5817" w:rsidRPr="00D8474A">
        <w:rPr>
          <w:rFonts w:eastAsia="Microsoft YaHei"/>
          <w:sz w:val="20"/>
          <w:szCs w:val="20"/>
        </w:rPr>
        <w:t>Qualcomm, ZTE, Ericsson, Intel, vivo</w:t>
      </w:r>
      <w:r w:rsidR="00BB5817">
        <w:rPr>
          <w:rFonts w:eastAsia="Microsoft YaHei"/>
          <w:sz w:val="20"/>
          <w:szCs w:val="20"/>
        </w:rPr>
        <w:t>, Futurewei, Huawei/HiSilicon, Spreadtrum, Intel, CATT</w:t>
      </w:r>
      <w:r w:rsidR="00BB5817">
        <w:rPr>
          <w:rFonts w:eastAsia="Microsoft YaHei" w:hint="eastAsia"/>
          <w:sz w:val="20"/>
          <w:szCs w:val="20"/>
        </w:rPr>
        <w:t>,</w:t>
      </w:r>
      <w:r w:rsidR="00BB5817">
        <w:rPr>
          <w:rFonts w:eastAsia="Microsoft YaHei"/>
          <w:sz w:val="20"/>
          <w:szCs w:val="20"/>
        </w:rPr>
        <w:t xml:space="preserve"> China Telecom, Nokia/NSB</w:t>
      </w:r>
      <w:r w:rsidR="00D00D3F">
        <w:rPr>
          <w:rFonts w:eastAsia="Microsoft YaHei"/>
          <w:sz w:val="20"/>
          <w:szCs w:val="20"/>
        </w:rPr>
        <w:t>, NEC</w:t>
      </w:r>
      <w:r w:rsidR="006B78EF">
        <w:rPr>
          <w:rFonts w:eastAsia="Microsoft YaHei"/>
          <w:sz w:val="20"/>
          <w:szCs w:val="20"/>
        </w:rPr>
        <w:t>, NTT DOCOMO</w:t>
      </w:r>
    </w:p>
    <w:p w14:paraId="79D663A1" w14:textId="68A172CC" w:rsidR="00DC1C76" w:rsidRDefault="003206D5">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0F28A1">
        <w:rPr>
          <w:rFonts w:eastAsia="Microsoft YaHei"/>
          <w:sz w:val="20"/>
          <w:szCs w:val="20"/>
        </w:rPr>
        <w:t>oncern: OPPO</w:t>
      </w:r>
    </w:p>
    <w:p w14:paraId="61C2E10E" w14:textId="77777777" w:rsidR="00DC1C76" w:rsidRDefault="00DC1C76">
      <w:pPr>
        <w:widowControl w:val="0"/>
        <w:snapToGrid w:val="0"/>
        <w:spacing w:before="120" w:after="120" w:line="240" w:lineRule="auto"/>
        <w:jc w:val="both"/>
        <w:rPr>
          <w:rFonts w:eastAsia="Microsoft YaHei"/>
          <w:sz w:val="20"/>
          <w:szCs w:val="20"/>
        </w:rPr>
      </w:pPr>
    </w:p>
    <w:p w14:paraId="76D068D2" w14:textId="67C63DF4" w:rsidR="00974C51" w:rsidRDefault="00974C51">
      <w:pPr>
        <w:widowControl w:val="0"/>
        <w:snapToGrid w:val="0"/>
        <w:spacing w:before="120" w:after="120" w:line="240" w:lineRule="auto"/>
        <w:jc w:val="both"/>
        <w:rPr>
          <w:rFonts w:eastAsia="Microsoft YaHei"/>
          <w:sz w:val="20"/>
          <w:szCs w:val="20"/>
        </w:rPr>
      </w:pPr>
      <w:r>
        <w:rPr>
          <w:rFonts w:eastAsia="Microsoft YaHei"/>
          <w:sz w:val="20"/>
          <w:szCs w:val="20"/>
        </w:rPr>
        <w:t xml:space="preserve">FL’s </w:t>
      </w:r>
      <w:r w:rsidR="000A72E7">
        <w:rPr>
          <w:rFonts w:eastAsia="Microsoft YaHei"/>
          <w:sz w:val="20"/>
          <w:szCs w:val="20"/>
        </w:rPr>
        <w:t xml:space="preserve">suggestion: </w:t>
      </w:r>
      <w:r w:rsidR="00986205">
        <w:rPr>
          <w:rFonts w:eastAsia="Microsoft YaHei"/>
          <w:sz w:val="20"/>
          <w:szCs w:val="20"/>
        </w:rPr>
        <w:t>W</w:t>
      </w:r>
      <w:r w:rsidR="000A72E7">
        <w:rPr>
          <w:rFonts w:eastAsia="Microsoft YaHei"/>
          <w:sz w:val="20"/>
          <w:szCs w:val="20"/>
        </w:rPr>
        <w:t xml:space="preserve">e have clear majority to support </w:t>
      </w:r>
      <w:r w:rsidR="00986205">
        <w:rPr>
          <w:rFonts w:eastAsia="Microsoft YaHei"/>
          <w:sz w:val="20"/>
          <w:szCs w:val="20"/>
        </w:rPr>
        <w:t>to introduce dropping rule. To companies wh</w:t>
      </w:r>
      <w:r w:rsidR="00BD233E">
        <w:rPr>
          <w:rFonts w:eastAsia="Microsoft YaHei"/>
          <w:sz w:val="20"/>
          <w:szCs w:val="20"/>
        </w:rPr>
        <w:t>o</w:t>
      </w:r>
      <w:r w:rsidR="00986205">
        <w:rPr>
          <w:rFonts w:eastAsia="Microsoft YaHei"/>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Microsoft YaHei"/>
          <w:sz w:val="20"/>
          <w:szCs w:val="20"/>
        </w:rPr>
        <w:t>given we already have</w:t>
      </w:r>
      <w:r w:rsidR="00986205">
        <w:rPr>
          <w:rFonts w:eastAsia="Microsoft YaHei"/>
          <w:sz w:val="20"/>
          <w:szCs w:val="20"/>
        </w:rPr>
        <w:t xml:space="preserve"> majority view.</w:t>
      </w:r>
    </w:p>
    <w:p w14:paraId="746F8F11" w14:textId="77777777" w:rsidR="00974C51" w:rsidRDefault="00974C5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Microsoft YaHei"/>
                <w:sz w:val="20"/>
                <w:szCs w:val="20"/>
              </w:rPr>
            </w:pPr>
            <w:r>
              <w:rPr>
                <w:rFonts w:eastAsia="Microsoft YaHei"/>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4F" w14:textId="1139AF2E" w:rsidR="004233EB" w:rsidRDefault="00F75B91" w:rsidP="00515754">
            <w:pPr>
              <w:widowControl w:val="0"/>
              <w:snapToGrid w:val="0"/>
              <w:spacing w:before="120" w:after="120" w:line="240" w:lineRule="auto"/>
              <w:rPr>
                <w:rFonts w:eastAsia="Microsoft YaHei"/>
                <w:sz w:val="20"/>
                <w:szCs w:val="20"/>
              </w:rPr>
            </w:pPr>
            <w:r>
              <w:rPr>
                <w:rFonts w:eastAsia="Microsoft YaHei"/>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Microsoft YaHei"/>
                <w:sz w:val="20"/>
                <w:szCs w:val="20"/>
              </w:rPr>
            </w:pPr>
            <w:r>
              <w:rPr>
                <w:rFonts w:eastAsia="Microsoft YaHei"/>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Microsoft YaHei"/>
                <w:sz w:val="20"/>
                <w:szCs w:val="20"/>
              </w:rPr>
            </w:pPr>
          </w:p>
          <w:p w14:paraId="6466A55C" w14:textId="20615BAE" w:rsidR="00DE52F6" w:rsidRDefault="00DE52F6" w:rsidP="00515754">
            <w:pPr>
              <w:widowControl w:val="0"/>
              <w:snapToGrid w:val="0"/>
              <w:spacing w:before="120" w:after="120" w:line="240" w:lineRule="auto"/>
              <w:rPr>
                <w:rFonts w:eastAsia="Microsoft YaHei"/>
                <w:sz w:val="20"/>
                <w:szCs w:val="20"/>
              </w:rPr>
            </w:pPr>
            <w:r w:rsidRPr="00DE52F6">
              <w:rPr>
                <w:rFonts w:eastAsia="Microsoft YaHei"/>
                <w:i/>
                <w:sz w:val="20"/>
                <w:szCs w:val="20"/>
              </w:rPr>
              <w:t>FL’s response:</w:t>
            </w:r>
            <w:r>
              <w:rPr>
                <w:rFonts w:eastAsia="Microsoft YaHei"/>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enovo/MotM</w:t>
            </w:r>
          </w:p>
        </w:tc>
        <w:tc>
          <w:tcPr>
            <w:tcW w:w="6945" w:type="dxa"/>
          </w:tcPr>
          <w:p w14:paraId="79863F7F" w14:textId="77777777" w:rsidR="00BD2DF7" w:rsidRDefault="00BD2DF7" w:rsidP="00BD2DF7">
            <w:pPr>
              <w:widowControl w:val="0"/>
              <w:snapToGrid w:val="0"/>
              <w:spacing w:before="120" w:after="120" w:line="240" w:lineRule="auto"/>
              <w:rPr>
                <w:rFonts w:eastAsia="Microsoft YaHei"/>
                <w:sz w:val="20"/>
                <w:szCs w:val="20"/>
              </w:rPr>
            </w:pPr>
            <w:r>
              <w:rPr>
                <w:rFonts w:eastAsia="Microsoft YaHei"/>
                <w:sz w:val="20"/>
                <w:szCs w:val="20"/>
              </w:rPr>
              <w:t xml:space="preserve">We are fine to discuss the dropping rule for </w:t>
            </w:r>
            <w:r w:rsidRPr="001935E3">
              <w:rPr>
                <w:rFonts w:eastAsia="Microsoft YaHei"/>
                <w:sz w:val="20"/>
                <w:szCs w:val="20"/>
              </w:rPr>
              <w:t>collision</w:t>
            </w:r>
            <w:r>
              <w:rPr>
                <w:rFonts w:eastAsia="Microsoft YaHei"/>
                <w:sz w:val="20"/>
                <w:szCs w:val="20"/>
              </w:rPr>
              <w:t xml:space="preserve"> between Rel-17 AP SRS and other UL channels/signals on the same or different CCs. But I am confused on the 3</w:t>
            </w:r>
            <w:r w:rsidRPr="00CE5212">
              <w:rPr>
                <w:rFonts w:eastAsia="Microsoft YaHei"/>
                <w:sz w:val="20"/>
                <w:szCs w:val="20"/>
                <w:vertAlign w:val="superscript"/>
              </w:rPr>
              <w:t>rd</w:t>
            </w:r>
            <w:r>
              <w:rPr>
                <w:rFonts w:eastAsia="Microsoft YaHei"/>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Microsoft YaHei"/>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Microsoft YaHei"/>
                <w:i/>
                <w:sz w:val="20"/>
                <w:szCs w:val="20"/>
              </w:rPr>
              <w:t>FL’s response:</w:t>
            </w:r>
            <w:r>
              <w:rPr>
                <w:rFonts w:eastAsia="Microsoft YaHei"/>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Microsoft YaHei"/>
                <w:sz w:val="20"/>
                <w:szCs w:val="20"/>
              </w:rPr>
            </w:pPr>
            <w:r>
              <w:rPr>
                <w:rFonts w:eastAsia="MS Mincho"/>
                <w:sz w:val="20"/>
                <w:szCs w:val="20"/>
                <w:lang w:eastAsia="ja-JP"/>
              </w:rPr>
              <w:t>OPPO</w:t>
            </w:r>
          </w:p>
        </w:tc>
        <w:tc>
          <w:tcPr>
            <w:tcW w:w="6945" w:type="dxa"/>
          </w:tcPr>
          <w:p w14:paraId="04A39621" w14:textId="77777777" w:rsidR="00AA6926" w:rsidRDefault="00AA6926"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As the FL summary showed,  the use cases/scenarios are quite diverging. At least we should know what scenario/issues the solution are targeted before we can agree on any solution.</w:t>
            </w:r>
          </w:p>
          <w:p w14:paraId="605F68D4" w14:textId="77777777" w:rsidR="00F54371" w:rsidRDefault="00F54371" w:rsidP="00AA6926">
            <w:pPr>
              <w:widowControl w:val="0"/>
              <w:snapToGrid w:val="0"/>
              <w:spacing w:before="120" w:after="120" w:line="240" w:lineRule="auto"/>
              <w:rPr>
                <w:rFonts w:eastAsia="MS Mincho"/>
                <w:sz w:val="20"/>
                <w:szCs w:val="20"/>
                <w:lang w:eastAsia="ja-JP"/>
              </w:rPr>
            </w:pPr>
          </w:p>
          <w:p w14:paraId="07620AE4" w14:textId="06AC19E2" w:rsidR="00C90FA2" w:rsidRPr="00C90FA2" w:rsidRDefault="00C90FA2" w:rsidP="00AA6926">
            <w:pPr>
              <w:widowControl w:val="0"/>
              <w:snapToGrid w:val="0"/>
              <w:spacing w:before="120" w:after="120" w:line="240" w:lineRule="auto"/>
              <w:rPr>
                <w:rFonts w:eastAsiaTheme="minorEastAsia"/>
                <w:sz w:val="20"/>
                <w:szCs w:val="20"/>
              </w:rPr>
            </w:pPr>
            <w:r w:rsidRPr="00EF30B6">
              <w:rPr>
                <w:rFonts w:eastAsiaTheme="minorEastAsia" w:hint="eastAsia"/>
                <w:i/>
                <w:sz w:val="20"/>
                <w:szCs w:val="20"/>
              </w:rPr>
              <w:t>F</w:t>
            </w:r>
            <w:r w:rsidRPr="00EF30B6">
              <w:rPr>
                <w:rFonts w:eastAsiaTheme="minorEastAsia"/>
                <w:i/>
                <w:sz w:val="20"/>
                <w:szCs w:val="20"/>
              </w:rPr>
              <w:t>L’s response:</w:t>
            </w:r>
            <w:r>
              <w:rPr>
                <w:rFonts w:eastAsiaTheme="minorEastAsia"/>
                <w:sz w:val="20"/>
                <w:szCs w:val="20"/>
              </w:rPr>
              <w:t xml:space="preserve"> I don’t think the use cases are diverging. The summary just shows </w:t>
            </w:r>
            <w:r w:rsidR="00A71A67">
              <w:rPr>
                <w:rFonts w:eastAsiaTheme="minorEastAsia"/>
                <w:sz w:val="20"/>
                <w:szCs w:val="20"/>
              </w:rPr>
              <w:t xml:space="preserve">whether </w:t>
            </w:r>
            <w:r>
              <w:rPr>
                <w:rFonts w:eastAsiaTheme="minorEastAsia"/>
                <w:sz w:val="20"/>
                <w:szCs w:val="20"/>
              </w:rPr>
              <w:t>companies</w:t>
            </w:r>
            <w:r w:rsidR="00A71A67">
              <w:rPr>
                <w:rFonts w:eastAsiaTheme="minorEastAsia"/>
                <w:sz w:val="20"/>
                <w:szCs w:val="20"/>
              </w:rPr>
              <w:t xml:space="preserve"> have special considerations</w:t>
            </w:r>
            <w:r w:rsidR="0038729F">
              <w:rPr>
                <w:rFonts w:eastAsiaTheme="minorEastAsia"/>
                <w:sz w:val="20"/>
                <w:szCs w:val="20"/>
              </w:rPr>
              <w:t xml:space="preserve">, but </w:t>
            </w:r>
            <w:r w:rsidR="00182FA2">
              <w:rPr>
                <w:rFonts w:eastAsiaTheme="minorEastAsia"/>
                <w:sz w:val="20"/>
                <w:szCs w:val="20"/>
              </w:rPr>
              <w:t>(</w:t>
            </w:r>
            <w:r w:rsidR="0038729F">
              <w:rPr>
                <w:rFonts w:eastAsiaTheme="minorEastAsia"/>
                <w:sz w:val="20"/>
                <w:szCs w:val="20"/>
              </w:rPr>
              <w:t>at least</w:t>
            </w:r>
            <w:r w:rsidR="00182FA2">
              <w:rPr>
                <w:rFonts w:eastAsiaTheme="minorEastAsia"/>
                <w:sz w:val="20"/>
                <w:szCs w:val="20"/>
              </w:rPr>
              <w:t>)</w:t>
            </w:r>
            <w:r w:rsidR="0038729F">
              <w:rPr>
                <w:rFonts w:eastAsiaTheme="minorEastAsia"/>
                <w:sz w:val="20"/>
                <w:szCs w:val="20"/>
              </w:rPr>
              <w:t xml:space="preserve"> most of the proponents are okay for both cases</w:t>
            </w:r>
            <w:r>
              <w:rPr>
                <w:rFonts w:eastAsiaTheme="minorEastAsia"/>
                <w:sz w:val="20"/>
                <w:szCs w:val="20"/>
              </w:rPr>
              <w:t>.</w:t>
            </w:r>
            <w:r w:rsidR="00A71A67">
              <w:rPr>
                <w:rFonts w:eastAsiaTheme="minorEastAsia"/>
                <w:sz w:val="20"/>
                <w:szCs w:val="20"/>
              </w:rPr>
              <w:t xml:space="preserve"> The adopted rule should be applicable for both single CC and multiple CCs.</w:t>
            </w:r>
            <w:r>
              <w:rPr>
                <w:rFonts w:eastAsiaTheme="minorEastAsia"/>
                <w:sz w:val="20"/>
                <w:szCs w:val="20"/>
              </w:rPr>
              <w:t xml:space="preserve"> The target use cases include both same CC and different CCs.</w:t>
            </w:r>
          </w:p>
        </w:tc>
      </w:tr>
      <w:tr w:rsidR="00A57C62" w14:paraId="22A41E27" w14:textId="77777777" w:rsidTr="00515754">
        <w:tc>
          <w:tcPr>
            <w:tcW w:w="2405" w:type="dxa"/>
          </w:tcPr>
          <w:p w14:paraId="44F7FCCA" w14:textId="58749397"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8A9BC27" w14:textId="6C4E0B40"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724B72" w14:paraId="6333ADA1" w14:textId="77777777" w:rsidTr="00724B72">
        <w:trPr>
          <w:ins w:id="2" w:author="Afshin Haghighat" w:date="2021-08-23T21:57:00Z"/>
        </w:trPr>
        <w:tc>
          <w:tcPr>
            <w:tcW w:w="2405" w:type="dxa"/>
          </w:tcPr>
          <w:p w14:paraId="6FB3A731" w14:textId="7C9E8FDD" w:rsidR="00724B72" w:rsidRDefault="00724B72" w:rsidP="002206AB">
            <w:pPr>
              <w:widowControl w:val="0"/>
              <w:snapToGrid w:val="0"/>
              <w:spacing w:before="120" w:after="120" w:line="240" w:lineRule="auto"/>
              <w:rPr>
                <w:ins w:id="3" w:author="Afshin Haghighat" w:date="2021-08-23T21:57:00Z"/>
                <w:rFonts w:eastAsia="MS Mincho"/>
                <w:sz w:val="20"/>
                <w:szCs w:val="20"/>
                <w:lang w:eastAsia="ja-JP"/>
              </w:rPr>
            </w:pPr>
            <w:ins w:id="4" w:author="Afshin Haghighat" w:date="2021-08-23T21:57:00Z">
              <w:r>
                <w:rPr>
                  <w:rFonts w:eastAsia="MS Mincho"/>
                  <w:sz w:val="20"/>
                  <w:szCs w:val="20"/>
                  <w:lang w:eastAsia="ja-JP"/>
                </w:rPr>
                <w:t>InterDigital</w:t>
              </w:r>
            </w:ins>
          </w:p>
        </w:tc>
        <w:tc>
          <w:tcPr>
            <w:tcW w:w="6945" w:type="dxa"/>
          </w:tcPr>
          <w:p w14:paraId="5A21F152" w14:textId="77777777" w:rsidR="00724B72" w:rsidRDefault="00724B72" w:rsidP="002206AB">
            <w:pPr>
              <w:widowControl w:val="0"/>
              <w:snapToGrid w:val="0"/>
              <w:spacing w:before="120" w:after="120" w:line="240" w:lineRule="auto"/>
              <w:rPr>
                <w:ins w:id="5" w:author="Afshin Haghighat" w:date="2021-08-23T21:57:00Z"/>
                <w:rFonts w:eastAsia="MS Mincho"/>
                <w:sz w:val="20"/>
                <w:szCs w:val="20"/>
                <w:lang w:eastAsia="ja-JP"/>
              </w:rPr>
            </w:pPr>
            <w:ins w:id="6" w:author="Afshin Haghighat" w:date="2021-08-23T21:57:00Z">
              <w:r>
                <w:rPr>
                  <w:rFonts w:eastAsia="MS Mincho"/>
                  <w:sz w:val="20"/>
                  <w:szCs w:val="20"/>
                  <w:lang w:eastAsia="ja-JP"/>
                </w:rPr>
                <w:t>Support FL proposal</w:t>
              </w:r>
            </w:ins>
          </w:p>
        </w:tc>
      </w:tr>
      <w:tr w:rsidR="002206AB" w14:paraId="445EBB87" w14:textId="77777777" w:rsidTr="00724B72">
        <w:tc>
          <w:tcPr>
            <w:tcW w:w="2405" w:type="dxa"/>
          </w:tcPr>
          <w:p w14:paraId="5C007F5C" w14:textId="5AF4807E" w:rsidR="002206AB" w:rsidRPr="002206AB" w:rsidRDefault="002206AB" w:rsidP="002206A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1A22CEA8" w14:textId="61C677E7" w:rsidR="002206AB" w:rsidRPr="002206AB" w:rsidRDefault="002206AB" w:rsidP="002206AB">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have similar view with OPPO. We are trying to introduce what we don’t know yet.</w:t>
            </w:r>
          </w:p>
        </w:tc>
      </w:tr>
    </w:tbl>
    <w:p w14:paraId="1CB02A86" w14:textId="77777777" w:rsidR="00974C51" w:rsidRPr="00F61A9F" w:rsidRDefault="00974C51">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lastRenderedPageBreak/>
        <w:t>T</w:t>
      </w:r>
      <w:r>
        <w:rPr>
          <w:rFonts w:eastAsia="Microsoft YaHei"/>
          <w:sz w:val="20"/>
          <w:szCs w:val="20"/>
        </w:rPr>
        <w:t>able 2-</w:t>
      </w:r>
      <w:r w:rsidR="00155526">
        <w:rPr>
          <w:rFonts w:eastAsia="Microsoft YaHei"/>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r w:rsidRPr="00096749">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Lenovo/MotM</w:t>
            </w:r>
            <w:r w:rsidR="000E180A">
              <w:rPr>
                <w:rFonts w:eastAsia="Microsoft YaHei" w:hint="eastAsia"/>
                <w:sz w:val="20"/>
                <w:szCs w:val="20"/>
              </w:rPr>
              <w:t>,</w:t>
            </w:r>
            <w:r w:rsidR="000E180A">
              <w:rPr>
                <w:rFonts w:eastAsia="Microsoft YaHei"/>
                <w:sz w:val="20"/>
                <w:szCs w:val="20"/>
              </w:rPr>
              <w:t xml:space="preserve"> InterDigital</w:t>
            </w:r>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794768C5"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hard</w:t>
      </w:r>
      <w:r w:rsidR="00A758F6">
        <w:rPr>
          <w:rFonts w:eastAsia="Microsoft YaHei"/>
          <w:sz w:val="20"/>
          <w:szCs w:val="20"/>
        </w:rPr>
        <w:t xml:space="preserve"> to</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7271A870" w14:textId="7A748956" w:rsidR="00076B32"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ins w:id="7" w:author="JL" w:date="2021-08-23T14:28:00Z">
        <w:r w:rsidR="00076B32">
          <w:rPr>
            <w:rFonts w:eastAsia="Microsoft YaHei"/>
            <w:i/>
            <w:sz w:val="20"/>
            <w:szCs w:val="20"/>
          </w:rPr>
          <w:t>, focused on the following</w:t>
        </w:r>
      </w:ins>
      <w:ins w:id="8" w:author="JL" w:date="2021-08-23T14:29:00Z">
        <w:r w:rsidR="00076B32">
          <w:rPr>
            <w:rFonts w:eastAsia="Microsoft YaHei"/>
            <w:i/>
            <w:sz w:val="20"/>
            <w:szCs w:val="20"/>
          </w:rPr>
          <w:t>:</w:t>
        </w:r>
      </w:ins>
    </w:p>
    <w:p w14:paraId="63C5A645" w14:textId="128E7655" w:rsidR="00076B32" w:rsidRPr="00076B32" w:rsidRDefault="00076B32" w:rsidP="00076B32">
      <w:pPr>
        <w:pStyle w:val="aff"/>
        <w:widowControl w:val="0"/>
        <w:numPr>
          <w:ilvl w:val="0"/>
          <w:numId w:val="8"/>
        </w:numPr>
        <w:snapToGrid w:val="0"/>
        <w:spacing w:before="120" w:after="120" w:line="240" w:lineRule="auto"/>
        <w:jc w:val="both"/>
        <w:rPr>
          <w:rFonts w:eastAsia="Microsoft YaHei"/>
          <w:i/>
          <w:sz w:val="20"/>
          <w:szCs w:val="20"/>
        </w:rPr>
      </w:pPr>
      <w:ins w:id="9" w:author="JL" w:date="2021-08-23T14:31:00Z">
        <w:r>
          <w:rPr>
            <w:rFonts w:eastAsia="Microsoft YaHei"/>
            <w:i/>
            <w:sz w:val="20"/>
            <w:szCs w:val="20"/>
          </w:rPr>
          <w:t>Reuse one or more existing DCI fields configured for data transmission for SRS parameter indication without changing the field bitwidths/parameters</w:t>
        </w:r>
      </w:ins>
      <w:ins w:id="10" w:author="JL" w:date="2021-08-23T14:32:00Z">
        <w:r>
          <w:rPr>
            <w:rFonts w:eastAsia="Microsoft YaHei"/>
            <w:i/>
            <w:sz w:val="20"/>
            <w:szCs w:val="20"/>
          </w:rPr>
          <w:t>, e.g.,</w:t>
        </w:r>
        <w:r w:rsidRPr="00FD2868">
          <w:rPr>
            <w:rFonts w:eastAsia="Microsoft YaHei"/>
            <w:i/>
            <w:iCs/>
            <w:sz w:val="20"/>
            <w:szCs w:val="20"/>
          </w:rPr>
          <w:t xml:space="preserve"> TPC command field, bandwidth part indicator field, FDRA field</w:t>
        </w:r>
      </w:ins>
    </w:p>
    <w:p w14:paraId="7E5E5253" w14:textId="030C5600" w:rsidR="00076B32" w:rsidRPr="00076B32" w:rsidRDefault="00076B32" w:rsidP="00076B32">
      <w:pPr>
        <w:pStyle w:val="aff"/>
        <w:widowControl w:val="0"/>
        <w:numPr>
          <w:ilvl w:val="0"/>
          <w:numId w:val="8"/>
        </w:numPr>
        <w:snapToGrid w:val="0"/>
        <w:spacing w:before="120" w:after="120" w:line="240" w:lineRule="auto"/>
        <w:jc w:val="both"/>
        <w:rPr>
          <w:rFonts w:eastAsia="Microsoft YaHei"/>
          <w:i/>
          <w:sz w:val="20"/>
          <w:szCs w:val="20"/>
        </w:rPr>
      </w:pPr>
      <w:ins w:id="11" w:author="JL" w:date="2021-08-23T14:34:00Z">
        <w:r w:rsidRPr="003E7A8C">
          <w:rPr>
            <w:rFonts w:eastAsia="Microsoft YaHei"/>
            <w:i/>
            <w:sz w:val="20"/>
            <w:szCs w:val="20"/>
          </w:rPr>
          <w:t>Extend the number of DCI codepoints for aperiodic SRS trigger states</w:t>
        </w:r>
      </w:ins>
    </w:p>
    <w:p w14:paraId="00E3AEE4" w14:textId="0D57C02F" w:rsidR="00756D69" w:rsidRDefault="00801284">
      <w:pPr>
        <w:widowControl w:val="0"/>
        <w:snapToGrid w:val="0"/>
        <w:spacing w:before="120" w:after="120" w:line="240" w:lineRule="auto"/>
        <w:jc w:val="both"/>
        <w:rPr>
          <w:rFonts w:eastAsia="Microsoft YaHei"/>
          <w:i/>
          <w:sz w:val="20"/>
          <w:szCs w:val="20"/>
        </w:rPr>
      </w:pPr>
      <w:r>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50E436F4" w14:textId="77777777" w:rsidR="00632B75" w:rsidRDefault="00632B75">
      <w:pPr>
        <w:widowControl w:val="0"/>
        <w:snapToGrid w:val="0"/>
        <w:spacing w:before="120" w:after="120" w:line="240" w:lineRule="auto"/>
        <w:jc w:val="both"/>
        <w:rPr>
          <w:rFonts w:eastAsia="Microsoft YaHei"/>
          <w:sz w:val="20"/>
          <w:szCs w:val="20"/>
        </w:rPr>
      </w:pPr>
    </w:p>
    <w:p w14:paraId="00E3AEE5" w14:textId="3096CD94" w:rsidR="006F226A" w:rsidRDefault="00C756F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Qualcomm, CATT, CMCC, Nokia/NSB, Lenovo/MotM, Samsung, OPPO, Apple, ZTE</w:t>
      </w:r>
      <w:r w:rsidR="00FA34A6">
        <w:rPr>
          <w:rFonts w:eastAsia="Microsoft YaHei"/>
          <w:sz w:val="20"/>
          <w:szCs w:val="20"/>
        </w:rPr>
        <w:t>, Intel</w:t>
      </w:r>
      <w:r w:rsidR="00632B75">
        <w:rPr>
          <w:rFonts w:eastAsia="Microsoft YaHei" w:hint="eastAsia"/>
          <w:sz w:val="20"/>
          <w:szCs w:val="20"/>
        </w:rPr>
        <w:t>,</w:t>
      </w:r>
      <w:r w:rsidR="00632B75">
        <w:rPr>
          <w:rFonts w:eastAsia="Microsoft YaHei"/>
          <w:sz w:val="20"/>
          <w:szCs w:val="20"/>
        </w:rPr>
        <w:t xml:space="preserve"> Futurewei</w:t>
      </w:r>
    </w:p>
    <w:p w14:paraId="516E81CF" w14:textId="77777777" w:rsidR="00C756F2" w:rsidRDefault="00C756F2">
      <w:pPr>
        <w:widowControl w:val="0"/>
        <w:snapToGrid w:val="0"/>
        <w:spacing w:before="120" w:after="120" w:line="240" w:lineRule="auto"/>
        <w:jc w:val="both"/>
        <w:rPr>
          <w:rFonts w:eastAsia="Microsoft YaHei"/>
          <w:sz w:val="20"/>
          <w:szCs w:val="20"/>
        </w:rPr>
      </w:pPr>
    </w:p>
    <w:p w14:paraId="30F1FDAA" w14:textId="68D0AF2F" w:rsidR="008A218C" w:rsidRDefault="008A218C">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 alternative proposal raised by Futurewei is given below.</w:t>
      </w:r>
    </w:p>
    <w:p w14:paraId="54BE0D20" w14:textId="45494B6C" w:rsidR="008A218C" w:rsidRDefault="008A218C" w:rsidP="008A218C">
      <w:pPr>
        <w:widowControl w:val="0"/>
        <w:snapToGrid w:val="0"/>
        <w:spacing w:before="120" w:after="120" w:line="240" w:lineRule="auto"/>
        <w:rPr>
          <w:rFonts w:eastAsia="Microsoft YaHei"/>
          <w:i/>
          <w:sz w:val="20"/>
          <w:szCs w:val="20"/>
        </w:rPr>
      </w:pPr>
      <w:r w:rsidRPr="006C6563">
        <w:rPr>
          <w:rFonts w:eastAsia="Microsoft YaHei"/>
          <w:i/>
          <w:sz w:val="20"/>
          <w:szCs w:val="20"/>
        </w:rPr>
        <w:t>Modified Proposal 2-5:</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r w:rsidR="006628E1" w:rsidRPr="006628E1">
        <w:rPr>
          <w:rFonts w:eastAsia="Microsoft YaHei"/>
          <w:i/>
          <w:sz w:val="20"/>
          <w:szCs w:val="20"/>
        </w:rPr>
        <w:t xml:space="preserve"> </w:t>
      </w:r>
      <w:r w:rsidR="006628E1">
        <w:rPr>
          <w:rFonts w:eastAsia="Microsoft YaHei"/>
          <w:i/>
          <w:sz w:val="20"/>
          <w:szCs w:val="20"/>
        </w:rPr>
        <w:t>without changing the field bitwidths/parameters</w:t>
      </w:r>
    </w:p>
    <w:p w14:paraId="1A0A679C" w14:textId="77777777" w:rsidR="008A218C" w:rsidRDefault="008A218C" w:rsidP="008A218C">
      <w:pPr>
        <w:pStyle w:val="aff"/>
        <w:widowControl w:val="0"/>
        <w:numPr>
          <w:ilvl w:val="0"/>
          <w:numId w:val="8"/>
        </w:numPr>
        <w:snapToGrid w:val="0"/>
        <w:spacing w:before="120" w:after="120" w:line="240" w:lineRule="auto"/>
        <w:rPr>
          <w:rFonts w:eastAsia="Microsoft YaHei"/>
          <w:i/>
          <w:iCs/>
          <w:sz w:val="20"/>
          <w:szCs w:val="20"/>
        </w:rPr>
      </w:pPr>
      <w:r w:rsidRPr="00FD4455">
        <w:rPr>
          <w:rFonts w:eastAsia="Microsoft YaHei"/>
          <w:i/>
          <w:iCs/>
          <w:sz w:val="20"/>
          <w:szCs w:val="20"/>
        </w:rPr>
        <w:t xml:space="preserve">FFS which of the existing DCI fields: </w:t>
      </w:r>
      <w:r>
        <w:rPr>
          <w:rFonts w:eastAsia="Microsoft YaHei"/>
          <w:i/>
          <w:iCs/>
          <w:sz w:val="20"/>
          <w:szCs w:val="20"/>
        </w:rPr>
        <w:t>TPC command field, bandwidth part indicator field, FDRA field, etc.</w:t>
      </w:r>
    </w:p>
    <w:p w14:paraId="28DD8181" w14:textId="2ECBBD7A" w:rsidR="008A218C" w:rsidRDefault="00C756F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Futurewei, vivo, Ericsson, NTT DOCOMO, Intel</w:t>
      </w:r>
      <w:r w:rsidR="00C2747A">
        <w:rPr>
          <w:rFonts w:eastAsia="Microsoft YaHei"/>
          <w:sz w:val="20"/>
          <w:szCs w:val="20"/>
        </w:rPr>
        <w:t>, MediaTek</w:t>
      </w:r>
    </w:p>
    <w:p w14:paraId="47B3EE9C" w14:textId="77777777" w:rsidR="00C756F2" w:rsidRPr="008A218C" w:rsidRDefault="00C756F2">
      <w:pPr>
        <w:widowControl w:val="0"/>
        <w:snapToGrid w:val="0"/>
        <w:spacing w:before="120" w:after="120" w:line="240" w:lineRule="auto"/>
        <w:jc w:val="both"/>
        <w:rPr>
          <w:rFonts w:eastAsia="Microsoft YaHei"/>
          <w:sz w:val="20"/>
          <w:szCs w:val="20"/>
        </w:rPr>
      </w:pPr>
    </w:p>
    <w:p w14:paraId="4E9D3F25" w14:textId="4661ED8A" w:rsidR="008A218C" w:rsidRDefault="0073192C">
      <w:pPr>
        <w:widowControl w:val="0"/>
        <w:snapToGrid w:val="0"/>
        <w:spacing w:before="120" w:after="120" w:line="240" w:lineRule="auto"/>
        <w:jc w:val="both"/>
        <w:rPr>
          <w:rFonts w:eastAsia="Microsoft YaHei"/>
          <w:sz w:val="20"/>
          <w:szCs w:val="20"/>
        </w:rPr>
      </w:pPr>
      <w:r>
        <w:rPr>
          <w:rFonts w:eastAsia="Microsoft YaHei"/>
          <w:sz w:val="20"/>
          <w:szCs w:val="20"/>
        </w:rPr>
        <w:t>As</w:t>
      </w:r>
      <w:r w:rsidR="008A218C">
        <w:rPr>
          <w:rFonts w:eastAsia="Microsoft YaHei"/>
          <w:sz w:val="20"/>
          <w:szCs w:val="20"/>
        </w:rPr>
        <w:t xml:space="preserve"> we have discussed this issue for several meeting, it is better to make decisions as soon as possible. </w:t>
      </w:r>
      <w:r w:rsidR="008A218C">
        <w:rPr>
          <w:rFonts w:eastAsia="Microsoft YaHei" w:hint="eastAsia"/>
          <w:sz w:val="20"/>
          <w:szCs w:val="20"/>
        </w:rPr>
        <w:t>F</w:t>
      </w:r>
      <w:r w:rsidR="008A218C">
        <w:rPr>
          <w:rFonts w:eastAsia="Microsoft YaHei"/>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98701D">
              <w:rPr>
                <w:rFonts w:eastAsia="Microsoft YaHei"/>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Modified proposal. But </w:t>
            </w:r>
            <w:r w:rsidR="00871746">
              <w:rPr>
                <w:rFonts w:eastAsia="Microsoft YaHei"/>
                <w:sz w:val="20"/>
                <w:szCs w:val="20"/>
              </w:rPr>
              <w:t>would like clarify what is difference between repurpose and reuse</w:t>
            </w:r>
            <w:r>
              <w:rPr>
                <w:rFonts w:eastAsia="Microsoft YaHei"/>
                <w:sz w:val="20"/>
                <w:szCs w:val="20"/>
              </w:rPr>
              <w:t>.</w:t>
            </w:r>
            <w:r w:rsidR="00871746">
              <w:rPr>
                <w:rFonts w:eastAsia="Microsoft YaHei"/>
                <w:sz w:val="20"/>
                <w:szCs w:val="20"/>
              </w:rPr>
              <w:t xml:space="preserve"> Could you please give some example on how to reuse TPC field, BWP indicator field, FDRA field?</w:t>
            </w:r>
            <w:r>
              <w:rPr>
                <w:rFonts w:eastAsia="Microsoft YaHei"/>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16DE75B" w14:textId="77777777" w:rsidR="00EF5E1E" w:rsidRDefault="006F4EDA" w:rsidP="00EF5E1E">
            <w:pPr>
              <w:widowControl w:val="0"/>
              <w:snapToGrid w:val="0"/>
              <w:spacing w:before="120" w:after="120" w:line="240" w:lineRule="auto"/>
              <w:rPr>
                <w:rFonts w:eastAsia="Microsoft YaHei"/>
                <w:sz w:val="20"/>
                <w:szCs w:val="20"/>
              </w:rPr>
            </w:pPr>
            <w:r>
              <w:rPr>
                <w:rFonts w:eastAsia="Microsoft YaHei"/>
                <w:sz w:val="20"/>
                <w:szCs w:val="20"/>
              </w:rPr>
              <w:t>Support Modified proposal.</w:t>
            </w:r>
          </w:p>
          <w:p w14:paraId="5217A5A1" w14:textId="75C1DC94" w:rsidR="00FD2868" w:rsidRDefault="00322D09" w:rsidP="00EF5E1E">
            <w:pPr>
              <w:widowControl w:val="0"/>
              <w:snapToGrid w:val="0"/>
              <w:spacing w:before="120" w:after="120" w:line="240" w:lineRule="auto"/>
              <w:rPr>
                <w:rFonts w:eastAsia="Microsoft YaHei"/>
                <w:sz w:val="20"/>
                <w:szCs w:val="20"/>
              </w:rPr>
            </w:pPr>
            <w:r>
              <w:rPr>
                <w:rFonts w:eastAsia="Microsoft YaHei"/>
                <w:sz w:val="20"/>
                <w:szCs w:val="20"/>
              </w:rPr>
              <w:t xml:space="preserve">@vivo: Thank you for the support </w:t>
            </w:r>
            <w:r w:rsidR="002F7DDC">
              <w:rPr>
                <w:rFonts w:eastAsia="Microsoft YaHei"/>
                <w:sz w:val="20"/>
                <w:szCs w:val="20"/>
              </w:rPr>
              <w:t xml:space="preserve">and </w:t>
            </w:r>
            <w:r>
              <w:rPr>
                <w:rFonts w:eastAsia="Microsoft YaHei"/>
                <w:sz w:val="20"/>
                <w:szCs w:val="20"/>
              </w:rPr>
              <w:t>the comments. ‘Repurpose’ seems to be used in RAN1 to redesign some fields for a new purpose. ‘Reuse’ does not change any field design but use</w:t>
            </w:r>
            <w:r w:rsidR="00A434B0">
              <w:rPr>
                <w:rFonts w:eastAsia="Microsoft YaHei"/>
                <w:sz w:val="20"/>
                <w:szCs w:val="20"/>
              </w:rPr>
              <w:t>s</w:t>
            </w:r>
            <w:r>
              <w:rPr>
                <w:rFonts w:eastAsia="Microsoft YaHei"/>
                <w:sz w:val="20"/>
                <w:szCs w:val="20"/>
              </w:rPr>
              <w:t xml:space="preserve"> the fields to do a different operation.</w:t>
            </w:r>
            <w:r w:rsidR="00FD2868">
              <w:rPr>
                <w:rFonts w:eastAsia="Microsoft YaHei"/>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 xml:space="preserve">Repurpose/reuse one or more existing DCI fields </w:t>
            </w:r>
            <w:r>
              <w:rPr>
                <w:rFonts w:eastAsia="Microsoft YaHei"/>
                <w:i/>
                <w:sz w:val="20"/>
                <w:szCs w:val="20"/>
              </w:rPr>
              <w:lastRenderedPageBreak/>
              <w:t>configured for data transmission for SRS parameter indication</w:t>
            </w:r>
            <w:ins w:id="12" w:author="JL" w:date="2021-08-20T12:10:00Z">
              <w:r>
                <w:rPr>
                  <w:rFonts w:eastAsia="Microsoft YaHei"/>
                  <w:i/>
                  <w:sz w:val="20"/>
                  <w:szCs w:val="20"/>
                </w:rPr>
                <w:t xml:space="preserve"> without changing the field bitwidths/parameters</w:t>
              </w:r>
            </w:ins>
          </w:p>
          <w:p w14:paraId="7BB1E868" w14:textId="6693E0BF" w:rsidR="00FD2868" w:rsidRPr="00FD2868" w:rsidRDefault="00FD2868" w:rsidP="00FD2868">
            <w:pPr>
              <w:pStyle w:val="aff"/>
              <w:widowControl w:val="0"/>
              <w:numPr>
                <w:ilvl w:val="0"/>
                <w:numId w:val="8"/>
              </w:numPr>
              <w:snapToGrid w:val="0"/>
              <w:spacing w:before="120" w:after="120" w:line="240" w:lineRule="auto"/>
              <w:rPr>
                <w:rFonts w:eastAsia="Microsoft YaHei"/>
                <w:sz w:val="20"/>
                <w:szCs w:val="20"/>
              </w:rPr>
            </w:pPr>
            <w:r w:rsidRPr="00FD2868">
              <w:rPr>
                <w:rFonts w:eastAsia="Microsoft YaHei"/>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Microsoft YaHei"/>
                <w:sz w:val="20"/>
                <w:szCs w:val="20"/>
              </w:rPr>
            </w:pPr>
            <w:r>
              <w:rPr>
                <w:rFonts w:eastAsia="Microsoft YaHei"/>
                <w:sz w:val="20"/>
                <w:szCs w:val="20"/>
              </w:rPr>
              <w:t>That is, only the object that the fields are applied on can be changed</w:t>
            </w:r>
            <w:r w:rsidR="002F7DDC">
              <w:rPr>
                <w:rFonts w:eastAsia="Microsoft YaHei"/>
                <w:sz w:val="20"/>
                <w:szCs w:val="20"/>
              </w:rPr>
              <w:t>, from applied on PUSCH to applied on SRS</w:t>
            </w:r>
            <w:r>
              <w:rPr>
                <w:rFonts w:eastAsia="Microsoft YaHei"/>
                <w:sz w:val="20"/>
                <w:szCs w:val="20"/>
              </w:rPr>
              <w:t>.</w:t>
            </w:r>
          </w:p>
          <w:p w14:paraId="0476FE7C" w14:textId="5167BCE3" w:rsidR="00A168FF" w:rsidRDefault="00FD2868" w:rsidP="00EF5E1E">
            <w:pPr>
              <w:widowControl w:val="0"/>
              <w:snapToGrid w:val="0"/>
              <w:spacing w:before="120" w:after="120" w:line="240" w:lineRule="auto"/>
              <w:rPr>
                <w:rFonts w:eastAsia="Microsoft YaHei"/>
                <w:sz w:val="20"/>
                <w:szCs w:val="20"/>
              </w:rPr>
            </w:pPr>
            <w:r>
              <w:rPr>
                <w:rFonts w:eastAsia="Microsoft YaHei"/>
                <w:sz w:val="20"/>
                <w:szCs w:val="20"/>
              </w:rPr>
              <w:t xml:space="preserve"> </w:t>
            </w:r>
            <w:r w:rsidR="00A168FF">
              <w:rPr>
                <w:rFonts w:eastAsia="Microsoft YaHei"/>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r w:rsidRPr="00A168FF">
                    <w:rPr>
                      <w:rFonts w:ascii="Times New Roman" w:hAnsi="Times New Roman"/>
                      <w:sz w:val="18"/>
                      <w:szCs w:val="18"/>
                    </w:rPr>
                    <w:t>andwidth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Microsoft YaHei"/>
                <w:sz w:val="20"/>
                <w:szCs w:val="20"/>
              </w:rPr>
            </w:pPr>
            <w:r>
              <w:rPr>
                <w:rFonts w:eastAsia="Microsoft YaHei"/>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7C8BF4A4" w14:textId="77777777" w:rsidR="0066101E" w:rsidRDefault="0066101E" w:rsidP="00EF5E1E">
            <w:pPr>
              <w:widowControl w:val="0"/>
              <w:snapToGrid w:val="0"/>
              <w:spacing w:before="120" w:after="120" w:line="240" w:lineRule="auto"/>
              <w:rPr>
                <w:rFonts w:eastAsia="Microsoft YaHei"/>
                <w:sz w:val="20"/>
                <w:szCs w:val="20"/>
              </w:rPr>
            </w:pPr>
            <w:r>
              <w:rPr>
                <w:rFonts w:eastAsia="Microsoft YaHei"/>
                <w:sz w:val="20"/>
                <w:szCs w:val="20"/>
              </w:rPr>
              <w:t>Support FL proposal 2-5.</w:t>
            </w:r>
          </w:p>
          <w:p w14:paraId="7EAB3D77" w14:textId="2B1A091F" w:rsidR="0066101E" w:rsidRDefault="0066101E" w:rsidP="00EF5E1E">
            <w:pPr>
              <w:widowControl w:val="0"/>
              <w:snapToGrid w:val="0"/>
              <w:spacing w:before="120" w:after="120" w:line="240" w:lineRule="auto"/>
              <w:rPr>
                <w:rFonts w:eastAsia="Microsoft YaHei"/>
                <w:sz w:val="20"/>
                <w:szCs w:val="20"/>
              </w:rPr>
            </w:pPr>
            <w:r>
              <w:rPr>
                <w:rFonts w:eastAsia="Microsoft YaHei"/>
                <w:sz w:val="20"/>
                <w:szCs w:val="20"/>
              </w:rPr>
              <w:t>We need to agree on the functionality first then decide whether to reuse</w:t>
            </w:r>
            <w:r w:rsidR="006679CF">
              <w:rPr>
                <w:rFonts w:eastAsia="Microsoft YaHei"/>
                <w:sz w:val="20"/>
                <w:szCs w:val="20"/>
              </w:rPr>
              <w:t>/</w:t>
            </w:r>
            <w:r>
              <w:rPr>
                <w:rFonts w:eastAsia="Microsoft YaHei"/>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B75B98" w14:paraId="4BE4E6A6" w14:textId="77777777" w:rsidTr="00B75B98">
        <w:tc>
          <w:tcPr>
            <w:tcW w:w="2405" w:type="dxa"/>
          </w:tcPr>
          <w:p w14:paraId="5D7C1D66"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7D80A91E"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Modified Proposal 2-5. Our first preference is to increase SRS request field (e.g.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r w:rsidRPr="00EB2C57">
              <w:rPr>
                <w:rFonts w:eastAsia="MS Mincho"/>
                <w:sz w:val="20"/>
                <w:szCs w:val="20"/>
                <w:lang w:eastAsia="ja-JP"/>
              </w:rPr>
              <w:t>Futurewei</w:t>
            </w:r>
            <w:r>
              <w:rPr>
                <w:rFonts w:eastAsia="MS Mincho"/>
                <w:sz w:val="20"/>
                <w:szCs w:val="20"/>
                <w:lang w:eastAsia="ja-JP"/>
              </w:rPr>
              <w:t xml:space="preserve">’s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Microsoft YaHei"/>
                <w:sz w:val="20"/>
                <w:szCs w:val="20"/>
              </w:rPr>
              <w:t>Lenovo/MotM</w:t>
            </w:r>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맑은 고딕"/>
                <w:sz w:val="20"/>
                <w:szCs w:val="20"/>
                <w:lang w:eastAsia="ko-KR"/>
              </w:rPr>
            </w:pPr>
            <w:r>
              <w:rPr>
                <w:rFonts w:eastAsia="MS Mincho"/>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Microsoft YaHei"/>
                <w:sz w:val="20"/>
                <w:szCs w:val="20"/>
              </w:rPr>
            </w:pPr>
            <w:r>
              <w:rPr>
                <w:rFonts w:eastAsia="Microsoft YaHei"/>
                <w:sz w:val="20"/>
                <w:szCs w:val="20"/>
              </w:rPr>
              <w:t>Support the FL proposal 2-5.</w:t>
            </w:r>
          </w:p>
        </w:tc>
      </w:tr>
      <w:tr w:rsidR="00A57C62" w14:paraId="20C74ABF" w14:textId="77777777" w:rsidTr="00B75B98">
        <w:tc>
          <w:tcPr>
            <w:tcW w:w="2405" w:type="dxa"/>
          </w:tcPr>
          <w:p w14:paraId="41969157" w14:textId="2027AC0E" w:rsidR="00A57C62" w:rsidRDefault="00A57C62"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852850E" w14:textId="4A028C3A" w:rsidR="00A57C62" w:rsidRDefault="00A57C62" w:rsidP="00280DC4">
            <w:pPr>
              <w:widowControl w:val="0"/>
              <w:snapToGrid w:val="0"/>
              <w:spacing w:before="120" w:after="120" w:line="240" w:lineRule="auto"/>
              <w:rPr>
                <w:rFonts w:eastAsia="Microsoft YaHei"/>
                <w:sz w:val="20"/>
                <w:szCs w:val="20"/>
              </w:rPr>
            </w:pPr>
            <w:r>
              <w:rPr>
                <w:rFonts w:eastAsia="Microsoft YaHei"/>
                <w:sz w:val="20"/>
                <w:szCs w:val="20"/>
              </w:rPr>
              <w:t>Support Modified Proposal 2-5. The original FL proposal 2-5 is also fine for us.</w:t>
            </w:r>
          </w:p>
        </w:tc>
      </w:tr>
      <w:tr w:rsidR="0026281C" w14:paraId="79F351D5" w14:textId="77777777" w:rsidTr="00B75B98">
        <w:tc>
          <w:tcPr>
            <w:tcW w:w="2405" w:type="dxa"/>
          </w:tcPr>
          <w:p w14:paraId="1AC3CFE5" w14:textId="1D728225" w:rsidR="0026281C" w:rsidRDefault="0026281C"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0B34BE" w14:textId="1EF15AF4" w:rsidR="0026281C" w:rsidRDefault="0026281C" w:rsidP="00280DC4">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2-5, do not prefer repurposing the field. </w:t>
            </w:r>
          </w:p>
        </w:tc>
      </w:tr>
      <w:tr w:rsidR="00C2747A" w14:paraId="658070D8" w14:textId="77777777" w:rsidTr="00B75B98">
        <w:tc>
          <w:tcPr>
            <w:tcW w:w="2405" w:type="dxa"/>
          </w:tcPr>
          <w:p w14:paraId="3ED81A92" w14:textId="0B76041C" w:rsidR="00C2747A" w:rsidRDefault="00C2747A" w:rsidP="00280DC4">
            <w:pPr>
              <w:widowControl w:val="0"/>
              <w:snapToGrid w:val="0"/>
              <w:spacing w:before="120" w:after="120" w:line="240" w:lineRule="auto"/>
              <w:rPr>
                <w:rFonts w:eastAsia="MS Mincho"/>
                <w:sz w:val="20"/>
                <w:szCs w:val="20"/>
                <w:lang w:eastAsia="ja-JP"/>
              </w:rPr>
            </w:pPr>
            <w:r>
              <w:rPr>
                <w:rFonts w:eastAsia="Microsoft YaHei"/>
                <w:sz w:val="20"/>
                <w:szCs w:val="20"/>
              </w:rPr>
              <w:t>MediaTek</w:t>
            </w:r>
          </w:p>
        </w:tc>
        <w:tc>
          <w:tcPr>
            <w:tcW w:w="6945" w:type="dxa"/>
          </w:tcPr>
          <w:p w14:paraId="0380210C" w14:textId="21ADB85F" w:rsidR="00C2747A" w:rsidRDefault="00C2747A" w:rsidP="00280DC4">
            <w:pPr>
              <w:widowControl w:val="0"/>
              <w:snapToGrid w:val="0"/>
              <w:spacing w:before="120" w:after="120" w:line="240" w:lineRule="auto"/>
              <w:rPr>
                <w:rFonts w:eastAsia="Microsoft YaHei"/>
                <w:sz w:val="20"/>
                <w:szCs w:val="20"/>
              </w:rPr>
            </w:pPr>
            <w:r>
              <w:rPr>
                <w:rFonts w:eastAsia="Microsoft YaHei"/>
                <w:sz w:val="20"/>
                <w:szCs w:val="20"/>
              </w:rPr>
              <w:t>Support Modified proposal</w:t>
            </w:r>
          </w:p>
        </w:tc>
      </w:tr>
      <w:tr w:rsidR="008B44B7" w14:paraId="0503763B" w14:textId="77777777" w:rsidTr="008B44B7">
        <w:tc>
          <w:tcPr>
            <w:tcW w:w="2405" w:type="dxa"/>
          </w:tcPr>
          <w:p w14:paraId="2360071A" w14:textId="77777777" w:rsidR="008B44B7" w:rsidRDefault="008B44B7"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35FD256C" w14:textId="77777777" w:rsidR="008B44B7" w:rsidRDefault="008B44B7" w:rsidP="002206AB">
            <w:pPr>
              <w:widowControl w:val="0"/>
              <w:snapToGrid w:val="0"/>
              <w:spacing w:before="120" w:after="120" w:line="240" w:lineRule="auto"/>
              <w:rPr>
                <w:rFonts w:eastAsia="Microsoft YaHei"/>
                <w:sz w:val="20"/>
                <w:szCs w:val="20"/>
              </w:rPr>
            </w:pPr>
            <w:r>
              <w:rPr>
                <w:rFonts w:eastAsia="Microsoft YaHei"/>
                <w:sz w:val="20"/>
                <w:szCs w:val="20"/>
              </w:rPr>
              <w:t>For the FL proposal 2-5, the ‘Further discussion’ part is quite open and we think it is still difficult for the group to converge in the next meeting. At least technical discussions should still be encouraged for this meeting and the next. Maybe the group should narrow down the scope of the further discussion for the next meeting. For example, the FL proposal 2-5 may be revised as follows (mainly based on the level of interest shown above):</w:t>
            </w:r>
          </w:p>
          <w:p w14:paraId="4B9163D2" w14:textId="77777777" w:rsidR="008B44B7" w:rsidRDefault="008B44B7" w:rsidP="002206AB">
            <w:pPr>
              <w:widowControl w:val="0"/>
              <w:snapToGrid w:val="0"/>
              <w:spacing w:before="120" w:after="120" w:line="240" w:lineRule="auto"/>
              <w:jc w:val="both"/>
              <w:rPr>
                <w:ins w:id="13" w:author="JL" w:date="2021-08-23T14:29:00Z"/>
                <w:rFonts w:eastAsia="Microsoft YaHei"/>
                <w:i/>
                <w:sz w:val="20"/>
                <w:szCs w:val="20"/>
              </w:rPr>
            </w:pPr>
            <w:ins w:id="14" w:author="JL" w:date="2021-08-23T14:36:00Z">
              <w:r>
                <w:rPr>
                  <w:rFonts w:eastAsia="Microsoft YaHei"/>
                  <w:b/>
                  <w:i/>
                  <w:sz w:val="20"/>
                  <w:szCs w:val="20"/>
                  <w:highlight w:val="yellow"/>
                </w:rPr>
                <w:t xml:space="preserve">Updated </w:t>
              </w:r>
            </w:ins>
            <w:r w:rsidRPr="00756D69">
              <w:rPr>
                <w:rFonts w:eastAsia="Microsoft YaHei" w:hint="eastAsia"/>
                <w:b/>
                <w:i/>
                <w:sz w:val="20"/>
                <w:szCs w:val="20"/>
                <w:highlight w:val="yellow"/>
              </w:rPr>
              <w:t>F</w:t>
            </w:r>
            <w:r w:rsidRPr="00756D69">
              <w:rPr>
                <w:rFonts w:eastAsia="Microsoft YaHei"/>
                <w:b/>
                <w:i/>
                <w:sz w:val="20"/>
                <w:szCs w:val="20"/>
                <w:highlight w:val="yellow"/>
              </w:rPr>
              <w:t>L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Further discuss the issue of repurposing DCI field(s) for SRS parameter indication until RAN1#106bis-e</w:t>
            </w:r>
            <w:ins w:id="15" w:author="JL" w:date="2021-08-23T14:28:00Z">
              <w:r>
                <w:rPr>
                  <w:rFonts w:eastAsia="Microsoft YaHei"/>
                  <w:i/>
                  <w:sz w:val="20"/>
                  <w:szCs w:val="20"/>
                </w:rPr>
                <w:t>, focused on the following</w:t>
              </w:r>
            </w:ins>
            <w:ins w:id="16" w:author="JL" w:date="2021-08-23T14:29:00Z">
              <w:r>
                <w:rPr>
                  <w:rFonts w:eastAsia="Microsoft YaHei"/>
                  <w:i/>
                  <w:sz w:val="20"/>
                  <w:szCs w:val="20"/>
                </w:rPr>
                <w:t>:</w:t>
              </w:r>
            </w:ins>
            <w:del w:id="17" w:author="JL" w:date="2021-08-23T14:29:00Z">
              <w:r w:rsidDel="00785D34">
                <w:rPr>
                  <w:rFonts w:eastAsia="Microsoft YaHei"/>
                  <w:i/>
                  <w:sz w:val="20"/>
                  <w:szCs w:val="20"/>
                </w:rPr>
                <w:delText>.</w:delText>
              </w:r>
            </w:del>
          </w:p>
          <w:p w14:paraId="23AF42FC" w14:textId="77777777" w:rsidR="008B44B7" w:rsidRDefault="008B44B7" w:rsidP="002206AB">
            <w:pPr>
              <w:pStyle w:val="aff"/>
              <w:widowControl w:val="0"/>
              <w:numPr>
                <w:ilvl w:val="0"/>
                <w:numId w:val="8"/>
              </w:numPr>
              <w:snapToGrid w:val="0"/>
              <w:spacing w:before="120" w:after="120" w:line="240" w:lineRule="auto"/>
              <w:jc w:val="both"/>
              <w:rPr>
                <w:ins w:id="18" w:author="JL" w:date="2021-08-23T14:34:00Z"/>
                <w:rFonts w:eastAsia="Microsoft YaHei"/>
                <w:i/>
                <w:sz w:val="20"/>
                <w:szCs w:val="20"/>
              </w:rPr>
            </w:pPr>
            <w:del w:id="19" w:author="JL" w:date="2021-08-23T14:28:00Z">
              <w:r w:rsidRPr="003E7A8C" w:rsidDel="00785D34">
                <w:rPr>
                  <w:rFonts w:eastAsia="Microsoft YaHei"/>
                  <w:i/>
                  <w:sz w:val="20"/>
                  <w:szCs w:val="20"/>
                </w:rPr>
                <w:lastRenderedPageBreak/>
                <w:delText xml:space="preserve"> </w:delText>
              </w:r>
            </w:del>
            <w:ins w:id="20" w:author="JL" w:date="2021-08-23T14:31:00Z">
              <w:r>
                <w:rPr>
                  <w:rFonts w:eastAsia="Microsoft YaHei"/>
                  <w:i/>
                  <w:sz w:val="20"/>
                  <w:szCs w:val="20"/>
                </w:rPr>
                <w:t>Reuse one or more existing DCI fields configured for data transmission for SRS parameter indication without changing the field bitwidths/parameters</w:t>
              </w:r>
            </w:ins>
            <w:ins w:id="21" w:author="JL" w:date="2021-08-23T14:32:00Z">
              <w:r>
                <w:rPr>
                  <w:rFonts w:eastAsia="Microsoft YaHei"/>
                  <w:i/>
                  <w:sz w:val="20"/>
                  <w:szCs w:val="20"/>
                </w:rPr>
                <w:t>, e.g.,</w:t>
              </w:r>
              <w:r w:rsidRPr="00FD2868">
                <w:rPr>
                  <w:rFonts w:eastAsia="Microsoft YaHei"/>
                  <w:i/>
                  <w:iCs/>
                  <w:sz w:val="20"/>
                  <w:szCs w:val="20"/>
                </w:rPr>
                <w:t xml:space="preserve"> TPC command field, bandwidth part indicator field, FDRA field</w:t>
              </w:r>
              <w:r>
                <w:rPr>
                  <w:rFonts w:eastAsia="Microsoft YaHei"/>
                  <w:i/>
                  <w:sz w:val="20"/>
                  <w:szCs w:val="20"/>
                </w:rPr>
                <w:t xml:space="preserve"> </w:t>
              </w:r>
            </w:ins>
          </w:p>
          <w:p w14:paraId="15A99345" w14:textId="77777777" w:rsidR="008B44B7" w:rsidRPr="003E7A8C" w:rsidRDefault="008B44B7" w:rsidP="002206AB">
            <w:pPr>
              <w:pStyle w:val="aff"/>
              <w:widowControl w:val="0"/>
              <w:numPr>
                <w:ilvl w:val="0"/>
                <w:numId w:val="8"/>
              </w:numPr>
              <w:snapToGrid w:val="0"/>
              <w:spacing w:before="120" w:after="120" w:line="240" w:lineRule="auto"/>
              <w:jc w:val="both"/>
              <w:rPr>
                <w:ins w:id="22" w:author="JL" w:date="2021-08-23T14:28:00Z"/>
                <w:rFonts w:eastAsia="Microsoft YaHei"/>
                <w:i/>
                <w:sz w:val="20"/>
                <w:szCs w:val="20"/>
              </w:rPr>
            </w:pPr>
            <w:ins w:id="23" w:author="JL" w:date="2021-08-23T14:34:00Z">
              <w:r w:rsidRPr="003E7A8C">
                <w:rPr>
                  <w:rFonts w:eastAsia="Microsoft YaHei"/>
                  <w:i/>
                  <w:sz w:val="20"/>
                  <w:szCs w:val="20"/>
                </w:rPr>
                <w:t>Extend the number of DCI codepoints for aperiodic SRS trigger states</w:t>
              </w:r>
            </w:ins>
          </w:p>
          <w:p w14:paraId="258369C0" w14:textId="77777777" w:rsidR="008B44B7" w:rsidRDefault="008B44B7" w:rsidP="002206AB">
            <w:pPr>
              <w:widowControl w:val="0"/>
              <w:snapToGrid w:val="0"/>
              <w:spacing w:before="120" w:after="120" w:line="240" w:lineRule="auto"/>
              <w:jc w:val="both"/>
              <w:rPr>
                <w:rFonts w:eastAsia="Microsoft YaHei"/>
                <w:i/>
                <w:sz w:val="20"/>
                <w:szCs w:val="20"/>
              </w:rPr>
            </w:pPr>
            <w:r>
              <w:rPr>
                <w:rFonts w:eastAsia="Microsoft YaHei"/>
                <w:i/>
                <w:sz w:val="20"/>
                <w:szCs w:val="20"/>
              </w:rPr>
              <w:t>If no consensus can be achieved, conclude this issue as following.</w:t>
            </w:r>
          </w:p>
          <w:p w14:paraId="3D7CC09E" w14:textId="77777777" w:rsidR="008B44B7" w:rsidRPr="0008185B" w:rsidRDefault="008B44B7" w:rsidP="002206A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o repurpose of DCI field(s) is supported for SRS parameter indication in Rel-17.</w:t>
            </w:r>
          </w:p>
          <w:p w14:paraId="75F64D61" w14:textId="77777777" w:rsidR="008B44B7" w:rsidRDefault="008B44B7" w:rsidP="002206AB">
            <w:pPr>
              <w:widowControl w:val="0"/>
              <w:snapToGrid w:val="0"/>
              <w:spacing w:before="120" w:after="120" w:line="240" w:lineRule="auto"/>
              <w:rPr>
                <w:rFonts w:eastAsia="Microsoft YaHei"/>
                <w:sz w:val="20"/>
                <w:szCs w:val="20"/>
              </w:rPr>
            </w:pPr>
            <w:r>
              <w:rPr>
                <w:rFonts w:eastAsia="Microsoft YaHei"/>
                <w:sz w:val="20"/>
                <w:szCs w:val="20"/>
              </w:rPr>
              <w:t>We are also open to other constructive suggestions to facilitate progress.</w:t>
            </w:r>
          </w:p>
        </w:tc>
      </w:tr>
      <w:tr w:rsidR="006C6563" w14:paraId="4768FD32" w14:textId="77777777" w:rsidTr="008B44B7">
        <w:tc>
          <w:tcPr>
            <w:tcW w:w="2405" w:type="dxa"/>
          </w:tcPr>
          <w:p w14:paraId="4E79597E" w14:textId="502E18B6" w:rsidR="006C6563" w:rsidRPr="00DB2A7D" w:rsidRDefault="006C6563" w:rsidP="002206AB">
            <w:pPr>
              <w:widowControl w:val="0"/>
              <w:snapToGrid w:val="0"/>
              <w:spacing w:before="120" w:after="120" w:line="240" w:lineRule="auto"/>
              <w:rPr>
                <w:rFonts w:eastAsiaTheme="minorEastAsia"/>
                <w:i/>
                <w:sz w:val="20"/>
                <w:szCs w:val="20"/>
              </w:rPr>
            </w:pPr>
            <w:r w:rsidRPr="00DB2A7D">
              <w:rPr>
                <w:rFonts w:eastAsiaTheme="minorEastAsia" w:hint="eastAsia"/>
                <w:i/>
                <w:sz w:val="20"/>
                <w:szCs w:val="20"/>
              </w:rPr>
              <w:lastRenderedPageBreak/>
              <w:t>F</w:t>
            </w:r>
            <w:r w:rsidRPr="00DB2A7D">
              <w:rPr>
                <w:rFonts w:eastAsiaTheme="minorEastAsia"/>
                <w:i/>
                <w:sz w:val="20"/>
                <w:szCs w:val="20"/>
              </w:rPr>
              <w:t>L</w:t>
            </w:r>
          </w:p>
        </w:tc>
        <w:tc>
          <w:tcPr>
            <w:tcW w:w="6945" w:type="dxa"/>
          </w:tcPr>
          <w:p w14:paraId="206B1749" w14:textId="7DD659B2" w:rsidR="006C6563" w:rsidRDefault="006C6563" w:rsidP="002206AB">
            <w:pPr>
              <w:widowControl w:val="0"/>
              <w:snapToGrid w:val="0"/>
              <w:spacing w:before="120" w:after="120" w:line="240" w:lineRule="auto"/>
              <w:rPr>
                <w:rFonts w:eastAsia="Microsoft YaHei"/>
                <w:sz w:val="20"/>
                <w:szCs w:val="20"/>
              </w:rPr>
            </w:pPr>
            <w:r>
              <w:rPr>
                <w:rFonts w:eastAsia="Microsoft YaHei"/>
                <w:sz w:val="20"/>
                <w:szCs w:val="20"/>
              </w:rPr>
              <w:t xml:space="preserve">FL proposal 2-5 is </w:t>
            </w:r>
            <w:r w:rsidR="00DB2A7D">
              <w:rPr>
                <w:rFonts w:eastAsia="Microsoft YaHei"/>
                <w:sz w:val="20"/>
                <w:szCs w:val="20"/>
              </w:rPr>
              <w:t>updated based on the suggestion from Futurewei. Let’s focus on this updated proposal for further discussion.</w:t>
            </w:r>
          </w:p>
        </w:tc>
      </w:tr>
      <w:tr w:rsidR="00724B72" w14:paraId="6F45F9E6" w14:textId="77777777" w:rsidTr="00724B72">
        <w:trPr>
          <w:ins w:id="24" w:author="Afshin Haghighat" w:date="2021-08-23T22:01:00Z"/>
        </w:trPr>
        <w:tc>
          <w:tcPr>
            <w:tcW w:w="2405" w:type="dxa"/>
          </w:tcPr>
          <w:p w14:paraId="6BE3C763" w14:textId="77777777" w:rsidR="00724B72" w:rsidRDefault="00724B72" w:rsidP="002206AB">
            <w:pPr>
              <w:widowControl w:val="0"/>
              <w:snapToGrid w:val="0"/>
              <w:spacing w:before="120" w:after="120" w:line="240" w:lineRule="auto"/>
              <w:rPr>
                <w:ins w:id="25" w:author="Afshin Haghighat" w:date="2021-08-23T22:01:00Z"/>
                <w:rFonts w:eastAsia="MS Mincho"/>
                <w:sz w:val="20"/>
                <w:szCs w:val="20"/>
                <w:lang w:eastAsia="ja-JP"/>
              </w:rPr>
            </w:pPr>
            <w:ins w:id="26" w:author="Afshin Haghighat" w:date="2021-08-23T22:01:00Z">
              <w:r>
                <w:rPr>
                  <w:rFonts w:eastAsia="MS Mincho"/>
                  <w:sz w:val="20"/>
                  <w:szCs w:val="20"/>
                  <w:lang w:eastAsia="ja-JP"/>
                </w:rPr>
                <w:t>InterDigital</w:t>
              </w:r>
            </w:ins>
          </w:p>
        </w:tc>
        <w:tc>
          <w:tcPr>
            <w:tcW w:w="6945" w:type="dxa"/>
          </w:tcPr>
          <w:p w14:paraId="1C6524EB" w14:textId="5CB9CD2F" w:rsidR="00724B72" w:rsidRDefault="00724B72" w:rsidP="002206AB">
            <w:pPr>
              <w:widowControl w:val="0"/>
              <w:snapToGrid w:val="0"/>
              <w:spacing w:before="120" w:after="120" w:line="240" w:lineRule="auto"/>
              <w:rPr>
                <w:ins w:id="27" w:author="Afshin Haghighat" w:date="2021-08-23T22:01:00Z"/>
                <w:rFonts w:eastAsia="MS Mincho"/>
                <w:sz w:val="20"/>
                <w:szCs w:val="20"/>
                <w:lang w:eastAsia="ja-JP"/>
              </w:rPr>
            </w:pPr>
            <w:ins w:id="28" w:author="Afshin Haghighat" w:date="2021-08-23T22:01:00Z">
              <w:r>
                <w:rPr>
                  <w:rFonts w:eastAsia="MS Mincho"/>
                  <w:sz w:val="20"/>
                  <w:szCs w:val="20"/>
                  <w:lang w:eastAsia="ja-JP"/>
                </w:rPr>
                <w:t xml:space="preserve">Similar view as Qualcomm that we </w:t>
              </w:r>
            </w:ins>
            <w:ins w:id="29" w:author="Afshin Haghighat" w:date="2021-08-23T22:02:00Z">
              <w:r>
                <w:rPr>
                  <w:rFonts w:eastAsia="MS Mincho"/>
                  <w:sz w:val="20"/>
                  <w:szCs w:val="20"/>
                  <w:lang w:eastAsia="ja-JP"/>
                </w:rPr>
                <w:t xml:space="preserve">first </w:t>
              </w:r>
            </w:ins>
            <w:ins w:id="30" w:author="Afshin Haghighat" w:date="2021-08-23T22:01:00Z">
              <w:r>
                <w:rPr>
                  <w:rFonts w:eastAsia="MS Mincho"/>
                  <w:sz w:val="20"/>
                  <w:szCs w:val="20"/>
                  <w:lang w:eastAsia="ja-JP"/>
                </w:rPr>
                <w:t>need to establish the purpose, and then seek solutions such as repu</w:t>
              </w:r>
            </w:ins>
            <w:ins w:id="31" w:author="Afshin Haghighat" w:date="2021-08-23T22:02:00Z">
              <w:r>
                <w:rPr>
                  <w:rFonts w:eastAsia="MS Mincho"/>
                  <w:sz w:val="20"/>
                  <w:szCs w:val="20"/>
                  <w:lang w:eastAsia="ja-JP"/>
                </w:rPr>
                <w:t>rposing</w:t>
              </w:r>
            </w:ins>
          </w:p>
        </w:tc>
      </w:tr>
      <w:tr w:rsidR="002206AB" w14:paraId="30083BDE" w14:textId="77777777" w:rsidTr="00724B72">
        <w:tc>
          <w:tcPr>
            <w:tcW w:w="2405" w:type="dxa"/>
          </w:tcPr>
          <w:p w14:paraId="16C530A0" w14:textId="46ED76EF" w:rsidR="002206AB" w:rsidRPr="002206AB" w:rsidRDefault="002206AB" w:rsidP="002206A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25E72878" w14:textId="7734E2AE" w:rsidR="002206AB" w:rsidRPr="002206AB" w:rsidRDefault="002206AB" w:rsidP="002206AB">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support both alternative proposals.</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Microsoft YaHei"/>
          <w:sz w:val="20"/>
          <w:szCs w:val="20"/>
        </w:rPr>
      </w:pPr>
      <w:r w:rsidRPr="00240DE8">
        <w:rPr>
          <w:rFonts w:eastAsia="Microsoft YaHei" w:hint="eastAsia"/>
          <w:sz w:val="20"/>
          <w:szCs w:val="20"/>
        </w:rPr>
        <w:t>T</w:t>
      </w:r>
      <w:r w:rsidRPr="00240DE8">
        <w:rPr>
          <w:rFonts w:eastAsia="Microsoft YaHei"/>
          <w:sz w:val="20"/>
          <w:szCs w:val="20"/>
        </w:rPr>
        <w:t>he</w:t>
      </w:r>
      <w:r>
        <w:rPr>
          <w:rFonts w:eastAsia="Microsoft YaHei"/>
          <w:sz w:val="20"/>
          <w:szCs w:val="20"/>
        </w:rPr>
        <w:t xml:space="preserve"> following proposal has been discussed in the first round.</w:t>
      </w:r>
    </w:p>
    <w:p w14:paraId="3C5A909D" w14:textId="4A4E1E04"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D2A2C">
        <w:rPr>
          <w:rFonts w:eastAsia="Microsoft YaHei"/>
          <w:i/>
          <w:sz w:val="20"/>
          <w:szCs w:val="20"/>
        </w:rPr>
        <w:t xml:space="preserve">Support gNB </w:t>
      </w:r>
      <w:r w:rsidR="00AE6022" w:rsidRPr="00D65341">
        <w:rPr>
          <w:rFonts w:eastAsia="Microsoft YaHei"/>
          <w:i/>
          <w:sz w:val="20"/>
          <w:szCs w:val="20"/>
        </w:rPr>
        <w:t xml:space="preserve">indicating </w:t>
      </w:r>
      <w:r w:rsidR="00A91755" w:rsidRPr="00A91755">
        <w:rPr>
          <w:rFonts w:eastAsia="Microsoft YaHei"/>
          <w:i/>
          <w:sz w:val="20"/>
          <w:szCs w:val="20"/>
        </w:rPr>
        <w:t xml:space="preserve">the </w:t>
      </w:r>
      <w:r w:rsidR="00C0691F">
        <w:rPr>
          <w:rFonts w:eastAsia="Microsoft YaHei"/>
          <w:i/>
          <w:sz w:val="20"/>
          <w:szCs w:val="20"/>
        </w:rPr>
        <w:t>used</w:t>
      </w:r>
      <w:r w:rsidR="00463D59">
        <w:rPr>
          <w:rFonts w:eastAsia="Microsoft YaHei"/>
          <w:i/>
          <w:sz w:val="20"/>
          <w:szCs w:val="20"/>
        </w:rPr>
        <w:t xml:space="preserve"> </w:t>
      </w:r>
      <w:r w:rsidR="00463D59">
        <w:rPr>
          <w:rFonts w:eastAsia="Microsoft YaHei" w:hint="eastAsia"/>
          <w:i/>
          <w:sz w:val="20"/>
          <w:szCs w:val="20"/>
        </w:rPr>
        <w:t>number</w:t>
      </w:r>
      <w:r w:rsidR="00463D59">
        <w:rPr>
          <w:rFonts w:eastAsia="Microsoft YaHei"/>
          <w:i/>
          <w:sz w:val="20"/>
          <w:szCs w:val="20"/>
        </w:rPr>
        <w:t xml:space="preserve"> of</w:t>
      </w:r>
      <w:r w:rsidR="00C0691F" w:rsidRPr="00A91755">
        <w:rPr>
          <w:rFonts w:eastAsia="Microsoft YaHei"/>
          <w:i/>
          <w:sz w:val="20"/>
          <w:szCs w:val="20"/>
        </w:rPr>
        <w:t xml:space="preserve"> </w:t>
      </w:r>
      <w:r w:rsidR="00CB5030">
        <w:rPr>
          <w:rFonts w:eastAsia="Microsoft YaHei"/>
          <w:i/>
          <w:sz w:val="20"/>
          <w:szCs w:val="20"/>
        </w:rPr>
        <w:t>Rx antennas</w:t>
      </w:r>
      <w:r w:rsidR="00AE6022" w:rsidRPr="00D65341">
        <w:rPr>
          <w:rFonts w:eastAsia="Microsoft YaHei"/>
          <w:i/>
          <w:sz w:val="20"/>
          <w:szCs w:val="20"/>
        </w:rPr>
        <w:t xml:space="preserve"> for SRS antenna switching via </w:t>
      </w:r>
      <w:r w:rsidR="008B5A04">
        <w:rPr>
          <w:rFonts w:eastAsia="Microsoft YaHei"/>
          <w:i/>
          <w:sz w:val="20"/>
          <w:szCs w:val="20"/>
        </w:rPr>
        <w:t>MAC CE</w:t>
      </w:r>
      <w:r w:rsidR="00AE6022">
        <w:rPr>
          <w:rFonts w:eastAsia="Microsoft YaHei"/>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56F00CD6" w:rsidR="00AE6022" w:rsidRDefault="00A91755" w:rsidP="00AE6022">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Support </w:t>
      </w:r>
      <w:r w:rsidR="00AE6022" w:rsidRPr="00724771">
        <w:rPr>
          <w:rFonts w:eastAsia="Microsoft YaHei"/>
          <w:i/>
          <w:sz w:val="20"/>
          <w:szCs w:val="20"/>
        </w:rPr>
        <w:t xml:space="preserve">UE reporting of </w:t>
      </w:r>
      <w:del w:id="32" w:author="ZTE - Hao" w:date="2021-08-24T09:42:00Z">
        <w:r w:rsidR="00AE6022" w:rsidRPr="00724771" w:rsidDel="00DE275E">
          <w:rPr>
            <w:rFonts w:eastAsia="Microsoft YaHei"/>
            <w:i/>
            <w:sz w:val="20"/>
            <w:szCs w:val="20"/>
          </w:rPr>
          <w:delText xml:space="preserve">the </w:delText>
        </w:r>
      </w:del>
      <w:ins w:id="33" w:author="ZTE - Hao" w:date="2021-08-24T09:42:00Z">
        <w:r w:rsidR="00DE275E">
          <w:rPr>
            <w:rFonts w:eastAsia="Microsoft YaHei"/>
            <w:i/>
            <w:sz w:val="20"/>
            <w:szCs w:val="20"/>
          </w:rPr>
          <w:t>one</w:t>
        </w:r>
        <w:r w:rsidR="00DE275E" w:rsidRPr="00724771">
          <w:rPr>
            <w:rFonts w:eastAsia="Microsoft YaHei"/>
            <w:i/>
            <w:sz w:val="20"/>
            <w:szCs w:val="20"/>
          </w:rPr>
          <w:t xml:space="preserve"> </w:t>
        </w:r>
      </w:ins>
      <w:r w:rsidR="00AE6022" w:rsidRPr="00724771">
        <w:rPr>
          <w:rFonts w:eastAsia="Microsoft YaHei"/>
          <w:i/>
          <w:sz w:val="20"/>
          <w:szCs w:val="20"/>
        </w:rPr>
        <w:t>preferred antenna switching configuration</w:t>
      </w:r>
    </w:p>
    <w:p w14:paraId="06BD2283" w14:textId="31E253E6" w:rsidR="00A848AB" w:rsidRDefault="00EE77B5" w:rsidP="00AE6022">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DCI can be additional used</w:t>
      </w:r>
    </w:p>
    <w:p w14:paraId="29A8CE97" w14:textId="0D7803B5" w:rsidR="00855875" w:rsidRPr="002E4D93" w:rsidRDefault="00855875" w:rsidP="00AE6022">
      <w:pPr>
        <w:pStyle w:val="aff"/>
        <w:widowControl w:val="0"/>
        <w:numPr>
          <w:ilvl w:val="0"/>
          <w:numId w:val="8"/>
        </w:numPr>
        <w:snapToGrid w:val="0"/>
        <w:spacing w:before="120" w:after="120" w:line="240" w:lineRule="auto"/>
        <w:jc w:val="both"/>
        <w:rPr>
          <w:rFonts w:eastAsia="Microsoft YaHei"/>
          <w:i/>
          <w:sz w:val="20"/>
          <w:szCs w:val="20"/>
        </w:rPr>
      </w:pPr>
      <w:r w:rsidRPr="00855875">
        <w:rPr>
          <w:rFonts w:eastAsia="Microsoft YaHei"/>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Microsoft YaHei"/>
          <w:sz w:val="20"/>
          <w:szCs w:val="20"/>
        </w:rPr>
      </w:pPr>
    </w:p>
    <w:p w14:paraId="00E3AF46" w14:textId="111D579E" w:rsidR="00F4549B" w:rsidRDefault="00B15C31"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CE0CDC">
        <w:rPr>
          <w:rFonts w:eastAsia="Microsoft YaHei"/>
          <w:sz w:val="20"/>
          <w:szCs w:val="20"/>
        </w:rPr>
        <w:t>:</w:t>
      </w:r>
      <w:r>
        <w:rPr>
          <w:rFonts w:eastAsia="Microsoft YaHei"/>
          <w:sz w:val="20"/>
          <w:szCs w:val="20"/>
        </w:rPr>
        <w:t xml:space="preserve"> </w:t>
      </w:r>
      <w:r w:rsidR="00190450" w:rsidRPr="007D1580">
        <w:rPr>
          <w:rFonts w:eastAsia="Microsoft YaHei"/>
          <w:sz w:val="20"/>
          <w:szCs w:val="20"/>
          <w:rPrChange w:id="34" w:author="Afshin Haghighat" w:date="2021-08-23T21:56:00Z">
            <w:rPr>
              <w:rFonts w:eastAsia="Microsoft YaHei"/>
              <w:sz w:val="20"/>
              <w:szCs w:val="20"/>
              <w:lang w:val="fr-FR"/>
            </w:rPr>
          </w:rPrChange>
        </w:rPr>
        <w:t xml:space="preserve">Qualcomm, Ericsson, </w:t>
      </w:r>
      <w:r w:rsidRPr="007D1580">
        <w:rPr>
          <w:rFonts w:eastAsia="Microsoft YaHei"/>
          <w:sz w:val="20"/>
          <w:szCs w:val="20"/>
          <w:rPrChange w:id="35" w:author="Afshin Haghighat" w:date="2021-08-23T21:56:00Z">
            <w:rPr>
              <w:rFonts w:eastAsia="Microsoft YaHei"/>
              <w:sz w:val="20"/>
              <w:szCs w:val="20"/>
              <w:lang w:val="fr-FR"/>
            </w:rPr>
          </w:rPrChange>
        </w:rPr>
        <w:t>Xiaomi, Huawei/HiSilicon, ZTE, Lenovo</w:t>
      </w:r>
      <w:r w:rsidR="00190450" w:rsidRPr="007D1580">
        <w:rPr>
          <w:rFonts w:eastAsia="Microsoft YaHei"/>
          <w:sz w:val="20"/>
          <w:szCs w:val="20"/>
          <w:rPrChange w:id="36" w:author="Afshin Haghighat" w:date="2021-08-23T21:56:00Z">
            <w:rPr>
              <w:rFonts w:eastAsia="Microsoft YaHei"/>
              <w:sz w:val="20"/>
              <w:szCs w:val="20"/>
              <w:lang w:val="fr-FR"/>
            </w:rPr>
          </w:rPrChange>
        </w:rPr>
        <w:t>/MotM</w:t>
      </w:r>
      <w:r w:rsidRPr="007D1580">
        <w:rPr>
          <w:rFonts w:eastAsia="Microsoft YaHei"/>
          <w:sz w:val="20"/>
          <w:szCs w:val="20"/>
          <w:rPrChange w:id="37" w:author="Afshin Haghighat" w:date="2021-08-23T21:56:00Z">
            <w:rPr>
              <w:rFonts w:eastAsia="Microsoft YaHei"/>
              <w:sz w:val="20"/>
              <w:szCs w:val="20"/>
              <w:lang w:val="fr-FR"/>
            </w:rPr>
          </w:rPrChange>
        </w:rPr>
        <w:t xml:space="preserve">, Futurewei, InterDigital, </w:t>
      </w:r>
      <w:r w:rsidR="000B0E39" w:rsidRPr="007D1580">
        <w:rPr>
          <w:rFonts w:eastAsia="Microsoft YaHei"/>
          <w:sz w:val="20"/>
          <w:szCs w:val="20"/>
          <w:rPrChange w:id="38" w:author="Afshin Haghighat" w:date="2021-08-23T21:56:00Z">
            <w:rPr>
              <w:rFonts w:eastAsia="Microsoft YaHei"/>
              <w:sz w:val="20"/>
              <w:szCs w:val="20"/>
              <w:lang w:val="fr-FR"/>
            </w:rPr>
          </w:rPrChange>
        </w:rPr>
        <w:t>CATT</w:t>
      </w:r>
    </w:p>
    <w:p w14:paraId="1B1B4DF5" w14:textId="00143703" w:rsidR="00B15C31" w:rsidRDefault="00D25797"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EA4933">
        <w:rPr>
          <w:rFonts w:eastAsia="Microsoft YaHei"/>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E60B0C2" w14:textId="77777777" w:rsidR="008A0314" w:rsidRDefault="0026004D" w:rsidP="00515754">
            <w:pPr>
              <w:widowControl w:val="0"/>
              <w:snapToGrid w:val="0"/>
              <w:spacing w:before="120" w:after="120" w:line="240" w:lineRule="auto"/>
              <w:rPr>
                <w:rFonts w:eastAsia="Microsoft YaHei"/>
                <w:sz w:val="20"/>
                <w:szCs w:val="20"/>
              </w:rPr>
            </w:pPr>
            <w:r>
              <w:rPr>
                <w:rFonts w:eastAsia="Microsoft YaHei"/>
                <w:sz w:val="20"/>
                <w:szCs w:val="20"/>
              </w:rPr>
              <w:t>We are generally fine with the proposal. Is there only one preferred antenna switching configuration? This seems to be implied from ‘</w:t>
            </w:r>
            <w:r w:rsidRPr="0026004D">
              <w:rPr>
                <w:rFonts w:eastAsia="Microsoft YaHei"/>
                <w:b/>
                <w:bCs/>
                <w:i/>
                <w:sz w:val="20"/>
                <w:szCs w:val="20"/>
              </w:rPr>
              <w:t>the</w:t>
            </w:r>
            <w:r w:rsidRPr="00724771">
              <w:rPr>
                <w:rFonts w:eastAsia="Microsoft YaHei"/>
                <w:i/>
                <w:sz w:val="20"/>
                <w:szCs w:val="20"/>
              </w:rPr>
              <w:t xml:space="preserve"> preferred antenna switching configuration</w:t>
            </w:r>
            <w:r>
              <w:rPr>
                <w:rFonts w:eastAsia="Microsoft YaHei"/>
                <w:sz w:val="20"/>
                <w:szCs w:val="20"/>
              </w:rPr>
              <w:t>’. Please clarify.</w:t>
            </w:r>
          </w:p>
          <w:p w14:paraId="1E69E349" w14:textId="77777777" w:rsidR="00A04B78" w:rsidRDefault="00A04B78" w:rsidP="00515754">
            <w:pPr>
              <w:widowControl w:val="0"/>
              <w:snapToGrid w:val="0"/>
              <w:spacing w:before="120" w:after="120" w:line="240" w:lineRule="auto"/>
              <w:rPr>
                <w:rFonts w:eastAsia="Microsoft YaHei"/>
                <w:sz w:val="20"/>
                <w:szCs w:val="20"/>
              </w:rPr>
            </w:pPr>
          </w:p>
          <w:p w14:paraId="0314A281" w14:textId="77777777" w:rsidR="000E3AA4" w:rsidRDefault="00A04B78" w:rsidP="000E3AA4">
            <w:pPr>
              <w:widowControl w:val="0"/>
              <w:snapToGrid w:val="0"/>
              <w:spacing w:before="120" w:after="120" w:line="240" w:lineRule="auto"/>
              <w:rPr>
                <w:rFonts w:eastAsia="Microsoft YaHei"/>
                <w:sz w:val="20"/>
                <w:szCs w:val="20"/>
              </w:rPr>
            </w:pPr>
            <w:r w:rsidRPr="00A04B78">
              <w:rPr>
                <w:rFonts w:eastAsia="Microsoft YaHei" w:hint="eastAsia"/>
                <w:i/>
                <w:sz w:val="20"/>
                <w:szCs w:val="20"/>
              </w:rPr>
              <w:t>FL</w:t>
            </w:r>
            <w:r w:rsidRPr="00A04B78">
              <w:rPr>
                <w:rFonts w:eastAsia="Microsoft YaHei"/>
                <w:i/>
                <w:sz w:val="20"/>
                <w:szCs w:val="20"/>
              </w:rPr>
              <w:t>’s response:</w:t>
            </w:r>
            <w:r>
              <w:rPr>
                <w:rFonts w:eastAsia="Microsoft YaHei"/>
                <w:sz w:val="20"/>
                <w:szCs w:val="20"/>
              </w:rPr>
              <w:t xml:space="preserve"> </w:t>
            </w:r>
            <w:r w:rsidR="000E3AA4">
              <w:rPr>
                <w:rFonts w:eastAsia="Microsoft YaHei"/>
                <w:sz w:val="20"/>
                <w:szCs w:val="20"/>
              </w:rPr>
              <w:t>The following is m</w:t>
            </w:r>
            <w:r>
              <w:rPr>
                <w:rFonts w:eastAsia="Microsoft YaHei"/>
                <w:sz w:val="20"/>
                <w:szCs w:val="20"/>
              </w:rPr>
              <w:t>y understanding</w:t>
            </w:r>
            <w:r w:rsidR="000E3AA4">
              <w:rPr>
                <w:rFonts w:eastAsia="Microsoft YaHei"/>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Microsoft YaHei"/>
                <w:sz w:val="20"/>
                <w:szCs w:val="20"/>
              </w:rPr>
            </w:pPr>
            <w:r>
              <w:rPr>
                <w:rFonts w:eastAsia="Microsoft YaHei"/>
                <w:sz w:val="20"/>
                <w:szCs w:val="20"/>
              </w:rPr>
              <w:t>F</w:t>
            </w:r>
            <w:r w:rsidR="00A04B78">
              <w:rPr>
                <w:rFonts w:eastAsia="Microsoft YaHei"/>
                <w:sz w:val="20"/>
                <w:szCs w:val="20"/>
              </w:rPr>
              <w:t xml:space="preserve">or antenna switching configuration indicated by gNB. It should be just one </w:t>
            </w:r>
            <w:r w:rsidR="00A04B78">
              <w:rPr>
                <w:rFonts w:eastAsia="Microsoft YaHei"/>
                <w:sz w:val="20"/>
                <w:szCs w:val="20"/>
              </w:rPr>
              <w:lastRenderedPageBreak/>
              <w:t>configuration as this final indication should be</w:t>
            </w:r>
            <w:r>
              <w:rPr>
                <w:rFonts w:eastAsia="Microsoft YaHei"/>
                <w:sz w:val="20"/>
                <w:szCs w:val="20"/>
              </w:rPr>
              <w:t xml:space="preserve"> operable to UE. Then for the reporting of UE preferred configuration, it seems simpler to report just one. But it should be up to gNB’s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06DD188F" w14:textId="77777777" w:rsidR="006A3121" w:rsidRDefault="009172D8" w:rsidP="00381A3E">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Microsoft YaHei"/>
                <w:sz w:val="20"/>
                <w:szCs w:val="20"/>
              </w:rPr>
              <w:t xml:space="preserve">only </w:t>
            </w:r>
            <w:r>
              <w:rPr>
                <w:rFonts w:eastAsia="Microsoft YaHei"/>
                <w:sz w:val="20"/>
                <w:szCs w:val="20"/>
              </w:rPr>
              <w:t>Rx</w:t>
            </w:r>
            <w:r w:rsidR="00381A3E">
              <w:rPr>
                <w:rFonts w:eastAsia="Microsoft YaHei"/>
                <w:sz w:val="20"/>
                <w:szCs w:val="20"/>
              </w:rPr>
              <w:t xml:space="preserve"> number</w:t>
            </w:r>
            <w:r>
              <w:rPr>
                <w:rFonts w:eastAsia="Microsoft YaHei"/>
                <w:sz w:val="20"/>
                <w:szCs w:val="20"/>
              </w:rPr>
              <w:t xml:space="preserve">” switching on it. Then, </w:t>
            </w:r>
            <w:r w:rsidR="00381A3E">
              <w:rPr>
                <w:rFonts w:eastAsia="Microsoft YaHei"/>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Microsoft YaHei"/>
                <w:sz w:val="20"/>
                <w:szCs w:val="20"/>
              </w:rPr>
            </w:pPr>
            <w:r>
              <w:rPr>
                <w:rFonts w:eastAsia="Microsoft YaHei"/>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Microsoft YaHei"/>
                <w:sz w:val="20"/>
                <w:szCs w:val="20"/>
              </w:rPr>
            </w:pPr>
            <w:r>
              <w:rPr>
                <w:rFonts w:eastAsia="Microsoft YaHei"/>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3E5FAD8" w14:textId="77777777" w:rsidR="00B65E38" w:rsidRDefault="00B65E38" w:rsidP="00BC2C59">
            <w:pPr>
              <w:widowControl w:val="0"/>
              <w:snapToGrid w:val="0"/>
              <w:spacing w:before="120" w:after="120" w:line="240" w:lineRule="auto"/>
              <w:rPr>
                <w:rFonts w:eastAsia="Microsoft YaHei"/>
                <w:sz w:val="20"/>
                <w:szCs w:val="20"/>
              </w:rPr>
            </w:pPr>
            <w:r>
              <w:rPr>
                <w:rFonts w:eastAsia="Microsoft YaHei" w:hint="eastAsia"/>
                <w:sz w:val="20"/>
                <w:szCs w:val="20"/>
              </w:rPr>
              <w:t xml:space="preserve">Not support.  </w:t>
            </w:r>
          </w:p>
          <w:p w14:paraId="58D52774" w14:textId="77777777" w:rsidR="00B65E38" w:rsidRDefault="00B65E38" w:rsidP="00BC2C59">
            <w:pPr>
              <w:widowControl w:val="0"/>
              <w:snapToGrid w:val="0"/>
              <w:spacing w:before="120" w:after="120" w:line="240" w:lineRule="auto"/>
              <w:rPr>
                <w:rFonts w:eastAsia="Microsoft YaHei"/>
                <w:sz w:val="20"/>
                <w:szCs w:val="20"/>
              </w:rPr>
            </w:pPr>
            <w:r>
              <w:rPr>
                <w:rFonts w:eastAsia="Microsoft YaHei"/>
                <w:sz w:val="20"/>
                <w:szCs w:val="20"/>
              </w:rPr>
              <w:t>T</w:t>
            </w:r>
            <w:r>
              <w:rPr>
                <w:rFonts w:eastAsia="Microsoft YaHei" w:hint="eastAsia"/>
                <w:sz w:val="20"/>
                <w:szCs w:val="20"/>
              </w:rPr>
              <w:t xml:space="preserve">he </w:t>
            </w:r>
            <w:r>
              <w:rPr>
                <w:rFonts w:eastAsia="Microsoft YaHei"/>
                <w:sz w:val="20"/>
                <w:szCs w:val="20"/>
              </w:rPr>
              <w:t>proposal</w:t>
            </w:r>
            <w:r>
              <w:rPr>
                <w:rFonts w:eastAsia="Microsoft YaHei" w:hint="eastAsia"/>
                <w:sz w:val="20"/>
                <w:szCs w:val="20"/>
              </w:rPr>
              <w:t xml:space="preserve"> is unclear. Who performs the first bullet? Does gNB </w:t>
            </w:r>
            <w:r>
              <w:rPr>
                <w:rFonts w:eastAsia="Microsoft YaHei"/>
                <w:sz w:val="20"/>
                <w:szCs w:val="20"/>
              </w:rPr>
              <w:t>“</w:t>
            </w:r>
            <w:r w:rsidRPr="00D65341">
              <w:rPr>
                <w:rFonts w:eastAsia="Microsoft YaHei"/>
                <w:i/>
                <w:sz w:val="20"/>
                <w:szCs w:val="20"/>
              </w:rPr>
              <w:t xml:space="preserve">indicating </w:t>
            </w:r>
            <w:r w:rsidRPr="00A91755">
              <w:rPr>
                <w:rFonts w:eastAsia="Microsoft YaHei"/>
                <w:i/>
                <w:sz w:val="20"/>
                <w:szCs w:val="20"/>
              </w:rPr>
              <w:t>the preferred antenna switching configuration</w:t>
            </w:r>
            <w:r w:rsidRPr="00D65341">
              <w:rPr>
                <w:rFonts w:eastAsia="Microsoft YaHei"/>
                <w:i/>
                <w:sz w:val="20"/>
                <w:szCs w:val="20"/>
              </w:rPr>
              <w:t xml:space="preserve"> for SRS antenna switching via </w:t>
            </w:r>
            <w:r>
              <w:rPr>
                <w:rFonts w:eastAsia="Microsoft YaHei"/>
                <w:i/>
                <w:sz w:val="20"/>
                <w:szCs w:val="20"/>
              </w:rPr>
              <w:t>dynamic signaling</w:t>
            </w:r>
            <w:r>
              <w:rPr>
                <w:rFonts w:eastAsia="Microsoft YaHei"/>
                <w:sz w:val="20"/>
                <w:szCs w:val="20"/>
              </w:rPr>
              <w:t>”</w:t>
            </w:r>
            <w:r>
              <w:rPr>
                <w:rFonts w:eastAsia="Microsoft YaHei" w:hint="eastAsia"/>
                <w:sz w:val="20"/>
                <w:szCs w:val="20"/>
              </w:rPr>
              <w:t xml:space="preserve">? If so, why </w:t>
            </w:r>
            <w:r>
              <w:rPr>
                <w:rFonts w:eastAsia="Microsoft YaHei"/>
                <w:sz w:val="20"/>
                <w:szCs w:val="20"/>
              </w:rPr>
              <w:t>“</w:t>
            </w:r>
            <w:r>
              <w:rPr>
                <w:rFonts w:eastAsia="Microsoft YaHei" w:hint="eastAsia"/>
                <w:sz w:val="20"/>
                <w:szCs w:val="20"/>
              </w:rPr>
              <w:t>preferred</w:t>
            </w:r>
            <w:r>
              <w:rPr>
                <w:rFonts w:eastAsia="Microsoft YaHei"/>
                <w:sz w:val="20"/>
                <w:szCs w:val="20"/>
              </w:rPr>
              <w:t>”</w:t>
            </w:r>
            <w:r>
              <w:rPr>
                <w:rFonts w:eastAsia="Microsoft YaHei"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Microsoft YaHei"/>
                <w:sz w:val="20"/>
                <w:szCs w:val="20"/>
              </w:rPr>
            </w:pPr>
            <w:r>
              <w:rPr>
                <w:rFonts w:eastAsia="Microsoft YaHei" w:hint="eastAsia"/>
                <w:sz w:val="20"/>
                <w:szCs w:val="20"/>
              </w:rPr>
              <w:t xml:space="preserve">More study is needed on whether UE reports the </w:t>
            </w:r>
            <w:r>
              <w:rPr>
                <w:rFonts w:eastAsia="Microsoft YaHei"/>
                <w:sz w:val="20"/>
                <w:szCs w:val="20"/>
              </w:rPr>
              <w:t>preferred</w:t>
            </w:r>
            <w:r>
              <w:rPr>
                <w:rFonts w:eastAsia="Microsoft YaHei"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Microsoft YaHei"/>
                <w:sz w:val="20"/>
                <w:szCs w:val="20"/>
              </w:rPr>
            </w:pPr>
          </w:p>
          <w:p w14:paraId="57916D83" w14:textId="1747F627" w:rsidR="00CE4466" w:rsidRPr="00127492" w:rsidRDefault="00CE4466" w:rsidP="00381A3E">
            <w:pPr>
              <w:widowControl w:val="0"/>
              <w:snapToGrid w:val="0"/>
              <w:spacing w:before="120" w:after="120" w:line="240" w:lineRule="auto"/>
              <w:rPr>
                <w:rFonts w:eastAsia="Microsoft YaHei"/>
                <w:sz w:val="20"/>
                <w:szCs w:val="20"/>
              </w:rPr>
            </w:pPr>
            <w:r w:rsidRPr="00127492">
              <w:rPr>
                <w:rFonts w:eastAsia="Microsoft YaHei"/>
                <w:i/>
                <w:sz w:val="20"/>
                <w:szCs w:val="20"/>
              </w:rPr>
              <w:t xml:space="preserve">FL’s response: </w:t>
            </w:r>
            <w:r w:rsidR="00127492">
              <w:rPr>
                <w:rFonts w:eastAsia="Microsoft YaHei"/>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0DC0E6FA"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Microsoft YaHei"/>
                <w:i/>
                <w:sz w:val="20"/>
                <w:szCs w:val="20"/>
              </w:rPr>
              <w:t xml:space="preserve">the </w:t>
            </w:r>
            <w:del w:id="39" w:author="ZTE - Hao" w:date="2021-08-23T11:38:00Z">
              <w:r w:rsidRPr="00A91755" w:rsidDel="00C0691F">
                <w:rPr>
                  <w:rFonts w:eastAsia="Microsoft YaHei"/>
                  <w:i/>
                  <w:sz w:val="20"/>
                  <w:szCs w:val="20"/>
                </w:rPr>
                <w:delText xml:space="preserve">preferred </w:delText>
              </w:r>
            </w:del>
            <w:ins w:id="40" w:author="ZTE - Hao" w:date="2021-08-23T11:38:00Z">
              <w:r>
                <w:rPr>
                  <w:rFonts w:eastAsia="Microsoft YaHei"/>
                  <w:i/>
                  <w:sz w:val="20"/>
                  <w:szCs w:val="20"/>
                </w:rPr>
                <w:t>used</w:t>
              </w:r>
            </w:ins>
            <w:ins w:id="41" w:author="ZTE - Hao" w:date="2021-08-23T11:43:00Z">
              <w:r>
                <w:rPr>
                  <w:rFonts w:eastAsia="Microsoft YaHei"/>
                  <w:i/>
                  <w:sz w:val="20"/>
                  <w:szCs w:val="20"/>
                </w:rPr>
                <w:t xml:space="preserve"> </w:t>
              </w:r>
              <w:r>
                <w:rPr>
                  <w:rFonts w:eastAsia="Microsoft YaHei" w:hint="eastAsia"/>
                  <w:i/>
                  <w:sz w:val="20"/>
                  <w:szCs w:val="20"/>
                </w:rPr>
                <w:t>number</w:t>
              </w:r>
              <w:r>
                <w:rPr>
                  <w:rFonts w:eastAsia="Microsoft YaHei"/>
                  <w:i/>
                  <w:sz w:val="20"/>
                  <w:szCs w:val="20"/>
                </w:rPr>
                <w:t xml:space="preserve"> of</w:t>
              </w:r>
            </w:ins>
            <w:ins w:id="42" w:author="ZTE - Hao" w:date="2021-08-23T11:38:00Z">
              <w:r w:rsidRPr="00A91755">
                <w:rPr>
                  <w:rFonts w:eastAsia="Microsoft YaHei"/>
                  <w:i/>
                  <w:sz w:val="20"/>
                  <w:szCs w:val="20"/>
                </w:rPr>
                <w:t xml:space="preserve"> </w:t>
              </w:r>
            </w:ins>
            <w:del w:id="43" w:author="ZTE - Hao" w:date="2021-08-23T11:40:00Z">
              <w:r w:rsidRPr="00A91755" w:rsidDel="00CB5030">
                <w:rPr>
                  <w:rFonts w:eastAsia="Microsoft YaHei"/>
                  <w:i/>
                  <w:sz w:val="20"/>
                  <w:szCs w:val="20"/>
                </w:rPr>
                <w:delText>antenna switching configuration</w:delText>
              </w:r>
            </w:del>
            <w:ins w:id="44" w:author="ZTE - Hao" w:date="2021-08-23T11:40:00Z">
              <w:r>
                <w:rPr>
                  <w:rFonts w:eastAsia="Microsoft YaHei"/>
                  <w:i/>
                  <w:sz w:val="20"/>
                  <w:szCs w:val="20"/>
                </w:rPr>
                <w:t>Rx antennas</w:t>
              </w:r>
            </w:ins>
            <w:r w:rsidRPr="00D65341">
              <w:rPr>
                <w:rFonts w:eastAsia="Microsoft YaHei"/>
                <w:i/>
                <w:sz w:val="20"/>
                <w:szCs w:val="20"/>
              </w:rPr>
              <w:t xml:space="preserve"> for SRS antenna switching</w:t>
            </w:r>
            <w:r>
              <w:rPr>
                <w:rFonts w:eastAsia="MS Mincho"/>
                <w:sz w:val="20"/>
                <w:szCs w:val="20"/>
                <w:lang w:eastAsia="ja-JP"/>
              </w:rPr>
              <w:t>”? Is it correct understanding that gNB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Is the reporting also included in a UE capability signaling, or only in MAC CE or 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r>
              <w:rPr>
                <w:rFonts w:eastAsiaTheme="minorEastAsia"/>
                <w:sz w:val="20"/>
                <w:szCs w:val="20"/>
              </w:rPr>
              <w:t xml:space="preserve">gNB is not required to follow the reporting, but gNB can take this reporting into account when deciding the used antenna numbers. This reporting provides more information from UE side to gNB. For example, if UE supports both 1T2R and 1T4R, and it reports 1T2R, gNB can still use 1T4R for better performance. But if the performance loss is tolerable to gNB, gNB can use 1T2R to save SRS overhead and UE power. </w:t>
            </w:r>
          </w:p>
          <w:p w14:paraId="66801B0C" w14:textId="7DA5792A" w:rsidR="00614263" w:rsidRDefault="00614263" w:rsidP="00614263">
            <w:pPr>
              <w:widowControl w:val="0"/>
              <w:snapToGrid w:val="0"/>
              <w:spacing w:before="120" w:after="120" w:line="240" w:lineRule="auto"/>
              <w:rPr>
                <w:rFonts w:eastAsia="Microsoft YaHei"/>
                <w:sz w:val="20"/>
                <w:szCs w:val="20"/>
              </w:rPr>
            </w:pPr>
            <w:r>
              <w:rPr>
                <w:rFonts w:eastAsiaTheme="minorEastAsia" w:hint="eastAsia"/>
                <w:sz w:val="20"/>
                <w:szCs w:val="20"/>
              </w:rPr>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enovo/MotM</w:t>
            </w:r>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 xml:space="preserve">We have question how MAC-CE based RX </w:t>
            </w:r>
            <w:r>
              <w:rPr>
                <w:rFonts w:eastAsia="맑은 고딕"/>
                <w:sz w:val="20"/>
                <w:szCs w:val="20"/>
                <w:lang w:eastAsia="ko-KR"/>
              </w:rPr>
              <w:t xml:space="preserve">antenna </w:t>
            </w:r>
            <w:r>
              <w:rPr>
                <w:rFonts w:eastAsia="맑은 고딕" w:hint="eastAsia"/>
                <w:sz w:val="20"/>
                <w:szCs w:val="20"/>
                <w:lang w:eastAsia="ko-KR"/>
              </w:rPr>
              <w:t xml:space="preserve">reconfiguration works. </w:t>
            </w:r>
            <w:r>
              <w:rPr>
                <w:rFonts w:eastAsia="맑은 고딕"/>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맑은 고딕"/>
                <w:sz w:val="20"/>
                <w:szCs w:val="20"/>
                <w:lang w:eastAsia="ko-KR"/>
              </w:rPr>
            </w:pPr>
          </w:p>
          <w:p w14:paraId="0F008F0A" w14:textId="1B19F9F2" w:rsidR="00A3649A" w:rsidRDefault="00A3649A" w:rsidP="00370382">
            <w:pPr>
              <w:widowControl w:val="0"/>
              <w:snapToGrid w:val="0"/>
              <w:spacing w:before="120" w:after="120" w:line="240" w:lineRule="auto"/>
              <w:rPr>
                <w:rFonts w:eastAsia="Microsoft YaHei"/>
                <w:sz w:val="20"/>
                <w:szCs w:val="20"/>
              </w:rPr>
            </w:pPr>
            <w:r w:rsidRPr="001857DE">
              <w:rPr>
                <w:rFonts w:eastAsia="맑은 고딕"/>
                <w:i/>
                <w:sz w:val="20"/>
                <w:szCs w:val="20"/>
                <w:lang w:eastAsia="ko-KR"/>
              </w:rPr>
              <w:t xml:space="preserve">FL’s response: </w:t>
            </w:r>
            <w:r>
              <w:rPr>
                <w:rFonts w:eastAsia="맑은 고딕"/>
                <w:sz w:val="20"/>
                <w:szCs w:val="20"/>
                <w:lang w:eastAsia="ko-KR"/>
              </w:rPr>
              <w:t xml:space="preserve">My understanding is same as what you just described. Perhaps 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맑은 고딕"/>
                <w:sz w:val="20"/>
                <w:szCs w:val="20"/>
                <w:lang w:eastAsia="ko-KR"/>
              </w:rPr>
            </w:pPr>
            <w:r>
              <w:rPr>
                <w:rFonts w:eastAsia="MS Mincho"/>
                <w:sz w:val="20"/>
                <w:szCs w:val="20"/>
                <w:lang w:eastAsia="ja-JP"/>
              </w:rPr>
              <w:lastRenderedPageBreak/>
              <w:t>OPPO</w:t>
            </w:r>
          </w:p>
        </w:tc>
        <w:tc>
          <w:tcPr>
            <w:tcW w:w="6945" w:type="dxa"/>
          </w:tcPr>
          <w:p w14:paraId="7065532C" w14:textId="77777777" w:rsidR="00734DE0" w:rsidRDefault="00734DE0"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Question for our better understanding. Regarding “</w:t>
            </w:r>
            <w:r>
              <w:rPr>
                <w:rFonts w:eastAsia="Microsoft YaHei"/>
                <w:i/>
                <w:sz w:val="20"/>
                <w:szCs w:val="20"/>
              </w:rPr>
              <w:t xml:space="preserve">Support </w:t>
            </w:r>
            <w:r w:rsidRPr="00724771">
              <w:rPr>
                <w:rFonts w:eastAsia="Microsoft YaHei"/>
                <w:i/>
                <w:sz w:val="20"/>
                <w:szCs w:val="20"/>
              </w:rPr>
              <w:t>UE reporting of the preferred antenna switching configuration</w:t>
            </w:r>
            <w:r>
              <w:rPr>
                <w:rFonts w:eastAsia="MS Mincho"/>
                <w:sz w:val="20"/>
                <w:szCs w:val="20"/>
                <w:lang w:eastAsia="ja-JP"/>
              </w:rPr>
              <w:t xml:space="preserve">”, is it reported by UE capability signaling (it is already supported by spec) or a new MAC CE? </w:t>
            </w:r>
          </w:p>
          <w:p w14:paraId="7A34A389" w14:textId="77777777" w:rsidR="00D65E67" w:rsidRDefault="00D65E67" w:rsidP="00734DE0">
            <w:pPr>
              <w:widowControl w:val="0"/>
              <w:snapToGrid w:val="0"/>
              <w:spacing w:before="120" w:after="120" w:line="240" w:lineRule="auto"/>
              <w:rPr>
                <w:rFonts w:eastAsia="MS Mincho"/>
                <w:sz w:val="20"/>
                <w:szCs w:val="20"/>
                <w:lang w:eastAsia="ja-JP"/>
              </w:rPr>
            </w:pPr>
          </w:p>
          <w:p w14:paraId="48E04B45" w14:textId="5F9FC06E" w:rsidR="00D65E67" w:rsidRDefault="00D65E67" w:rsidP="00D65E67">
            <w:pPr>
              <w:widowControl w:val="0"/>
              <w:snapToGrid w:val="0"/>
              <w:spacing w:before="120" w:after="120" w:line="240" w:lineRule="auto"/>
              <w:rPr>
                <w:rFonts w:eastAsia="맑은 고딕"/>
                <w:sz w:val="20"/>
                <w:szCs w:val="20"/>
                <w:lang w:eastAsia="ko-KR"/>
              </w:rPr>
            </w:pPr>
            <w:r w:rsidRPr="00366AB5">
              <w:rPr>
                <w:rFonts w:eastAsia="MS Mincho"/>
                <w:i/>
                <w:sz w:val="20"/>
                <w:szCs w:val="20"/>
                <w:lang w:eastAsia="ja-JP"/>
              </w:rPr>
              <w:t xml:space="preserve">FL’s response: </w:t>
            </w:r>
            <w:r>
              <w:rPr>
                <w:rFonts w:eastAsia="MS Mincho"/>
                <w:sz w:val="20"/>
                <w:szCs w:val="20"/>
                <w:lang w:eastAsia="ja-JP"/>
              </w:rPr>
              <w:t>Please see my response to DOCOMO’s question. It should be MAC CE or UCI.</w:t>
            </w:r>
          </w:p>
        </w:tc>
      </w:tr>
      <w:tr w:rsidR="00A57C62" w14:paraId="32FD676B" w14:textId="77777777" w:rsidTr="00B75B98">
        <w:tc>
          <w:tcPr>
            <w:tcW w:w="2405" w:type="dxa"/>
          </w:tcPr>
          <w:p w14:paraId="1D1DBE3A" w14:textId="01DF786B" w:rsidR="00A57C62" w:rsidRDefault="00A57C62"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D9AA2ED"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We prefer to the original FL proposal.</w:t>
            </w:r>
          </w:p>
          <w:p w14:paraId="19176EAB" w14:textId="0D641BF6" w:rsidR="00A57C62" w:rsidRDefault="00A57C62" w:rsidP="00A57C62">
            <w:pPr>
              <w:widowControl w:val="0"/>
              <w:snapToGrid w:val="0"/>
              <w:spacing w:before="120" w:after="120" w:line="240" w:lineRule="auto"/>
              <w:rPr>
                <w:rFonts w:eastAsia="MS Mincho"/>
                <w:sz w:val="20"/>
                <w:szCs w:val="20"/>
                <w:lang w:eastAsia="ja-JP"/>
              </w:rPr>
            </w:pPr>
            <w:r>
              <w:rPr>
                <w:rFonts w:eastAsia="Microsoft YaHei"/>
                <w:sz w:val="20"/>
                <w:szCs w:val="20"/>
              </w:rPr>
              <w:t>Regarding the DCI base solution, it could be simple. The SRS resource set could be configured with multiple trigger states (it is allowed in Rel-15 spec). Therefore, antenna switching with different number of Rx could be implicitly indicated by DCI. For example, SRS set #A and #B are configured with trigger state #1 for 1T4R. SRS set #A is additionally configured with trigger state #2 for 1T2R. We just need to remove the configuration restriction in current spec (currently only one configuration of xTyR is allowed).</w:t>
            </w:r>
          </w:p>
        </w:tc>
      </w:tr>
      <w:tr w:rsidR="00CD3499" w14:paraId="0E5C0742" w14:textId="77777777" w:rsidTr="00B75B98">
        <w:tc>
          <w:tcPr>
            <w:tcW w:w="2405" w:type="dxa"/>
          </w:tcPr>
          <w:p w14:paraId="7408B9A2" w14:textId="07277596" w:rsidR="00CD3499" w:rsidRDefault="00CD3499"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AC608B2" w14:textId="77777777" w:rsidR="00CD3499" w:rsidRDefault="00CD3499" w:rsidP="00A57C62">
            <w:pPr>
              <w:widowControl w:val="0"/>
              <w:snapToGrid w:val="0"/>
              <w:spacing w:before="120" w:after="120" w:line="240" w:lineRule="auto"/>
              <w:rPr>
                <w:rFonts w:eastAsia="Microsoft YaHei"/>
                <w:sz w:val="20"/>
                <w:szCs w:val="20"/>
              </w:rPr>
            </w:pPr>
            <w:r>
              <w:rPr>
                <w:rFonts w:eastAsia="Microsoft YaHei"/>
                <w:sz w:val="20"/>
                <w:szCs w:val="20"/>
              </w:rPr>
              <w:t xml:space="preserve">The typical configuration is UE switch between 2T4R and 1T2R. So there are two important aspects </w:t>
            </w:r>
          </w:p>
          <w:p w14:paraId="68E1F169" w14:textId="77777777" w:rsidR="00CD3499" w:rsidRDefault="00CD3499" w:rsidP="00CD3499">
            <w:pPr>
              <w:widowControl w:val="0"/>
              <w:snapToGrid w:val="0"/>
              <w:spacing w:before="120" w:after="120" w:line="240" w:lineRule="auto"/>
              <w:rPr>
                <w:rFonts w:eastAsia="Microsoft YaHei"/>
                <w:sz w:val="20"/>
                <w:szCs w:val="20"/>
              </w:rPr>
            </w:pPr>
            <w:r>
              <w:rPr>
                <w:rFonts w:eastAsia="Microsoft YaHei"/>
                <w:sz w:val="20"/>
                <w:szCs w:val="20"/>
              </w:rPr>
              <w:t xml:space="preserve">1. UE should be able to indicate the preferred the AS configuration </w:t>
            </w:r>
          </w:p>
          <w:p w14:paraId="0DC65FF6" w14:textId="3E26EA8E" w:rsidR="00CD3499" w:rsidRPr="00CD3499" w:rsidRDefault="00CD3499" w:rsidP="00CD3499">
            <w:pPr>
              <w:widowControl w:val="0"/>
              <w:snapToGrid w:val="0"/>
              <w:spacing w:before="120" w:after="120" w:line="240" w:lineRule="auto"/>
              <w:rPr>
                <w:rFonts w:eastAsia="Microsoft YaHei"/>
                <w:sz w:val="20"/>
                <w:szCs w:val="20"/>
              </w:rPr>
            </w:pPr>
            <w:r>
              <w:rPr>
                <w:rFonts w:eastAsia="Microsoft YaHei"/>
                <w:sz w:val="20"/>
                <w:szCs w:val="20"/>
              </w:rPr>
              <w:t xml:space="preserve">2. NW configuration should be able to change both the T/R configuration </w:t>
            </w:r>
          </w:p>
        </w:tc>
      </w:tr>
      <w:tr w:rsidR="008B44B7" w14:paraId="43C72F0F" w14:textId="77777777" w:rsidTr="008B44B7">
        <w:tc>
          <w:tcPr>
            <w:tcW w:w="2405" w:type="dxa"/>
          </w:tcPr>
          <w:p w14:paraId="6F5F97C3" w14:textId="77777777" w:rsidR="008B44B7" w:rsidRDefault="008B44B7"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414E0236" w14:textId="77777777" w:rsidR="008B44B7" w:rsidRDefault="008B44B7" w:rsidP="002206AB">
            <w:pPr>
              <w:widowControl w:val="0"/>
              <w:snapToGrid w:val="0"/>
              <w:spacing w:before="120" w:after="120" w:line="240" w:lineRule="auto"/>
              <w:rPr>
                <w:rFonts w:eastAsia="Microsoft YaHei"/>
                <w:sz w:val="20"/>
                <w:szCs w:val="20"/>
              </w:rPr>
            </w:pPr>
            <w:r>
              <w:rPr>
                <w:rFonts w:eastAsia="Microsoft YaHei"/>
                <w:sz w:val="20"/>
                <w:szCs w:val="20"/>
              </w:rPr>
              <w:t>We are open to further discussion and can support the proposal, with the following comments:</w:t>
            </w:r>
          </w:p>
          <w:p w14:paraId="68B79A85" w14:textId="77777777" w:rsidR="008B44B7" w:rsidRDefault="008B44B7" w:rsidP="002206A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If there is only one preferred antenna switching configuration, we suggest to capture this more explicitly in the proposal.</w:t>
            </w:r>
          </w:p>
          <w:p w14:paraId="66AFD667" w14:textId="77777777" w:rsidR="008B44B7" w:rsidRDefault="008B44B7" w:rsidP="002206A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Tx switching and Rx switching require very different discussions.</w:t>
            </w:r>
          </w:p>
          <w:p w14:paraId="02C11174" w14:textId="77777777" w:rsidR="008B44B7" w:rsidRPr="006E67DD" w:rsidRDefault="008B44B7" w:rsidP="002206A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Antenna switching leading to R &lt; T should not be allowed.</w:t>
            </w:r>
          </w:p>
        </w:tc>
      </w:tr>
      <w:tr w:rsidR="00A73B9F" w14:paraId="2DCC3F76" w14:textId="77777777" w:rsidTr="00A73B9F">
        <w:trPr>
          <w:ins w:id="45" w:author="Afshin Haghighat" w:date="2021-08-23T22:08:00Z"/>
        </w:trPr>
        <w:tc>
          <w:tcPr>
            <w:tcW w:w="2405" w:type="dxa"/>
          </w:tcPr>
          <w:p w14:paraId="047209DD" w14:textId="77777777" w:rsidR="00A73B9F" w:rsidRDefault="00A73B9F" w:rsidP="002206AB">
            <w:pPr>
              <w:widowControl w:val="0"/>
              <w:snapToGrid w:val="0"/>
              <w:spacing w:before="120" w:after="120" w:line="240" w:lineRule="auto"/>
              <w:rPr>
                <w:ins w:id="46" w:author="Afshin Haghighat" w:date="2021-08-23T22:08:00Z"/>
                <w:rFonts w:eastAsia="MS Mincho"/>
                <w:sz w:val="20"/>
                <w:szCs w:val="20"/>
                <w:lang w:eastAsia="ja-JP"/>
              </w:rPr>
            </w:pPr>
            <w:ins w:id="47" w:author="Afshin Haghighat" w:date="2021-08-23T22:08:00Z">
              <w:r>
                <w:rPr>
                  <w:rFonts w:eastAsia="MS Mincho"/>
                  <w:sz w:val="20"/>
                  <w:szCs w:val="20"/>
                  <w:lang w:eastAsia="ja-JP"/>
                </w:rPr>
                <w:t>InterDigital</w:t>
              </w:r>
            </w:ins>
          </w:p>
        </w:tc>
        <w:tc>
          <w:tcPr>
            <w:tcW w:w="6945" w:type="dxa"/>
          </w:tcPr>
          <w:p w14:paraId="25F11C02" w14:textId="77777777" w:rsidR="00A73B9F" w:rsidRDefault="00A73B9F" w:rsidP="002206AB">
            <w:pPr>
              <w:widowControl w:val="0"/>
              <w:snapToGrid w:val="0"/>
              <w:spacing w:before="120" w:after="120" w:line="240" w:lineRule="auto"/>
              <w:rPr>
                <w:ins w:id="48" w:author="Afshin Haghighat" w:date="2021-08-23T22:08:00Z"/>
                <w:rFonts w:eastAsia="MS Mincho"/>
                <w:sz w:val="20"/>
                <w:szCs w:val="20"/>
                <w:lang w:eastAsia="ja-JP"/>
              </w:rPr>
            </w:pPr>
            <w:ins w:id="49" w:author="Afshin Haghighat" w:date="2021-08-23T22:08:00Z">
              <w:r>
                <w:rPr>
                  <w:rFonts w:eastAsia="MS Mincho"/>
                  <w:sz w:val="20"/>
                  <w:szCs w:val="20"/>
                  <w:lang w:eastAsia="ja-JP"/>
                </w:rPr>
                <w:t>Support FL proposal</w:t>
              </w:r>
            </w:ins>
          </w:p>
        </w:tc>
      </w:tr>
      <w:tr w:rsidR="00076B0E" w14:paraId="728F6186" w14:textId="77777777" w:rsidTr="00A73B9F">
        <w:tc>
          <w:tcPr>
            <w:tcW w:w="2405" w:type="dxa"/>
          </w:tcPr>
          <w:p w14:paraId="4131B91E" w14:textId="7EFED997" w:rsidR="00076B0E" w:rsidRDefault="00076B0E" w:rsidP="002206A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B979DD9" w14:textId="49A67922" w:rsidR="00076B0E" w:rsidRDefault="00076B0E" w:rsidP="002206A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to FL for your clarification. With this, we support FL proposal. </w:t>
            </w:r>
          </w:p>
        </w:tc>
      </w:tr>
    </w:tbl>
    <w:p w14:paraId="68119237" w14:textId="4BD41922" w:rsidR="008F7EC2" w:rsidRDefault="007C6464">
      <w:pPr>
        <w:widowControl w:val="0"/>
        <w:snapToGrid w:val="0"/>
        <w:spacing w:before="120" w:after="120" w:line="240" w:lineRule="auto"/>
        <w:jc w:val="both"/>
        <w:rPr>
          <w:rFonts w:eastAsia="Microsoft YaHei"/>
          <w:sz w:val="20"/>
          <w:szCs w:val="20"/>
        </w:rPr>
      </w:pPr>
      <w:r>
        <w:rPr>
          <w:rFonts w:ascii="Arial" w:eastAsia="SimHei"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w:t>
      </w:r>
      <w:r>
        <w:rPr>
          <w:rFonts w:eastAsia="Microsoft YaHei"/>
          <w:sz w:val="20"/>
          <w:szCs w:val="20"/>
        </w:rPr>
        <w:t>has been discussed in the first round</w:t>
      </w:r>
      <w:r w:rsidR="0022582D">
        <w:rPr>
          <w:rFonts w:eastAsia="Microsoft YaHei"/>
          <w:sz w:val="20"/>
          <w:szCs w:val="20"/>
        </w:rPr>
        <w:t>.</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30BB646E" w14:textId="6461F653" w:rsidR="00201A82" w:rsidRPr="00B75B98" w:rsidRDefault="00201A8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6529F2">
        <w:rPr>
          <w:rFonts w:eastAsia="Microsoft YaHei"/>
          <w:sz w:val="20"/>
          <w:szCs w:val="20"/>
        </w:rPr>
        <w:t>:</w:t>
      </w:r>
      <w:r>
        <w:rPr>
          <w:rFonts w:eastAsia="Microsoft YaHei"/>
          <w:sz w:val="20"/>
          <w:szCs w:val="20"/>
        </w:rPr>
        <w:t xml:space="preserve"> </w:t>
      </w:r>
      <w:r w:rsidRPr="00B75B98">
        <w:rPr>
          <w:rFonts w:eastAsia="Microsoft YaHei"/>
          <w:sz w:val="20"/>
          <w:szCs w:val="20"/>
        </w:rPr>
        <w:t>Ericsson, Xiaomi, Nokia/NSB, Huawei/HiSilicon, CATT, Intel, ZTE</w:t>
      </w:r>
      <w:r w:rsidR="008F4F51" w:rsidRPr="00B75B98">
        <w:rPr>
          <w:rFonts w:eastAsia="Microsoft YaHei"/>
          <w:sz w:val="20"/>
          <w:szCs w:val="20"/>
        </w:rPr>
        <w:t>, NTT DOCOMO</w:t>
      </w:r>
    </w:p>
    <w:p w14:paraId="5626FD9C" w14:textId="741D7BEF" w:rsidR="000912BF" w:rsidRDefault="00626A25">
      <w:pPr>
        <w:widowControl w:val="0"/>
        <w:snapToGrid w:val="0"/>
        <w:spacing w:before="120" w:after="120" w:line="240" w:lineRule="auto"/>
        <w:jc w:val="both"/>
        <w:rPr>
          <w:rFonts w:eastAsia="Microsoft YaHei"/>
          <w:sz w:val="20"/>
          <w:szCs w:val="20"/>
        </w:rPr>
      </w:pPr>
      <w:r w:rsidRPr="00B75B98">
        <w:rPr>
          <w:rFonts w:eastAsia="Microsoft YaHei"/>
          <w:sz w:val="20"/>
          <w:szCs w:val="20"/>
        </w:rPr>
        <w:t>Concern: OPPO, Lenovo/MotM</w:t>
      </w:r>
      <w:r w:rsidR="00C47DB6">
        <w:rPr>
          <w:rFonts w:eastAsia="Microsoft YaHei"/>
          <w:sz w:val="20"/>
          <w:szCs w:val="20"/>
        </w:rPr>
        <w:t>, Apple</w:t>
      </w:r>
      <w:r w:rsidR="008D0AC8">
        <w:rPr>
          <w:rFonts w:eastAsia="Microsoft YaHei"/>
          <w:sz w:val="20"/>
          <w:szCs w:val="20"/>
        </w:rPr>
        <w:t>, vivo</w:t>
      </w:r>
    </w:p>
    <w:p w14:paraId="19FD97F5" w14:textId="77777777" w:rsidR="00201A82" w:rsidRDefault="00201A82">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Microsoft YaHei"/>
                <w:sz w:val="20"/>
                <w:szCs w:val="20"/>
              </w:rPr>
            </w:pPr>
            <w:r>
              <w:rPr>
                <w:rFonts w:eastAsia="맑은 고딕"/>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88CADCA" w14:textId="77B42D6F" w:rsidR="0077131B" w:rsidRDefault="00381A3E" w:rsidP="00771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Microsoft YaHei"/>
                <w:sz w:val="20"/>
                <w:szCs w:val="20"/>
              </w:rPr>
            </w:pPr>
            <w:r>
              <w:rPr>
                <w:rFonts w:eastAsia="Microsoft YaHei"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28B2EAF" w14:textId="77777777" w:rsidR="00B75B98" w:rsidRPr="009634AA" w:rsidRDefault="00B75B98" w:rsidP="00BC2C59">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Microsoft YaHei"/>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enovo/MotM</w:t>
            </w:r>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Microsoft YaHei" w:hint="eastAsia"/>
                <w:sz w:val="20"/>
                <w:szCs w:val="20"/>
              </w:rPr>
              <w:t>W</w:t>
            </w:r>
            <w:r>
              <w:rPr>
                <w:rFonts w:eastAsia="Microsoft YaHei"/>
                <w:sz w:val="20"/>
                <w:szCs w:val="20"/>
              </w:rPr>
              <w:t>e still think it’s out of R17 feMIMO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Microsoft YaHei"/>
                <w:sz w:val="20"/>
                <w:szCs w:val="20"/>
              </w:rPr>
            </w:pPr>
            <w:r>
              <w:rPr>
                <w:rFonts w:eastAsia="MS Mincho"/>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Microsoft YaHei"/>
                <w:sz w:val="20"/>
                <w:szCs w:val="20"/>
              </w:rPr>
            </w:pPr>
            <w:r>
              <w:rPr>
                <w:rFonts w:eastAsia="MS Mincho"/>
                <w:sz w:val="20"/>
                <w:szCs w:val="20"/>
                <w:lang w:eastAsia="ja-JP"/>
              </w:rPr>
              <w:t>Not support. The benefit is not clear and is out of the scope</w:t>
            </w:r>
          </w:p>
        </w:tc>
      </w:tr>
      <w:tr w:rsidR="00A57C62" w:rsidRPr="009634AA" w14:paraId="38BF5525" w14:textId="77777777" w:rsidTr="00B75B98">
        <w:tc>
          <w:tcPr>
            <w:tcW w:w="2405" w:type="dxa"/>
          </w:tcPr>
          <w:p w14:paraId="3661E867" w14:textId="606E819A" w:rsidR="00A57C62" w:rsidRDefault="00A57C62"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51D868A" w14:textId="000EAF8F" w:rsidR="00A57C62" w:rsidRDefault="00A57C62"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FL proposal</w:t>
            </w:r>
          </w:p>
        </w:tc>
      </w:tr>
      <w:tr w:rsidR="004750D6" w:rsidRPr="009634AA" w14:paraId="3A0CC4F9" w14:textId="77777777" w:rsidTr="00B75B98">
        <w:tc>
          <w:tcPr>
            <w:tcW w:w="2405" w:type="dxa"/>
          </w:tcPr>
          <w:p w14:paraId="0C52F26D" w14:textId="413A9DEF" w:rsidR="004750D6" w:rsidRDefault="004750D6"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2AE7D5" w14:textId="478FB20E" w:rsidR="004750D6" w:rsidRDefault="00BC2C59"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have some concern. </w:t>
            </w:r>
            <w:r w:rsidR="00693E13">
              <w:rPr>
                <w:rFonts w:eastAsia="MS Mincho"/>
                <w:sz w:val="20"/>
                <w:szCs w:val="20"/>
                <w:lang w:eastAsia="ja-JP"/>
              </w:rPr>
              <w:t>2T4R and 1T2R are the most widely used configuration in the real deployment</w:t>
            </w:r>
            <w:r>
              <w:rPr>
                <w:rFonts w:eastAsia="MS Mincho"/>
                <w:sz w:val="20"/>
                <w:szCs w:val="20"/>
                <w:lang w:eastAsia="ja-JP"/>
              </w:rPr>
              <w:t xml:space="preserve">, it is also prefer to configure SRS AS as time domain tight as possible, </w:t>
            </w:r>
            <w:r w:rsidR="00471687">
              <w:rPr>
                <w:rFonts w:eastAsia="MS Mincho"/>
                <w:sz w:val="20"/>
                <w:szCs w:val="20"/>
                <w:lang w:eastAsia="ja-JP"/>
              </w:rPr>
              <w:t>so it is more likely that UE can ensure phase continuity and DL/UL calibration.</w:t>
            </w:r>
            <w:r w:rsidR="00693E13">
              <w:rPr>
                <w:rFonts w:eastAsia="MS Mincho"/>
                <w:sz w:val="20"/>
                <w:szCs w:val="20"/>
                <w:lang w:eastAsia="ja-JP"/>
              </w:rPr>
              <w:t xml:space="preserve"> </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The following proposal has been discussed extensively in the first round.</w:t>
      </w:r>
      <w:r w:rsidR="00244EC4">
        <w:rPr>
          <w:rFonts w:eastAsia="Microsoft YaHei"/>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FC6A25">
        <w:rPr>
          <w:rFonts w:eastAsia="Microsoft YaHei"/>
          <w:b/>
          <w:i/>
          <w:sz w:val="20"/>
          <w:szCs w:val="20"/>
          <w:highlight w:val="yellow"/>
        </w:rPr>
        <w:t xml:space="preserve"> 3-3</w:t>
      </w:r>
      <w:r w:rsidRPr="00274AB0">
        <w:rPr>
          <w:rFonts w:eastAsia="Microsoft YaHei"/>
          <w:b/>
          <w:i/>
          <w:sz w:val="20"/>
          <w:szCs w:val="20"/>
          <w:highlight w:val="yellow"/>
        </w:rPr>
        <w:t>:</w:t>
      </w:r>
      <w:r w:rsidR="00E36FBB">
        <w:rPr>
          <w:rFonts w:eastAsia="Microsoft YaHei"/>
          <w:i/>
          <w:sz w:val="20"/>
          <w:szCs w:val="20"/>
        </w:rPr>
        <w:t xml:space="preserve"> </w:t>
      </w:r>
      <w:r w:rsidR="002C0777">
        <w:rPr>
          <w:rFonts w:eastAsia="Microsoft YaHei"/>
          <w:i/>
          <w:sz w:val="20"/>
          <w:szCs w:val="20"/>
        </w:rPr>
        <w:t xml:space="preserve">For antenna switching SRS, support maximum one SRS resource set for periodic SRS and maximum </w:t>
      </w:r>
      <w:r w:rsidR="0082151A">
        <w:rPr>
          <w:rFonts w:eastAsia="Microsoft YaHei"/>
          <w:i/>
          <w:sz w:val="20"/>
          <w:szCs w:val="20"/>
        </w:rPr>
        <w:t>2</w:t>
      </w:r>
      <w:r w:rsidR="002C0777">
        <w:rPr>
          <w:rFonts w:eastAsia="Microsoft YaHei"/>
          <w:i/>
          <w:sz w:val="20"/>
          <w:szCs w:val="20"/>
        </w:rPr>
        <w:t xml:space="preserve"> SRS resource sets for semi-persistent SRS.</w:t>
      </w:r>
    </w:p>
    <w:p w14:paraId="7728E395" w14:textId="2E52238A" w:rsidR="00FB2056" w:rsidRPr="0020298E" w:rsidRDefault="00FB2056" w:rsidP="00E659EB">
      <w:pPr>
        <w:pStyle w:val="aff"/>
        <w:widowControl w:val="0"/>
        <w:numPr>
          <w:ilvl w:val="0"/>
          <w:numId w:val="8"/>
        </w:numPr>
        <w:snapToGrid w:val="0"/>
        <w:spacing w:before="120" w:after="120" w:line="240" w:lineRule="auto"/>
        <w:jc w:val="both"/>
        <w:rPr>
          <w:rFonts w:eastAsia="Microsoft YaHei"/>
          <w:i/>
          <w:sz w:val="20"/>
          <w:szCs w:val="20"/>
        </w:rPr>
      </w:pPr>
      <w:r w:rsidRPr="00AA31CA">
        <w:rPr>
          <w:i/>
          <w:color w:val="000000"/>
          <w:sz w:val="20"/>
          <w:szCs w:val="20"/>
        </w:rPr>
        <w:t>Note: the two SP-SRS resource sets are not activated at the same time</w:t>
      </w:r>
    </w:p>
    <w:p w14:paraId="17ED48F8" w14:textId="14955FFB" w:rsidR="0020298E" w:rsidRPr="0061344A" w:rsidRDefault="0020298E" w:rsidP="00E659EB">
      <w:pPr>
        <w:pStyle w:val="aff"/>
        <w:widowControl w:val="0"/>
        <w:numPr>
          <w:ilvl w:val="0"/>
          <w:numId w:val="8"/>
        </w:numPr>
        <w:snapToGrid w:val="0"/>
        <w:spacing w:before="120" w:after="120" w:line="240" w:lineRule="auto"/>
        <w:jc w:val="both"/>
        <w:rPr>
          <w:rFonts w:eastAsia="Microsoft YaHei"/>
          <w:i/>
          <w:sz w:val="20"/>
          <w:szCs w:val="20"/>
        </w:rPr>
      </w:pPr>
      <w:r w:rsidRPr="0020298E">
        <w:rPr>
          <w:rFonts w:eastAsia="Microsoft YaHei"/>
          <w:i/>
          <w:iCs/>
          <w:color w:val="FF0000"/>
          <w:sz w:val="20"/>
          <w:szCs w:val="20"/>
        </w:rPr>
        <w:t>This feature is UE optional: For UEs that do not support this feature, follow Rel-15 on the number of resource sets for periodic and semi-persistent SRS</w:t>
      </w:r>
    </w:p>
    <w:p w14:paraId="420E23D1" w14:textId="664CE23A" w:rsidR="00D85C96" w:rsidRPr="002C0777" w:rsidRDefault="00D85C96" w:rsidP="00E659E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iCs/>
          <w:color w:val="FF0000"/>
          <w:sz w:val="20"/>
          <w:szCs w:val="20"/>
        </w:rPr>
        <w:t>For each xTyR antenna switching, each periodic or semi-persistent resource set contain</w:t>
      </w:r>
      <w:r w:rsidR="004105B3">
        <w:rPr>
          <w:rFonts w:eastAsia="Microsoft YaHei"/>
          <w:i/>
          <w:iCs/>
          <w:color w:val="FF0000"/>
          <w:sz w:val="20"/>
          <w:szCs w:val="20"/>
        </w:rPr>
        <w:t>s</w:t>
      </w:r>
      <w:r>
        <w:rPr>
          <w:rFonts w:eastAsia="Microsoft YaHei"/>
          <w:i/>
          <w:iCs/>
          <w:color w:val="FF0000"/>
          <w:sz w:val="20"/>
          <w:szCs w:val="20"/>
        </w:rPr>
        <w:t xml:space="preserve"> y/x resources. </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3B56021A" w14:textId="455C4820" w:rsidR="0020298E" w:rsidRDefault="0020298E"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F374E2">
        <w:rPr>
          <w:rFonts w:eastAsia="Microsoft YaHei"/>
          <w:sz w:val="20"/>
          <w:szCs w:val="20"/>
        </w:rPr>
        <w:t>:</w:t>
      </w:r>
      <w:r>
        <w:rPr>
          <w:rFonts w:eastAsia="Microsoft YaHei"/>
          <w:sz w:val="20"/>
          <w:szCs w:val="20"/>
        </w:rPr>
        <w:t xml:space="preserve"> </w:t>
      </w:r>
      <w:r w:rsidRPr="0020298E">
        <w:rPr>
          <w:rFonts w:eastAsia="Microsoft YaHei"/>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Concern: Qualcomm</w:t>
      </w:r>
    </w:p>
    <w:p w14:paraId="756F08DA" w14:textId="77777777" w:rsidR="0020298E" w:rsidRDefault="0020298E" w:rsidP="006A44B5">
      <w:pPr>
        <w:widowControl w:val="0"/>
        <w:snapToGrid w:val="0"/>
        <w:spacing w:before="120" w:after="120" w:line="240" w:lineRule="auto"/>
        <w:jc w:val="both"/>
        <w:rPr>
          <w:rFonts w:eastAsia="Microsoft YaHei"/>
          <w:sz w:val="20"/>
          <w:szCs w:val="20"/>
        </w:rPr>
      </w:pPr>
    </w:p>
    <w:p w14:paraId="3FB382BA" w14:textId="6B28A718"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17,18,.. .will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xplored,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200" w:type="dxa"/>
          </w:tcPr>
          <w:p w14:paraId="60CCFFC7" w14:textId="5E479B89" w:rsidR="008319F3" w:rsidRDefault="006D719E" w:rsidP="008319F3">
            <w:pPr>
              <w:widowControl w:val="0"/>
              <w:snapToGrid w:val="0"/>
              <w:spacing w:before="120" w:after="120" w:line="240" w:lineRule="auto"/>
              <w:rPr>
                <w:rFonts w:eastAsia="Microsoft YaHei"/>
                <w:sz w:val="20"/>
                <w:szCs w:val="20"/>
              </w:rPr>
            </w:pPr>
            <w:r>
              <w:rPr>
                <w:rFonts w:eastAsia="Microsoft YaHei"/>
                <w:sz w:val="20"/>
                <w:szCs w:val="20"/>
              </w:rPr>
              <w:t>We are fine</w:t>
            </w:r>
            <w:r w:rsidR="001467A4">
              <w:rPr>
                <w:rFonts w:eastAsia="Microsoft YaHei"/>
                <w:sz w:val="20"/>
                <w:szCs w:val="20"/>
              </w:rPr>
              <w:t xml:space="preserve"> for</w:t>
            </w:r>
            <w:r w:rsidR="00381A3E">
              <w:rPr>
                <w:rFonts w:eastAsia="Microsoft YaHei"/>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the proposal except for the last bullet. There is no 6Rx and 8Rx in Rel-15, therefore </w:t>
            </w:r>
            <w:r>
              <w:rPr>
                <w:rFonts w:eastAsia="Microsoft YaHei"/>
                <w:sz w:val="20"/>
                <w:szCs w:val="20"/>
              </w:rPr>
              <w:t>“</w:t>
            </w:r>
            <w:r>
              <w:rPr>
                <w:rFonts w:eastAsia="Microsoft YaHei" w:hint="eastAsia"/>
                <w:sz w:val="20"/>
                <w:szCs w:val="20"/>
              </w:rPr>
              <w:t>follow</w:t>
            </w:r>
            <w:r>
              <w:t xml:space="preserve"> </w:t>
            </w:r>
            <w:r w:rsidRPr="00F25F1C">
              <w:rPr>
                <w:rFonts w:eastAsia="Microsoft YaHei"/>
                <w:sz w:val="20"/>
                <w:szCs w:val="20"/>
              </w:rPr>
              <w:t>Rel-15 on the number of resource sets for periodic and semi-persistent SRS</w:t>
            </w:r>
            <w:r>
              <w:rPr>
                <w:rFonts w:eastAsia="Microsoft YaHei"/>
                <w:sz w:val="20"/>
                <w:szCs w:val="20"/>
              </w:rPr>
              <w:t>”</w:t>
            </w:r>
            <w:r>
              <w:rPr>
                <w:rFonts w:eastAsia="Microsoft YaHei"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Microsoft YaHei"/>
                <w:sz w:val="20"/>
                <w:szCs w:val="20"/>
              </w:rPr>
            </w:pPr>
          </w:p>
          <w:p w14:paraId="169B2A52" w14:textId="43EF4761" w:rsidR="00FE0044" w:rsidRPr="00E82CFA" w:rsidRDefault="00FE0044" w:rsidP="0037073D">
            <w:pPr>
              <w:widowControl w:val="0"/>
              <w:snapToGrid w:val="0"/>
              <w:spacing w:before="120" w:after="120" w:line="240" w:lineRule="auto"/>
              <w:rPr>
                <w:rFonts w:eastAsia="Microsoft YaHei"/>
                <w:sz w:val="20"/>
                <w:szCs w:val="20"/>
              </w:rPr>
            </w:pPr>
            <w:r w:rsidRPr="00FE0044">
              <w:rPr>
                <w:rFonts w:eastAsia="Microsoft YaHei" w:hint="eastAsia"/>
                <w:i/>
                <w:sz w:val="20"/>
                <w:szCs w:val="20"/>
              </w:rPr>
              <w:t>FL</w:t>
            </w:r>
            <w:r w:rsidRPr="00FE0044">
              <w:rPr>
                <w:rFonts w:eastAsia="Microsoft YaHei"/>
                <w:i/>
                <w:sz w:val="20"/>
                <w:szCs w:val="20"/>
              </w:rPr>
              <w:t xml:space="preserve">’s response: </w:t>
            </w:r>
            <w:r w:rsidR="00214484">
              <w:rPr>
                <w:rFonts w:eastAsia="Microsoft YaHei"/>
                <w:sz w:val="20"/>
                <w:szCs w:val="20"/>
              </w:rPr>
              <w:t>For</w:t>
            </w:r>
            <w:r>
              <w:rPr>
                <w:rFonts w:eastAsia="Microsoft YaHei"/>
                <w:sz w:val="20"/>
                <w:szCs w:val="20"/>
              </w:rPr>
              <w:t xml:space="preserve"> 6Rx and 8Rx</w:t>
            </w:r>
            <w:r w:rsidR="00214484">
              <w:rPr>
                <w:rFonts w:eastAsia="Microsoft YaHei"/>
                <w:sz w:val="20"/>
                <w:szCs w:val="20"/>
              </w:rPr>
              <w:t>, my understanding is we just support</w:t>
            </w:r>
            <w:r>
              <w:rPr>
                <w:rFonts w:eastAsia="Microsoft YaHei"/>
                <w:sz w:val="20"/>
                <w:szCs w:val="20"/>
              </w:rPr>
              <w:t xml:space="preserve"> </w:t>
            </w:r>
            <w:r w:rsidR="00214484">
              <w:rPr>
                <w:rFonts w:eastAsia="Microsoft YaHei"/>
                <w:sz w:val="20"/>
                <w:szCs w:val="20"/>
              </w:rPr>
              <w:t>one P set and two SP sets</w:t>
            </w:r>
            <w:r>
              <w:rPr>
                <w:rFonts w:eastAsia="Microsoft YaHei"/>
                <w:sz w:val="20"/>
                <w:szCs w:val="20"/>
              </w:rPr>
              <w:t>.</w:t>
            </w:r>
            <w:r w:rsidR="00214484">
              <w:rPr>
                <w:rFonts w:eastAsia="Microsoft YaHei"/>
                <w:sz w:val="20"/>
                <w:szCs w:val="20"/>
              </w:rPr>
              <w:t xml:space="preserve"> Whether a new capability is </w:t>
            </w:r>
            <w:r w:rsidR="0037073D">
              <w:rPr>
                <w:rFonts w:eastAsia="Microsoft YaHei"/>
                <w:sz w:val="20"/>
                <w:szCs w:val="20"/>
              </w:rPr>
              <w:t>introduced</w:t>
            </w:r>
            <w:r w:rsidR="00214484">
              <w:rPr>
                <w:rFonts w:eastAsia="Microsoft YaHei"/>
                <w:sz w:val="20"/>
                <w:szCs w:val="20"/>
              </w:rPr>
              <w:t xml:space="preserve"> for 6Rx and 8Rx can be further discussed.</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Microsoft YaHei"/>
                <w:sz w:val="20"/>
                <w:szCs w:val="20"/>
              </w:rPr>
            </w:pPr>
            <w:r>
              <w:rPr>
                <w:rFonts w:eastAsia="Microsoft YaHei"/>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8200" w:type="dxa"/>
          </w:tcPr>
          <w:p w14:paraId="466B7AF6" w14:textId="77777777" w:rsidR="00B75B98" w:rsidRPr="00E82CFA"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맑은 고딕"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맑은 고딕"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맑은 고딕"/>
                <w:sz w:val="20"/>
                <w:szCs w:val="20"/>
                <w:lang w:eastAsia="ko-KR"/>
              </w:rPr>
            </w:pPr>
            <w:r>
              <w:rPr>
                <w:rFonts w:eastAsia="MS Mincho"/>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맑은 고딕"/>
                <w:sz w:val="20"/>
                <w:szCs w:val="20"/>
                <w:lang w:eastAsia="ko-KR"/>
              </w:rPr>
            </w:pPr>
            <w:r>
              <w:rPr>
                <w:rFonts w:eastAsia="MS Mincho"/>
                <w:sz w:val="20"/>
                <w:szCs w:val="20"/>
                <w:lang w:eastAsia="ja-JP"/>
              </w:rPr>
              <w:t>Support</w:t>
            </w:r>
          </w:p>
        </w:tc>
      </w:tr>
      <w:tr w:rsidR="00A57C62" w:rsidRPr="00E82CFA" w14:paraId="3350D7FC" w14:textId="77777777" w:rsidTr="00B75B98">
        <w:tc>
          <w:tcPr>
            <w:tcW w:w="1150" w:type="dxa"/>
          </w:tcPr>
          <w:p w14:paraId="5C7110D8" w14:textId="6BD7FA0A"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8200" w:type="dxa"/>
          </w:tcPr>
          <w:p w14:paraId="6AB606CB" w14:textId="4CE11B0B"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We have several questions for clarification.</w:t>
            </w:r>
          </w:p>
          <w:p w14:paraId="642F9740" w14:textId="6343746C"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 xml:space="preserve">1. Whether both the periodic SRS and semi-persistent SRS </w:t>
            </w:r>
            <w:r w:rsidR="0019311A">
              <w:rPr>
                <w:rFonts w:eastAsia="Microsoft YaHei"/>
                <w:sz w:val="20"/>
                <w:szCs w:val="20"/>
              </w:rPr>
              <w:t>can</w:t>
            </w:r>
            <w:r>
              <w:rPr>
                <w:rFonts w:eastAsia="Microsoft YaHei"/>
                <w:sz w:val="20"/>
                <w:szCs w:val="20"/>
              </w:rPr>
              <w:t xml:space="preserve"> be configured for the UE?</w:t>
            </w:r>
          </w:p>
          <w:p w14:paraId="10CA559C" w14:textId="677CCFFE"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In current Rel-16 spec, the configuration is copied as below:</w:t>
            </w:r>
          </w:p>
          <w:p w14:paraId="3D42EF9A"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1T2R,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4BEECE0C"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2T4R,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236379CE"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1T4R, zero or one SRS resource set configured with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to 'periodic' or 'semi-persistent' with four SRS resources transmitted in different symbols …</w:t>
            </w:r>
          </w:p>
          <w:p w14:paraId="3A448657" w14:textId="2E61E619" w:rsidR="00A57C62" w:rsidRDefault="00A57C62" w:rsidP="00A57C62">
            <w:pPr>
              <w:widowControl w:val="0"/>
              <w:snapToGrid w:val="0"/>
              <w:spacing w:before="120" w:after="120" w:line="240" w:lineRule="auto"/>
              <w:rPr>
                <w:rFonts w:eastAsia="Microsoft YaHei"/>
              </w:rPr>
            </w:pPr>
            <w:r>
              <w:rPr>
                <w:rFonts w:eastAsia="Microsoft YaHei"/>
                <w:sz w:val="20"/>
                <w:szCs w:val="20"/>
              </w:rPr>
              <w:t>I</w:t>
            </w:r>
            <w:r>
              <w:rPr>
                <w:rFonts w:eastAsia="Microsoft YaHei"/>
              </w:rPr>
              <w:t>t can be observed that in legacy spec, for 1T2R, 2T4R, the UE could be configured with both one periodic SRS resource set and one semi-persistent SRS resource set. But for 1T4R, the UE can be configured with only one periodic SRS resource set or only one semi-persistent SRS resource set.</w:t>
            </w:r>
          </w:p>
          <w:p w14:paraId="71E27B6A" w14:textId="4FA4CB60" w:rsidR="00A57C62" w:rsidRDefault="00A57C62" w:rsidP="00A57C62">
            <w:pPr>
              <w:widowControl w:val="0"/>
              <w:snapToGrid w:val="0"/>
              <w:spacing w:before="120" w:after="120" w:line="240" w:lineRule="auto"/>
              <w:rPr>
                <w:rFonts w:eastAsia="Microsoft YaHei"/>
              </w:rPr>
            </w:pPr>
            <w:r>
              <w:rPr>
                <w:rFonts w:eastAsia="Microsoft YaHei"/>
              </w:rPr>
              <w:t xml:space="preserve">With the current </w:t>
            </w:r>
            <w:r w:rsidR="002914CA">
              <w:rPr>
                <w:rFonts w:eastAsia="Microsoft YaHei"/>
              </w:rPr>
              <w:t>proposal</w:t>
            </w:r>
            <w:r>
              <w:rPr>
                <w:rFonts w:eastAsia="Microsoft YaHei"/>
              </w:rPr>
              <w:t xml:space="preserve"> text</w:t>
            </w:r>
            <w:r w:rsidR="002914CA">
              <w:rPr>
                <w:rFonts w:eastAsia="Microsoft YaHei"/>
              </w:rPr>
              <w:t xml:space="preserve"> (including the note)</w:t>
            </w:r>
            <w:r>
              <w:rPr>
                <w:rFonts w:eastAsia="Microsoft YaHei"/>
              </w:rPr>
              <w:t xml:space="preserve">, it’s not clear on the configuration for the UE </w:t>
            </w:r>
            <w:r w:rsidR="002914CA">
              <w:rPr>
                <w:rFonts w:eastAsia="Microsoft YaHei"/>
              </w:rPr>
              <w:t>when</w:t>
            </w:r>
            <w:r>
              <w:rPr>
                <w:rFonts w:eastAsia="Microsoft YaHei"/>
              </w:rPr>
              <w:t xml:space="preserve"> the UE </w:t>
            </w:r>
            <w:r w:rsidR="002914CA">
              <w:rPr>
                <w:rFonts w:eastAsia="Microsoft YaHei"/>
              </w:rPr>
              <w:t xml:space="preserve">supports and </w:t>
            </w:r>
            <w:r>
              <w:rPr>
                <w:rFonts w:eastAsia="Microsoft YaHei"/>
              </w:rPr>
              <w:t>doesn’t support this feature.</w:t>
            </w:r>
          </w:p>
          <w:p w14:paraId="672CD3BB" w14:textId="77777777" w:rsidR="00A57C62" w:rsidRDefault="00A57C62" w:rsidP="00A57C62">
            <w:pPr>
              <w:widowControl w:val="0"/>
              <w:snapToGrid w:val="0"/>
              <w:spacing w:before="120" w:after="120" w:line="240" w:lineRule="auto"/>
              <w:rPr>
                <w:rFonts w:eastAsia="Microsoft YaHei"/>
                <w:sz w:val="20"/>
                <w:szCs w:val="20"/>
              </w:rPr>
            </w:pPr>
          </w:p>
          <w:p w14:paraId="18A57A1C"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2. Whether the proposal is only for new xTyR configuration introduced in Rel-17 or it is also applied to legacy xTyR in Rel-16?</w:t>
            </w:r>
          </w:p>
          <w:p w14:paraId="1F4A4D87" w14:textId="77777777" w:rsidR="00A57C62" w:rsidRDefault="00A57C62" w:rsidP="00A57C62">
            <w:pPr>
              <w:widowControl w:val="0"/>
              <w:snapToGrid w:val="0"/>
              <w:spacing w:before="120" w:after="120" w:line="240" w:lineRule="auto"/>
              <w:rPr>
                <w:rFonts w:eastAsia="Microsoft YaHei"/>
                <w:sz w:val="20"/>
                <w:szCs w:val="20"/>
              </w:rPr>
            </w:pPr>
          </w:p>
          <w:p w14:paraId="3FF88DFF"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lastRenderedPageBreak/>
              <w:t>3. How many SRS resources could be contained in one periodic/semi-persistent SRS resource set?</w:t>
            </w:r>
          </w:p>
          <w:p w14:paraId="3D6C43C8" w14:textId="77777777" w:rsidR="001132B9" w:rsidRDefault="001132B9" w:rsidP="00A57C62">
            <w:pPr>
              <w:widowControl w:val="0"/>
              <w:snapToGrid w:val="0"/>
              <w:spacing w:before="120" w:after="120" w:line="240" w:lineRule="auto"/>
              <w:rPr>
                <w:rFonts w:eastAsia="Microsoft YaHei"/>
                <w:sz w:val="20"/>
                <w:szCs w:val="20"/>
              </w:rPr>
            </w:pPr>
          </w:p>
          <w:p w14:paraId="78A028F9" w14:textId="050737E4" w:rsidR="003610C1" w:rsidRPr="0061344A" w:rsidRDefault="001132B9" w:rsidP="00552BFE">
            <w:pPr>
              <w:widowControl w:val="0"/>
              <w:snapToGrid w:val="0"/>
              <w:spacing w:before="120" w:after="120" w:line="240" w:lineRule="auto"/>
              <w:rPr>
                <w:rFonts w:eastAsia="Microsoft YaHei"/>
                <w:sz w:val="20"/>
                <w:szCs w:val="20"/>
              </w:rPr>
            </w:pPr>
            <w:r w:rsidRPr="003610C1">
              <w:rPr>
                <w:rFonts w:eastAsia="Microsoft YaHei" w:hint="eastAsia"/>
                <w:i/>
                <w:sz w:val="20"/>
                <w:szCs w:val="20"/>
              </w:rPr>
              <w:t>FL</w:t>
            </w:r>
            <w:r w:rsidRPr="003610C1">
              <w:rPr>
                <w:rFonts w:eastAsia="Microsoft YaHei"/>
                <w:i/>
                <w:sz w:val="20"/>
                <w:szCs w:val="20"/>
              </w:rPr>
              <w:t>’s response:</w:t>
            </w:r>
            <w:r>
              <w:rPr>
                <w:rFonts w:eastAsia="Microsoft YaHei"/>
                <w:sz w:val="20"/>
                <w:szCs w:val="20"/>
              </w:rPr>
              <w:t xml:space="preserve"> My understanding is this proposal includes both &lt;=4Rx and &gt;4Rx. </w:t>
            </w:r>
            <w:r w:rsidR="003610C1">
              <w:rPr>
                <w:rFonts w:eastAsia="Microsoft YaHei"/>
                <w:sz w:val="20"/>
                <w:szCs w:val="20"/>
              </w:rPr>
              <w:t>With this proposal, for any xTyR, UE</w:t>
            </w:r>
            <w:r w:rsidR="0061344A">
              <w:rPr>
                <w:rFonts w:eastAsia="Microsoft YaHei"/>
                <w:sz w:val="20"/>
                <w:szCs w:val="20"/>
              </w:rPr>
              <w:t xml:space="preserve"> supporting this feature</w:t>
            </w:r>
            <w:r w:rsidR="003610C1">
              <w:rPr>
                <w:rFonts w:eastAsia="Microsoft YaHei"/>
                <w:sz w:val="20"/>
                <w:szCs w:val="20"/>
              </w:rPr>
              <w:t xml:space="preserve"> can be configured with maximum one periodic SRS set and </w:t>
            </w:r>
            <w:r w:rsidR="0061344A">
              <w:rPr>
                <w:rFonts w:eastAsia="Microsoft YaHei"/>
                <w:sz w:val="20"/>
                <w:szCs w:val="20"/>
              </w:rPr>
              <w:t>maximum two</w:t>
            </w:r>
            <w:r w:rsidR="003610C1">
              <w:rPr>
                <w:rFonts w:eastAsia="Microsoft YaHei"/>
                <w:sz w:val="20"/>
                <w:szCs w:val="20"/>
              </w:rPr>
              <w:t xml:space="preserve"> semi-persistent SRS set. </w:t>
            </w:r>
            <w:r w:rsidR="0061344A">
              <w:rPr>
                <w:rFonts w:eastAsia="Microsoft YaHei"/>
                <w:sz w:val="20"/>
                <w:szCs w:val="20"/>
              </w:rPr>
              <w:t>Each resource set has y/x resources. If UE cannot support this feature</w:t>
            </w:r>
            <w:r w:rsidR="0061344A">
              <w:rPr>
                <w:rFonts w:eastAsia="Microsoft YaHei" w:hint="eastAsia"/>
                <w:sz w:val="20"/>
                <w:szCs w:val="20"/>
              </w:rPr>
              <w:t>,</w:t>
            </w:r>
            <w:r w:rsidR="0061344A">
              <w:rPr>
                <w:rFonts w:eastAsia="Microsoft YaHei"/>
                <w:sz w:val="20"/>
                <w:szCs w:val="20"/>
              </w:rPr>
              <w:t xml:space="preserve"> </w:t>
            </w:r>
            <w:r w:rsidR="00DE59BA">
              <w:rPr>
                <w:rFonts w:eastAsia="Microsoft YaHei"/>
                <w:sz w:val="20"/>
                <w:szCs w:val="20"/>
              </w:rPr>
              <w:t>legacy xTyR will follow Rel-15</w:t>
            </w:r>
            <w:r w:rsidR="00DE59BA">
              <w:rPr>
                <w:rFonts w:eastAsia="Microsoft YaHei" w:hint="eastAsia"/>
                <w:sz w:val="20"/>
                <w:szCs w:val="20"/>
              </w:rPr>
              <w:t>.</w:t>
            </w:r>
            <w:r w:rsidR="00003B8F">
              <w:rPr>
                <w:rFonts w:eastAsia="Microsoft YaHei"/>
                <w:sz w:val="20"/>
                <w:szCs w:val="20"/>
              </w:rPr>
              <w:t xml:space="preserve"> </w:t>
            </w:r>
            <w:r w:rsidR="00DE59BA">
              <w:rPr>
                <w:rFonts w:eastAsia="Microsoft YaHei"/>
                <w:sz w:val="20"/>
                <w:szCs w:val="20"/>
              </w:rPr>
              <w:t>For</w:t>
            </w:r>
            <w:r w:rsidR="00003B8F">
              <w:rPr>
                <w:rFonts w:eastAsia="Microsoft YaHei"/>
                <w:sz w:val="20"/>
                <w:szCs w:val="20"/>
              </w:rPr>
              <w:t xml:space="preserve"> new xTyR</w:t>
            </w:r>
            <w:r w:rsidR="00DE59BA">
              <w:rPr>
                <w:rFonts w:eastAsia="Microsoft YaHei"/>
                <w:sz w:val="20"/>
                <w:szCs w:val="20"/>
              </w:rPr>
              <w:t>, we just support</w:t>
            </w:r>
            <w:r w:rsidR="00003B8F">
              <w:rPr>
                <w:rFonts w:eastAsia="Microsoft YaHei"/>
                <w:sz w:val="20"/>
                <w:szCs w:val="20"/>
              </w:rPr>
              <w:t xml:space="preserve"> maximum</w:t>
            </w:r>
            <w:r w:rsidR="0061344A">
              <w:rPr>
                <w:rFonts w:eastAsia="Microsoft YaHei"/>
                <w:sz w:val="20"/>
                <w:szCs w:val="20"/>
              </w:rPr>
              <w:t xml:space="preserve"> one periodic SRS resource set and </w:t>
            </w:r>
            <w:r w:rsidR="00517F2E">
              <w:rPr>
                <w:rFonts w:eastAsia="Microsoft YaHei"/>
                <w:sz w:val="20"/>
                <w:szCs w:val="20"/>
              </w:rPr>
              <w:t xml:space="preserve">maximum </w:t>
            </w:r>
            <w:r w:rsidR="00DE59BA">
              <w:rPr>
                <w:rFonts w:eastAsia="Microsoft YaHei"/>
                <w:sz w:val="20"/>
                <w:szCs w:val="20"/>
              </w:rPr>
              <w:t>two</w:t>
            </w:r>
            <w:r w:rsidR="0061344A">
              <w:rPr>
                <w:rFonts w:eastAsia="Microsoft YaHei"/>
                <w:sz w:val="20"/>
                <w:szCs w:val="20"/>
              </w:rPr>
              <w:t xml:space="preserve"> </w:t>
            </w:r>
            <w:r w:rsidR="00517F2E">
              <w:rPr>
                <w:rFonts w:eastAsia="Microsoft YaHei"/>
                <w:sz w:val="20"/>
                <w:szCs w:val="20"/>
              </w:rPr>
              <w:t>SP</w:t>
            </w:r>
            <w:r w:rsidR="0061344A">
              <w:rPr>
                <w:rFonts w:eastAsia="Microsoft YaHei"/>
                <w:sz w:val="20"/>
                <w:szCs w:val="20"/>
              </w:rPr>
              <w:t xml:space="preserve"> resource set</w:t>
            </w:r>
            <w:r w:rsidR="00DE59BA">
              <w:rPr>
                <w:rFonts w:eastAsia="Microsoft YaHei"/>
                <w:sz w:val="20"/>
                <w:szCs w:val="20"/>
              </w:rPr>
              <w:t>s</w:t>
            </w:r>
            <w:r w:rsidR="00552BFE">
              <w:rPr>
                <w:rFonts w:eastAsia="Microsoft YaHei"/>
                <w:sz w:val="20"/>
                <w:szCs w:val="20"/>
              </w:rPr>
              <w:t>.</w:t>
            </w:r>
            <w:r w:rsidR="00DE59BA">
              <w:rPr>
                <w:rFonts w:eastAsia="Microsoft YaHei"/>
                <w:sz w:val="20"/>
                <w:szCs w:val="20"/>
              </w:rPr>
              <w:t xml:space="preserve"> </w:t>
            </w:r>
            <w:r w:rsidR="00552BFE">
              <w:rPr>
                <w:rFonts w:eastAsia="Microsoft YaHei"/>
                <w:sz w:val="20"/>
                <w:szCs w:val="20"/>
              </w:rPr>
              <w:t>Whether a separate UE capability is needed for 6Rx and 8Rx can be further discussed in UE feature session</w:t>
            </w:r>
            <w:r w:rsidR="00003B8F">
              <w:rPr>
                <w:rFonts w:eastAsia="Microsoft YaHei"/>
                <w:sz w:val="20"/>
                <w:szCs w:val="20"/>
              </w:rPr>
              <w:t xml:space="preserve">. The proposal is updated </w:t>
            </w:r>
            <w:r w:rsidR="00244342">
              <w:rPr>
                <w:rFonts w:eastAsia="Microsoft YaHei"/>
                <w:sz w:val="20"/>
                <w:szCs w:val="20"/>
              </w:rPr>
              <w:t>accordingly</w:t>
            </w:r>
            <w:r w:rsidR="00003B8F">
              <w:rPr>
                <w:rFonts w:eastAsia="Microsoft YaHei"/>
                <w:sz w:val="20"/>
                <w:szCs w:val="20"/>
              </w:rPr>
              <w:t xml:space="preserve">. </w:t>
            </w:r>
          </w:p>
        </w:tc>
      </w:tr>
      <w:tr w:rsidR="00781F8E" w:rsidRPr="00E82CFA" w14:paraId="1BEC4575" w14:textId="77777777" w:rsidTr="00B75B98">
        <w:tc>
          <w:tcPr>
            <w:tcW w:w="1150" w:type="dxa"/>
          </w:tcPr>
          <w:p w14:paraId="598207EA" w14:textId="3FE12D95" w:rsidR="00781F8E" w:rsidRDefault="00781F8E"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8200" w:type="dxa"/>
          </w:tcPr>
          <w:p w14:paraId="501E012E" w14:textId="77777777" w:rsidR="00781F8E" w:rsidRDefault="00781F8E" w:rsidP="00A57C62">
            <w:pPr>
              <w:widowControl w:val="0"/>
              <w:snapToGrid w:val="0"/>
              <w:spacing w:before="120" w:after="120" w:line="240" w:lineRule="auto"/>
              <w:rPr>
                <w:rFonts w:eastAsia="Microsoft YaHei"/>
                <w:sz w:val="20"/>
                <w:szCs w:val="20"/>
              </w:rPr>
            </w:pPr>
            <w:r>
              <w:rPr>
                <w:rFonts w:eastAsia="Microsoft YaHei"/>
                <w:sz w:val="20"/>
                <w:szCs w:val="20"/>
              </w:rPr>
              <w:t xml:space="preserve">In principle, we are fine. </w:t>
            </w:r>
          </w:p>
          <w:p w14:paraId="0C8F3E46" w14:textId="77777777" w:rsidR="00781F8E" w:rsidRDefault="00781F8E" w:rsidP="00A57C62">
            <w:pPr>
              <w:widowControl w:val="0"/>
              <w:snapToGrid w:val="0"/>
              <w:spacing w:before="120" w:after="120" w:line="240" w:lineRule="auto"/>
              <w:rPr>
                <w:rFonts w:eastAsia="Microsoft YaHei"/>
                <w:sz w:val="20"/>
                <w:szCs w:val="20"/>
              </w:rPr>
            </w:pPr>
            <w:r>
              <w:rPr>
                <w:rFonts w:eastAsia="Microsoft YaHei"/>
                <w:sz w:val="20"/>
                <w:szCs w:val="20"/>
              </w:rPr>
              <w:t xml:space="preserve">As least, the further enhancement w.r.t. Rel-15 operation should be made UE optional </w:t>
            </w:r>
          </w:p>
          <w:p w14:paraId="6C7692D7" w14:textId="548DCD32" w:rsidR="00781F8E" w:rsidRDefault="00781F8E" w:rsidP="00A57C62">
            <w:pPr>
              <w:widowControl w:val="0"/>
              <w:snapToGrid w:val="0"/>
              <w:spacing w:before="120" w:after="120" w:line="240" w:lineRule="auto"/>
              <w:rPr>
                <w:rFonts w:eastAsia="Microsoft YaHei"/>
                <w:sz w:val="20"/>
                <w:szCs w:val="20"/>
              </w:rPr>
            </w:pPr>
            <w:r>
              <w:rPr>
                <w:rFonts w:eastAsia="Microsoft YaHei"/>
                <w:sz w:val="20"/>
                <w:szCs w:val="20"/>
              </w:rPr>
              <w:t xml:space="preserve">For the new xTyR antenna switching, we can further discuss the restrictions. </w:t>
            </w:r>
          </w:p>
        </w:tc>
      </w:tr>
      <w:tr w:rsidR="00666356" w:rsidRPr="00E82CFA" w14:paraId="6D95CABC" w14:textId="77777777" w:rsidTr="00B75B98">
        <w:tc>
          <w:tcPr>
            <w:tcW w:w="1150" w:type="dxa"/>
          </w:tcPr>
          <w:p w14:paraId="054FE4EE" w14:textId="6AEAA6CC" w:rsidR="00666356" w:rsidRPr="00666356" w:rsidRDefault="00666356" w:rsidP="006A584C">
            <w:pPr>
              <w:widowControl w:val="0"/>
              <w:snapToGrid w:val="0"/>
              <w:spacing w:before="120" w:after="120" w:line="240" w:lineRule="auto"/>
              <w:rPr>
                <w:rFonts w:eastAsiaTheme="minorEastAsia"/>
                <w:i/>
                <w:sz w:val="20"/>
                <w:szCs w:val="20"/>
              </w:rPr>
            </w:pPr>
            <w:r w:rsidRPr="00666356">
              <w:rPr>
                <w:rFonts w:eastAsiaTheme="minorEastAsia" w:hint="eastAsia"/>
                <w:i/>
                <w:sz w:val="20"/>
                <w:szCs w:val="20"/>
              </w:rPr>
              <w:t>F</w:t>
            </w:r>
            <w:r w:rsidRPr="00666356">
              <w:rPr>
                <w:rFonts w:eastAsiaTheme="minorEastAsia"/>
                <w:i/>
                <w:sz w:val="20"/>
                <w:szCs w:val="20"/>
              </w:rPr>
              <w:t>L</w:t>
            </w:r>
          </w:p>
        </w:tc>
        <w:tc>
          <w:tcPr>
            <w:tcW w:w="8200" w:type="dxa"/>
          </w:tcPr>
          <w:p w14:paraId="650E3861" w14:textId="3845196E" w:rsidR="00666356" w:rsidRDefault="00666356" w:rsidP="00A57C62">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ore details are added to clarify the question</w:t>
            </w:r>
            <w:r w:rsidR="00B173AE">
              <w:rPr>
                <w:rFonts w:eastAsia="Microsoft YaHei"/>
                <w:sz w:val="20"/>
                <w:szCs w:val="20"/>
              </w:rPr>
              <w:t>s</w:t>
            </w:r>
            <w:r>
              <w:rPr>
                <w:rFonts w:eastAsia="Microsoft YaHei"/>
                <w:sz w:val="20"/>
                <w:szCs w:val="20"/>
              </w:rPr>
              <w:t xml:space="preserve"> from Intel. I assume these details should be straight-forward. </w:t>
            </w:r>
          </w:p>
        </w:tc>
      </w:tr>
      <w:tr w:rsidR="00CA6BCA" w:rsidRPr="00E82CFA" w14:paraId="5FFD3D04" w14:textId="77777777" w:rsidTr="00B75B98">
        <w:tc>
          <w:tcPr>
            <w:tcW w:w="1150" w:type="dxa"/>
          </w:tcPr>
          <w:p w14:paraId="7FEECB7D" w14:textId="60A167EA" w:rsidR="00CA6BCA" w:rsidRPr="00CA6BCA" w:rsidRDefault="00CA6BCA" w:rsidP="006A584C">
            <w:pPr>
              <w:widowControl w:val="0"/>
              <w:snapToGrid w:val="0"/>
              <w:spacing w:before="120" w:after="120" w:line="240" w:lineRule="auto"/>
              <w:rPr>
                <w:rFonts w:eastAsiaTheme="minorEastAsia"/>
                <w:iCs/>
                <w:sz w:val="20"/>
                <w:szCs w:val="20"/>
              </w:rPr>
            </w:pPr>
            <w:r w:rsidRPr="00CA6BCA">
              <w:rPr>
                <w:rFonts w:eastAsiaTheme="minorEastAsia"/>
                <w:iCs/>
                <w:sz w:val="20"/>
                <w:szCs w:val="20"/>
              </w:rPr>
              <w:t>Intel</w:t>
            </w:r>
          </w:p>
        </w:tc>
        <w:tc>
          <w:tcPr>
            <w:tcW w:w="8200" w:type="dxa"/>
          </w:tcPr>
          <w:p w14:paraId="4D239A44" w14:textId="77777777" w:rsidR="00CA6BCA" w:rsidRDefault="00CA6BCA" w:rsidP="00A57C62">
            <w:pPr>
              <w:widowControl w:val="0"/>
              <w:snapToGrid w:val="0"/>
              <w:spacing w:before="120" w:after="120" w:line="240" w:lineRule="auto"/>
              <w:rPr>
                <w:rFonts w:eastAsia="Microsoft YaHei"/>
                <w:iCs/>
                <w:sz w:val="20"/>
                <w:szCs w:val="20"/>
              </w:rPr>
            </w:pPr>
            <w:r>
              <w:rPr>
                <w:rFonts w:eastAsia="Microsoft YaHei"/>
                <w:iCs/>
                <w:sz w:val="20"/>
                <w:szCs w:val="20"/>
              </w:rPr>
              <w:t>Thanks FL for the update.</w:t>
            </w:r>
          </w:p>
          <w:p w14:paraId="4EF584A8" w14:textId="77777777" w:rsidR="00CA6BCA" w:rsidRDefault="00CA6BCA" w:rsidP="00A57C62">
            <w:pPr>
              <w:widowControl w:val="0"/>
              <w:snapToGrid w:val="0"/>
              <w:spacing w:before="120" w:after="120" w:line="240" w:lineRule="auto"/>
              <w:rPr>
                <w:rFonts w:eastAsia="Microsoft YaHei"/>
                <w:iCs/>
                <w:sz w:val="20"/>
                <w:szCs w:val="20"/>
              </w:rPr>
            </w:pPr>
            <w:r>
              <w:rPr>
                <w:rFonts w:eastAsia="Microsoft YaHei"/>
                <w:iCs/>
                <w:sz w:val="20"/>
                <w:szCs w:val="20"/>
              </w:rPr>
              <w:t>We think the sub-bullet in FL summary v20 makes the proposal clearer and should be added.</w:t>
            </w:r>
          </w:p>
          <w:p w14:paraId="1932E0E2" w14:textId="3D15E046" w:rsidR="00CA6BCA" w:rsidRDefault="00CA6BCA" w:rsidP="00A57C62">
            <w:pPr>
              <w:widowControl w:val="0"/>
              <w:snapToGrid w:val="0"/>
              <w:spacing w:before="120" w:after="120" w:line="240" w:lineRule="auto"/>
              <w:rPr>
                <w:rFonts w:eastAsia="Microsoft YaHei"/>
                <w:iCs/>
                <w:sz w:val="20"/>
                <w:szCs w:val="20"/>
              </w:rPr>
            </w:pPr>
            <w:r>
              <w:rPr>
                <w:rFonts w:eastAsia="Microsoft YaHei"/>
                <w:iCs/>
                <w:sz w:val="20"/>
                <w:szCs w:val="20"/>
              </w:rPr>
              <w:t>In addition, we think it’s better to explicitly capture that the proposal could be applied for xTyR with y&lt;=4.</w:t>
            </w:r>
          </w:p>
          <w:p w14:paraId="0B49B134" w14:textId="327A51A6" w:rsidR="00CA6BCA" w:rsidRDefault="00CA6BCA" w:rsidP="00A57C62">
            <w:pPr>
              <w:widowControl w:val="0"/>
              <w:snapToGrid w:val="0"/>
              <w:spacing w:before="120" w:after="120" w:line="240" w:lineRule="auto"/>
              <w:rPr>
                <w:rFonts w:eastAsia="Microsoft YaHei"/>
                <w:iCs/>
                <w:sz w:val="20"/>
                <w:szCs w:val="20"/>
              </w:rPr>
            </w:pPr>
            <w:r>
              <w:rPr>
                <w:rFonts w:eastAsia="Microsoft YaHei"/>
                <w:iCs/>
                <w:sz w:val="20"/>
                <w:szCs w:val="20"/>
              </w:rPr>
              <w:t>Regarding whether both periodic and semi-persistent SRS could be configured for certain xTyR, we can FFS.</w:t>
            </w:r>
          </w:p>
          <w:p w14:paraId="7E25ED8C" w14:textId="25485C36" w:rsidR="00CA6BCA" w:rsidRDefault="00CA6BCA" w:rsidP="00A57C62">
            <w:pPr>
              <w:widowControl w:val="0"/>
              <w:snapToGrid w:val="0"/>
              <w:spacing w:before="120" w:after="120" w:line="240" w:lineRule="auto"/>
              <w:rPr>
                <w:rFonts w:eastAsia="Microsoft YaHei"/>
                <w:iCs/>
                <w:sz w:val="20"/>
                <w:szCs w:val="20"/>
              </w:rPr>
            </w:pPr>
            <w:r>
              <w:rPr>
                <w:rFonts w:eastAsia="Microsoft YaHei"/>
                <w:iCs/>
                <w:sz w:val="20"/>
                <w:szCs w:val="20"/>
              </w:rPr>
              <w:t xml:space="preserve">The </w:t>
            </w:r>
            <w:r w:rsidR="00A113EF">
              <w:rPr>
                <w:rFonts w:eastAsia="Microsoft YaHei"/>
                <w:iCs/>
                <w:sz w:val="20"/>
                <w:szCs w:val="20"/>
              </w:rPr>
              <w:t xml:space="preserve">suggested </w:t>
            </w:r>
            <w:r>
              <w:rPr>
                <w:rFonts w:eastAsia="Microsoft YaHei"/>
                <w:iCs/>
                <w:sz w:val="20"/>
                <w:szCs w:val="20"/>
              </w:rPr>
              <w:t>modification is as below:</w:t>
            </w:r>
          </w:p>
          <w:p w14:paraId="2C6BCA47" w14:textId="77777777" w:rsidR="00CA6BCA" w:rsidRDefault="00CA6BCA" w:rsidP="00CA6BCA">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Pr>
                <w:rFonts w:eastAsia="Microsoft YaHei"/>
                <w:b/>
                <w:i/>
                <w:sz w:val="20"/>
                <w:szCs w:val="20"/>
                <w:highlight w:val="yellow"/>
              </w:rPr>
              <w:t xml:space="preserve"> 3-3</w:t>
            </w:r>
            <w:r w:rsidRPr="00274AB0">
              <w:rPr>
                <w:rFonts w:eastAsia="Microsoft YaHei"/>
                <w:b/>
                <w:i/>
                <w:sz w:val="20"/>
                <w:szCs w:val="20"/>
                <w:highlight w:val="yellow"/>
              </w:rPr>
              <w:t>:</w:t>
            </w:r>
            <w:r>
              <w:rPr>
                <w:rFonts w:eastAsia="Microsoft YaHei"/>
                <w:i/>
                <w:sz w:val="20"/>
                <w:szCs w:val="20"/>
              </w:rPr>
              <w:t xml:space="preserve"> For antenna switching SRS, support maximum one SRS resource set for periodic SRS and maximum 2 SRS resource sets for semi-persistent SRS.</w:t>
            </w:r>
          </w:p>
          <w:p w14:paraId="3E3BC3C2" w14:textId="77777777" w:rsidR="00CA6BCA" w:rsidRPr="00CA6BCA" w:rsidRDefault="00CA6BCA" w:rsidP="00CA6BCA">
            <w:pPr>
              <w:pStyle w:val="aff"/>
              <w:widowControl w:val="0"/>
              <w:numPr>
                <w:ilvl w:val="0"/>
                <w:numId w:val="8"/>
              </w:numPr>
              <w:snapToGrid w:val="0"/>
              <w:spacing w:before="120" w:after="120" w:line="240" w:lineRule="auto"/>
              <w:jc w:val="both"/>
              <w:rPr>
                <w:rFonts w:eastAsia="Microsoft YaHei"/>
                <w:i/>
                <w:color w:val="000000" w:themeColor="text1"/>
                <w:sz w:val="20"/>
                <w:szCs w:val="20"/>
              </w:rPr>
            </w:pPr>
            <w:r w:rsidRPr="00CA6BCA">
              <w:rPr>
                <w:i/>
                <w:color w:val="000000" w:themeColor="text1"/>
                <w:sz w:val="20"/>
                <w:szCs w:val="20"/>
              </w:rPr>
              <w:t>Note: the two SP-SRS resource sets are not activated at the same time</w:t>
            </w:r>
          </w:p>
          <w:p w14:paraId="15D1CBA3" w14:textId="216B570D" w:rsidR="00CA6BCA" w:rsidRPr="00CA6BCA" w:rsidRDefault="00CA6BCA" w:rsidP="00CA6BCA">
            <w:pPr>
              <w:pStyle w:val="aff"/>
              <w:widowControl w:val="0"/>
              <w:numPr>
                <w:ilvl w:val="0"/>
                <w:numId w:val="8"/>
              </w:numPr>
              <w:snapToGrid w:val="0"/>
              <w:spacing w:before="120" w:after="120" w:line="240" w:lineRule="auto"/>
              <w:jc w:val="both"/>
              <w:rPr>
                <w:rFonts w:eastAsia="Microsoft YaHei"/>
                <w:i/>
                <w:color w:val="000000" w:themeColor="text1"/>
                <w:sz w:val="20"/>
                <w:szCs w:val="20"/>
              </w:rPr>
            </w:pPr>
            <w:r w:rsidRPr="00CA6BCA">
              <w:rPr>
                <w:rFonts w:eastAsia="Microsoft YaHei"/>
                <w:i/>
                <w:iCs/>
                <w:color w:val="000000" w:themeColor="text1"/>
                <w:sz w:val="20"/>
                <w:szCs w:val="20"/>
              </w:rPr>
              <w:t>This feature is UE optional: For UEs that do not support this feature, follow Rel-15 on the number of resource sets for periodic and semi-persistent SRS</w:t>
            </w:r>
          </w:p>
          <w:p w14:paraId="06BD1774" w14:textId="77777777" w:rsidR="00CA6BCA" w:rsidRPr="00D85C96" w:rsidRDefault="00CA6BCA" w:rsidP="00CA6BCA">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iCs/>
                <w:color w:val="FF0000"/>
                <w:sz w:val="20"/>
                <w:szCs w:val="20"/>
              </w:rPr>
              <w:t>For xTyR where y&gt;4, if UE cannot support this feature, support maximum one SRS resource set for periodic SRS and maximum one SRS resource set for semi-persistent SRS</w:t>
            </w:r>
          </w:p>
          <w:p w14:paraId="59B71AB0" w14:textId="73483A5F" w:rsidR="00CA6BCA" w:rsidRPr="00CA6BCA" w:rsidRDefault="00CA6BCA" w:rsidP="00CA6BCA">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color w:val="FF0000"/>
                <w:sz w:val="20"/>
                <w:szCs w:val="20"/>
              </w:rPr>
              <w:t>It is also applied to xTyR with y&lt;=4.</w:t>
            </w:r>
          </w:p>
          <w:p w14:paraId="34F439BC" w14:textId="594D0645" w:rsidR="00CA6BCA" w:rsidRPr="0061344A" w:rsidRDefault="00CA6BCA" w:rsidP="00CA6BCA">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color w:val="FF0000"/>
                <w:sz w:val="20"/>
                <w:szCs w:val="20"/>
              </w:rPr>
              <w:t>FFS whether both periodic and semi-persistent SRS could be configured to the UE for certain xTyR.</w:t>
            </w:r>
          </w:p>
          <w:p w14:paraId="070182A2" w14:textId="3063D472" w:rsidR="00CA6BCA" w:rsidRPr="00CA6BCA" w:rsidRDefault="00CA6BCA" w:rsidP="00C76779">
            <w:pPr>
              <w:pStyle w:val="aff"/>
              <w:widowControl w:val="0"/>
              <w:numPr>
                <w:ilvl w:val="0"/>
                <w:numId w:val="8"/>
              </w:numPr>
              <w:snapToGrid w:val="0"/>
              <w:spacing w:before="120" w:after="120" w:line="240" w:lineRule="auto"/>
              <w:jc w:val="both"/>
              <w:rPr>
                <w:rFonts w:eastAsia="Microsoft YaHei"/>
                <w:iCs/>
                <w:sz w:val="20"/>
                <w:szCs w:val="20"/>
              </w:rPr>
            </w:pPr>
            <w:r w:rsidRPr="00CA6BCA">
              <w:rPr>
                <w:rFonts w:eastAsia="Microsoft YaHei"/>
                <w:i/>
                <w:iCs/>
                <w:color w:val="000000" w:themeColor="text1"/>
                <w:sz w:val="20"/>
                <w:szCs w:val="20"/>
              </w:rPr>
              <w:t>For each xTyR antenna switching, each periodic or semi-persistent resource set contains y/x resources.</w:t>
            </w:r>
          </w:p>
        </w:tc>
      </w:tr>
      <w:tr w:rsidR="00A73B9F" w14:paraId="5BECBB2F" w14:textId="77777777" w:rsidTr="00A73B9F">
        <w:trPr>
          <w:ins w:id="50" w:author="Afshin Haghighat" w:date="2021-08-23T22:11:00Z"/>
        </w:trPr>
        <w:tc>
          <w:tcPr>
            <w:tcW w:w="1150" w:type="dxa"/>
          </w:tcPr>
          <w:p w14:paraId="2294F496" w14:textId="77777777" w:rsidR="00A73B9F" w:rsidRDefault="00A73B9F" w:rsidP="002206AB">
            <w:pPr>
              <w:widowControl w:val="0"/>
              <w:snapToGrid w:val="0"/>
              <w:spacing w:before="120" w:after="120" w:line="240" w:lineRule="auto"/>
              <w:rPr>
                <w:ins w:id="51" w:author="Afshin Haghighat" w:date="2021-08-23T22:11:00Z"/>
                <w:rFonts w:eastAsia="MS Mincho"/>
                <w:sz w:val="20"/>
                <w:szCs w:val="20"/>
                <w:lang w:eastAsia="ja-JP"/>
              </w:rPr>
            </w:pPr>
            <w:ins w:id="52" w:author="Afshin Haghighat" w:date="2021-08-23T22:11:00Z">
              <w:r>
                <w:rPr>
                  <w:rFonts w:eastAsia="MS Mincho"/>
                  <w:sz w:val="20"/>
                  <w:szCs w:val="20"/>
                  <w:lang w:eastAsia="ja-JP"/>
                </w:rPr>
                <w:t>InterDigital</w:t>
              </w:r>
            </w:ins>
          </w:p>
        </w:tc>
        <w:tc>
          <w:tcPr>
            <w:tcW w:w="8200" w:type="dxa"/>
          </w:tcPr>
          <w:p w14:paraId="4777D9D6" w14:textId="77777777" w:rsidR="00A73B9F" w:rsidRDefault="00A73B9F" w:rsidP="002206AB">
            <w:pPr>
              <w:widowControl w:val="0"/>
              <w:snapToGrid w:val="0"/>
              <w:spacing w:before="120" w:after="120" w:line="240" w:lineRule="auto"/>
              <w:rPr>
                <w:ins w:id="53" w:author="Afshin Haghighat" w:date="2021-08-23T22:11:00Z"/>
                <w:rFonts w:eastAsia="MS Mincho"/>
                <w:sz w:val="20"/>
                <w:szCs w:val="20"/>
                <w:lang w:eastAsia="ja-JP"/>
              </w:rPr>
            </w:pPr>
            <w:ins w:id="54" w:author="Afshin Haghighat" w:date="2021-08-23T22:11:00Z">
              <w:r>
                <w:rPr>
                  <w:rFonts w:eastAsia="MS Mincho"/>
                  <w:sz w:val="20"/>
                  <w:szCs w:val="20"/>
                  <w:lang w:eastAsia="ja-JP"/>
                </w:rPr>
                <w:t>Support FL proposal</w:t>
              </w:r>
            </w:ins>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 has been discussed in the first round</w:t>
      </w:r>
      <w:r w:rsidR="0060207D">
        <w:rPr>
          <w:rFonts w:eastAsia="Microsoft YaHei"/>
          <w:sz w:val="20"/>
          <w:szCs w:val="20"/>
        </w:rPr>
        <w:t>.</w:t>
      </w:r>
    </w:p>
    <w:p w14:paraId="0A3CDAFA" w14:textId="77777777" w:rsidR="00DB0624" w:rsidRPr="00AB5444" w:rsidRDefault="000A757B" w:rsidP="000A757B">
      <w:pPr>
        <w:widowControl w:val="0"/>
        <w:snapToGrid w:val="0"/>
        <w:spacing w:before="120" w:after="120" w:line="240" w:lineRule="auto"/>
        <w:jc w:val="both"/>
        <w:rPr>
          <w:rFonts w:eastAsia="Microsoft YaHei"/>
          <w:i/>
          <w:sz w:val="20"/>
          <w:szCs w:val="20"/>
        </w:rPr>
      </w:pPr>
      <w:r w:rsidRPr="00AB5444">
        <w:rPr>
          <w:rFonts w:eastAsia="Microsoft YaHei" w:hint="eastAsia"/>
          <w:i/>
          <w:sz w:val="20"/>
          <w:szCs w:val="20"/>
        </w:rPr>
        <w:t>F</w:t>
      </w:r>
      <w:r w:rsidRPr="00AB5444">
        <w:rPr>
          <w:rFonts w:eastAsia="Microsoft YaHei"/>
          <w:i/>
          <w:sz w:val="20"/>
          <w:szCs w:val="20"/>
        </w:rPr>
        <w:t>L Proposal</w:t>
      </w:r>
      <w:r w:rsidR="002B309D" w:rsidRPr="00AB5444">
        <w:rPr>
          <w:rFonts w:eastAsia="Microsoft YaHei"/>
          <w:i/>
          <w:sz w:val="20"/>
          <w:szCs w:val="20"/>
        </w:rPr>
        <w:t xml:space="preserve"> 3-4</w:t>
      </w:r>
      <w:r w:rsidRPr="00AB5444">
        <w:rPr>
          <w:rFonts w:eastAsia="Microsoft YaHei"/>
          <w:i/>
          <w:sz w:val="20"/>
          <w:szCs w:val="20"/>
        </w:rPr>
        <w:t>:</w:t>
      </w:r>
      <w:r w:rsidR="002B309D" w:rsidRPr="00AB5444">
        <w:rPr>
          <w:rFonts w:eastAsia="Microsoft YaHei"/>
          <w:i/>
          <w:sz w:val="20"/>
          <w:szCs w:val="20"/>
        </w:rPr>
        <w:t xml:space="preserve"> </w:t>
      </w:r>
    </w:p>
    <w:p w14:paraId="05DD8228" w14:textId="77777777" w:rsidR="009157A7" w:rsidRDefault="009157A7" w:rsidP="009157A7">
      <w:pPr>
        <w:pStyle w:val="aff"/>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On the presen</w:t>
      </w:r>
      <w:r>
        <w:rPr>
          <w:rFonts w:eastAsia="Microsoft YaHei"/>
          <w:i/>
          <w:sz w:val="20"/>
          <w:szCs w:val="20"/>
        </w:rPr>
        <w:t>ce</w:t>
      </w:r>
      <w:r w:rsidRPr="00DB0624">
        <w:rPr>
          <w:rFonts w:eastAsia="Microsoft YaHei"/>
          <w:i/>
          <w:sz w:val="20"/>
          <w:szCs w:val="20"/>
        </w:rPr>
        <w:t xml:space="preserve"> of guard symbols in Rel-17 for SRS antenna switching, </w:t>
      </w:r>
      <w:r>
        <w:rPr>
          <w:rFonts w:eastAsia="Microsoft YaHei"/>
          <w:i/>
          <w:sz w:val="20"/>
          <w:szCs w:val="20"/>
        </w:rPr>
        <w:t>down-select</w:t>
      </w:r>
      <w:r w:rsidRPr="00DB0624">
        <w:rPr>
          <w:rFonts w:eastAsia="Microsoft YaHei"/>
          <w:i/>
          <w:sz w:val="20"/>
          <w:szCs w:val="20"/>
        </w:rPr>
        <w:t xml:space="preserve"> one of the following </w:t>
      </w:r>
    </w:p>
    <w:p w14:paraId="1DD6DF92" w14:textId="77777777" w:rsidR="009157A7" w:rsidRDefault="009157A7" w:rsidP="009157A7">
      <w:pPr>
        <w:pStyle w:val="aff"/>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1-0: </w:t>
      </w:r>
      <w:r w:rsidRPr="00731E42">
        <w:rPr>
          <w:rFonts w:eastAsia="Microsoft YaHei"/>
          <w:i/>
          <w:sz w:val="20"/>
          <w:szCs w:val="20"/>
        </w:rPr>
        <w:t>Guard symbols are always-on, which is same as Rel-15</w:t>
      </w:r>
    </w:p>
    <w:p w14:paraId="574BAFDE" w14:textId="77777777" w:rsidR="009157A7" w:rsidRDefault="009157A7" w:rsidP="009157A7">
      <w:pPr>
        <w:pStyle w:val="aff"/>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Alt 1-1: </w:t>
      </w:r>
      <w:r w:rsidRPr="00731E42">
        <w:rPr>
          <w:rFonts w:eastAsia="Microsoft YaHei"/>
          <w:i/>
          <w:sz w:val="20"/>
          <w:szCs w:val="20"/>
        </w:rPr>
        <w:t>Guard symbols are configurable subject to UE capability</w:t>
      </w:r>
    </w:p>
    <w:p w14:paraId="0DA6AA99" w14:textId="77777777" w:rsidR="009157A7" w:rsidRDefault="009157A7" w:rsidP="009157A7">
      <w:pPr>
        <w:pStyle w:val="aff"/>
        <w:widowControl w:val="0"/>
        <w:numPr>
          <w:ilvl w:val="0"/>
          <w:numId w:val="32"/>
        </w:numPr>
        <w:snapToGrid w:val="0"/>
        <w:spacing w:before="120" w:after="120" w:line="240" w:lineRule="auto"/>
        <w:jc w:val="both"/>
        <w:rPr>
          <w:rFonts w:eastAsia="Microsoft YaHei"/>
          <w:i/>
          <w:sz w:val="20"/>
          <w:szCs w:val="20"/>
        </w:rPr>
      </w:pPr>
      <w:r>
        <w:rPr>
          <w:rFonts w:eastAsia="Microsoft YaHei"/>
          <w:i/>
          <w:sz w:val="20"/>
          <w:szCs w:val="20"/>
        </w:rPr>
        <w:t>On whether to introduce guard symbols between SRS resource sets for antenna switching, down-select one of the following</w:t>
      </w:r>
    </w:p>
    <w:p w14:paraId="4DEB65FB" w14:textId="77777777" w:rsidR="009157A7" w:rsidRDefault="009157A7" w:rsidP="009157A7">
      <w:pPr>
        <w:pStyle w:val="aff"/>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Alt 2-0: Do not introduce guard symbols between SRS resource sets, i.e., guard symbols only appears between SRS resources in a resource set</w:t>
      </w:r>
    </w:p>
    <w:p w14:paraId="5AB42313" w14:textId="77777777" w:rsidR="009157A7" w:rsidRDefault="009157A7" w:rsidP="009157A7">
      <w:pPr>
        <w:pStyle w:val="aff"/>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9B2405">
        <w:rPr>
          <w:rFonts w:eastAsia="Microsoft YaHei"/>
          <w:i/>
          <w:sz w:val="20"/>
          <w:szCs w:val="20"/>
        </w:rPr>
        <w:t>Introduce guard symbols between two sets mapped to consecutive slots</w:t>
      </w:r>
    </w:p>
    <w:p w14:paraId="4BB28863" w14:textId="77777777" w:rsidR="009157A7" w:rsidRPr="00DB0624" w:rsidRDefault="009157A7" w:rsidP="009157A7">
      <w:pPr>
        <w:pStyle w:val="aff"/>
        <w:widowControl w:val="0"/>
        <w:numPr>
          <w:ilvl w:val="0"/>
          <w:numId w:val="32"/>
        </w:numPr>
        <w:snapToGrid w:val="0"/>
        <w:spacing w:before="120" w:after="120" w:line="240" w:lineRule="auto"/>
        <w:jc w:val="both"/>
        <w:rPr>
          <w:rFonts w:eastAsia="Microsoft YaHei"/>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Pr="009157A7" w:rsidRDefault="000A757B" w:rsidP="000A757B">
      <w:pPr>
        <w:widowControl w:val="0"/>
        <w:snapToGrid w:val="0"/>
        <w:spacing w:before="120" w:after="120" w:line="240" w:lineRule="auto"/>
        <w:jc w:val="both"/>
        <w:rPr>
          <w:rFonts w:eastAsia="Microsoft YaHei"/>
          <w:sz w:val="20"/>
          <w:szCs w:val="20"/>
        </w:rPr>
      </w:pPr>
    </w:p>
    <w:p w14:paraId="49222D50" w14:textId="55FC5206" w:rsidR="00693D9F" w:rsidRDefault="00693D9F"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1-0: </w:t>
      </w:r>
      <w:r w:rsidRPr="007E1FA5">
        <w:rPr>
          <w:rFonts w:eastAsia="Microsoft YaHei"/>
          <w:sz w:val="20"/>
          <w:szCs w:val="20"/>
        </w:rPr>
        <w:t>OPPO</w:t>
      </w:r>
      <w:r>
        <w:rPr>
          <w:rFonts w:eastAsia="Microsoft YaHei"/>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Microsoft YaHei"/>
          <w:sz w:val="20"/>
          <w:szCs w:val="20"/>
          <w:lang w:val="de-DE"/>
        </w:rPr>
      </w:pPr>
      <w:r w:rsidRPr="00F64FC7">
        <w:rPr>
          <w:rFonts w:eastAsia="Microsoft YaHei"/>
          <w:sz w:val="20"/>
          <w:szCs w:val="20"/>
          <w:lang w:val="de-DE"/>
        </w:rPr>
        <w:t xml:space="preserve">Alt 1-1: </w:t>
      </w:r>
      <w:r w:rsidRPr="005C220B">
        <w:rPr>
          <w:rFonts w:eastAsia="Microsoft YaHei"/>
          <w:sz w:val="20"/>
          <w:szCs w:val="20"/>
          <w:lang w:val="de-DE"/>
        </w:rPr>
        <w:t>Ericsson, vivo, Lenovo/MotM, InterDigital</w:t>
      </w:r>
    </w:p>
    <w:p w14:paraId="42688C3C" w14:textId="6DD9A1FE" w:rsidR="007C3D96" w:rsidRDefault="007C3D96"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2-0: </w:t>
      </w:r>
    </w:p>
    <w:p w14:paraId="499F3025" w14:textId="371720B4" w:rsidR="00693D9F" w:rsidRDefault="00693D9F" w:rsidP="000A757B">
      <w:pPr>
        <w:widowControl w:val="0"/>
        <w:snapToGrid w:val="0"/>
        <w:spacing w:before="120" w:after="120" w:line="240" w:lineRule="auto"/>
        <w:jc w:val="both"/>
        <w:rPr>
          <w:rFonts w:eastAsia="Microsoft YaHei"/>
          <w:sz w:val="20"/>
          <w:szCs w:val="20"/>
        </w:rPr>
      </w:pPr>
      <w:r w:rsidRPr="00F64FC7">
        <w:rPr>
          <w:rFonts w:eastAsia="Microsoft YaHei"/>
          <w:sz w:val="20"/>
          <w:szCs w:val="20"/>
        </w:rPr>
        <w:t xml:space="preserve">Alt 2-1: </w:t>
      </w:r>
      <w:r w:rsidRPr="007E1FA5">
        <w:rPr>
          <w:rFonts w:eastAsia="Microsoft YaHei"/>
          <w:sz w:val="20"/>
          <w:szCs w:val="20"/>
        </w:rPr>
        <w:t>Qualcomm, Huawei</w:t>
      </w:r>
      <w:r>
        <w:rPr>
          <w:rFonts w:eastAsia="Microsoft YaHei"/>
          <w:sz w:val="20"/>
          <w:szCs w:val="20"/>
        </w:rPr>
        <w:t>/HiSilicon</w:t>
      </w:r>
      <w:r w:rsidRPr="007E1FA5">
        <w:rPr>
          <w:rFonts w:eastAsia="Microsoft YaHei"/>
          <w:sz w:val="20"/>
          <w:szCs w:val="20"/>
        </w:rPr>
        <w:t>, vivo</w:t>
      </w:r>
      <w:r>
        <w:rPr>
          <w:rFonts w:eastAsia="Microsoft YaHei"/>
          <w:sz w:val="20"/>
          <w:szCs w:val="20"/>
        </w:rPr>
        <w:t>, OPPO, Apple, Xiaomi, CATT</w:t>
      </w:r>
      <w:r w:rsidR="00FC6DE3">
        <w:rPr>
          <w:rFonts w:eastAsia="Microsoft YaHei"/>
          <w:sz w:val="20"/>
          <w:szCs w:val="20"/>
        </w:rPr>
        <w:t>, NTT DOCOMO</w:t>
      </w:r>
      <w:r w:rsidR="001354B3">
        <w:rPr>
          <w:rFonts w:eastAsia="Microsoft YaHei"/>
          <w:sz w:val="20"/>
          <w:szCs w:val="20"/>
        </w:rPr>
        <w:t xml:space="preserve">, Lenovo/MotM, Samsung, </w:t>
      </w:r>
      <w:r w:rsidR="00723645">
        <w:rPr>
          <w:rFonts w:eastAsia="Microsoft YaHei"/>
          <w:sz w:val="20"/>
          <w:szCs w:val="20"/>
        </w:rPr>
        <w:t>Intel</w:t>
      </w:r>
    </w:p>
    <w:p w14:paraId="3F3123FD" w14:textId="77777777" w:rsidR="00693D9F" w:rsidRDefault="00693D9F" w:rsidP="000A757B">
      <w:pPr>
        <w:widowControl w:val="0"/>
        <w:snapToGrid w:val="0"/>
        <w:spacing w:before="120" w:after="120" w:line="240" w:lineRule="auto"/>
        <w:jc w:val="both"/>
        <w:rPr>
          <w:rFonts w:eastAsia="Microsoft YaHei"/>
          <w:sz w:val="20"/>
          <w:szCs w:val="20"/>
        </w:rPr>
      </w:pPr>
    </w:p>
    <w:p w14:paraId="68E82B5E" w14:textId="349844DC" w:rsidR="006C2395" w:rsidRDefault="00021A8A" w:rsidP="006C239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Updated</w:t>
      </w:r>
      <w:r w:rsidR="006C2395">
        <w:rPr>
          <w:rFonts w:eastAsia="Microsoft YaHei"/>
          <w:b/>
          <w:i/>
          <w:sz w:val="20"/>
          <w:szCs w:val="20"/>
          <w:highlight w:val="yellow"/>
        </w:rPr>
        <w:t xml:space="preserve"> </w:t>
      </w:r>
      <w:r w:rsidR="006C2395" w:rsidRPr="00274AB0">
        <w:rPr>
          <w:rFonts w:eastAsia="Microsoft YaHei" w:hint="eastAsia"/>
          <w:b/>
          <w:i/>
          <w:sz w:val="20"/>
          <w:szCs w:val="20"/>
          <w:highlight w:val="yellow"/>
        </w:rPr>
        <w:t>F</w:t>
      </w:r>
      <w:r w:rsidR="006C2395" w:rsidRPr="00274AB0">
        <w:rPr>
          <w:rFonts w:eastAsia="Microsoft YaHei"/>
          <w:b/>
          <w:i/>
          <w:sz w:val="20"/>
          <w:szCs w:val="20"/>
          <w:highlight w:val="yellow"/>
        </w:rPr>
        <w:t>L Proposal</w:t>
      </w:r>
      <w:r w:rsidR="006C2395">
        <w:rPr>
          <w:rFonts w:eastAsia="Microsoft YaHei"/>
          <w:b/>
          <w:i/>
          <w:sz w:val="20"/>
          <w:szCs w:val="20"/>
          <w:highlight w:val="yellow"/>
        </w:rPr>
        <w:t xml:space="preserve"> 3-4</w:t>
      </w:r>
      <w:r w:rsidR="006C2395" w:rsidRPr="00274AB0">
        <w:rPr>
          <w:rFonts w:eastAsia="Microsoft YaHei"/>
          <w:b/>
          <w:i/>
          <w:sz w:val="20"/>
          <w:szCs w:val="20"/>
          <w:highlight w:val="yellow"/>
        </w:rPr>
        <w:t>:</w:t>
      </w:r>
      <w:r w:rsidR="006C2395">
        <w:rPr>
          <w:rFonts w:eastAsia="Microsoft YaHei"/>
          <w:i/>
          <w:sz w:val="20"/>
          <w:szCs w:val="20"/>
        </w:rPr>
        <w:t xml:space="preserve"> </w:t>
      </w:r>
    </w:p>
    <w:p w14:paraId="2DD4A8D7" w14:textId="77777777" w:rsidR="006C2395" w:rsidRDefault="006C2395" w:rsidP="006C2395">
      <w:pPr>
        <w:pStyle w:val="aff"/>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On the presen</w:t>
      </w:r>
      <w:r>
        <w:rPr>
          <w:rFonts w:eastAsia="Microsoft YaHei"/>
          <w:i/>
          <w:sz w:val="20"/>
          <w:szCs w:val="20"/>
        </w:rPr>
        <w:t>ce</w:t>
      </w:r>
      <w:r w:rsidRPr="00DB0624">
        <w:rPr>
          <w:rFonts w:eastAsia="Microsoft YaHei"/>
          <w:i/>
          <w:sz w:val="20"/>
          <w:szCs w:val="20"/>
        </w:rPr>
        <w:t xml:space="preserve"> of guard symbols in Rel-17 for SRS antenna switching, </w:t>
      </w:r>
      <w:r>
        <w:rPr>
          <w:rFonts w:eastAsia="Microsoft YaHei"/>
          <w:i/>
          <w:sz w:val="20"/>
          <w:szCs w:val="20"/>
        </w:rPr>
        <w:t>down-select</w:t>
      </w:r>
      <w:r w:rsidRPr="00DB0624">
        <w:rPr>
          <w:rFonts w:eastAsia="Microsoft YaHei"/>
          <w:i/>
          <w:sz w:val="20"/>
          <w:szCs w:val="20"/>
        </w:rPr>
        <w:t xml:space="preserve"> one of the following </w:t>
      </w:r>
    </w:p>
    <w:p w14:paraId="525E04F7" w14:textId="77777777" w:rsidR="006C2395" w:rsidRDefault="006C2395" w:rsidP="006C2395">
      <w:pPr>
        <w:pStyle w:val="aff"/>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1-0: </w:t>
      </w:r>
      <w:r w:rsidRPr="00731E42">
        <w:rPr>
          <w:rFonts w:eastAsia="Microsoft YaHei"/>
          <w:i/>
          <w:sz w:val="20"/>
          <w:szCs w:val="20"/>
        </w:rPr>
        <w:t>Guard symbols are always-on, which is same as Rel-15</w:t>
      </w:r>
    </w:p>
    <w:p w14:paraId="7BF14ECB" w14:textId="77777777" w:rsidR="006C2395" w:rsidRDefault="006C2395" w:rsidP="006C2395">
      <w:pPr>
        <w:pStyle w:val="aff"/>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731E42">
        <w:rPr>
          <w:rFonts w:eastAsia="Microsoft YaHei"/>
          <w:i/>
          <w:sz w:val="20"/>
          <w:szCs w:val="20"/>
        </w:rPr>
        <w:t>Guard symbols are configurable subject to UE capability</w:t>
      </w:r>
    </w:p>
    <w:p w14:paraId="7368C47E" w14:textId="77777777" w:rsidR="006C2395" w:rsidRDefault="006C2395" w:rsidP="006C2395">
      <w:pPr>
        <w:pStyle w:val="aff"/>
        <w:widowControl w:val="0"/>
        <w:numPr>
          <w:ilvl w:val="1"/>
          <w:numId w:val="32"/>
        </w:numPr>
        <w:snapToGrid w:val="0"/>
        <w:spacing w:before="120" w:after="120" w:line="240" w:lineRule="auto"/>
        <w:jc w:val="both"/>
        <w:rPr>
          <w:rFonts w:eastAsia="Microsoft YaHei"/>
          <w:i/>
          <w:sz w:val="20"/>
          <w:szCs w:val="20"/>
        </w:rPr>
      </w:pPr>
      <w:r>
        <w:rPr>
          <w:rFonts w:eastAsiaTheme="minorEastAsia" w:hint="eastAsia"/>
          <w:i/>
          <w:sz w:val="20"/>
          <w:szCs w:val="20"/>
        </w:rPr>
        <w:t>Note</w:t>
      </w:r>
      <w:r>
        <w:rPr>
          <w:rFonts w:eastAsiaTheme="minorEastAsia"/>
          <w:i/>
          <w:sz w:val="20"/>
          <w:szCs w:val="20"/>
        </w:rPr>
        <w:t>: Alt 1-0</w:t>
      </w:r>
      <w:r w:rsidRPr="009C4020">
        <w:rPr>
          <w:rFonts w:eastAsiaTheme="minorEastAsia"/>
          <w:i/>
          <w:sz w:val="20"/>
          <w:szCs w:val="20"/>
        </w:rPr>
        <w:t xml:space="preserve"> </w:t>
      </w:r>
      <w:r>
        <w:rPr>
          <w:rFonts w:eastAsiaTheme="minorEastAsia"/>
          <w:i/>
          <w:sz w:val="20"/>
          <w:szCs w:val="20"/>
        </w:rPr>
        <w:t>is</w:t>
      </w:r>
      <w:r w:rsidRPr="009C4020">
        <w:rPr>
          <w:rFonts w:eastAsiaTheme="minorEastAsia"/>
          <w:i/>
          <w:sz w:val="20"/>
          <w:szCs w:val="20"/>
        </w:rPr>
        <w:t xml:space="preserv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 consensus is reached.</w:t>
      </w:r>
    </w:p>
    <w:p w14:paraId="154714A1" w14:textId="77777777" w:rsidR="006C2395" w:rsidRPr="005F0F5F" w:rsidRDefault="006C2395" w:rsidP="006C2395">
      <w:pPr>
        <w:pStyle w:val="aff"/>
        <w:widowControl w:val="0"/>
        <w:numPr>
          <w:ilvl w:val="0"/>
          <w:numId w:val="32"/>
        </w:numPr>
        <w:snapToGrid w:val="0"/>
        <w:spacing w:before="120" w:after="120" w:line="240" w:lineRule="auto"/>
        <w:jc w:val="both"/>
        <w:rPr>
          <w:rFonts w:eastAsia="Microsoft YaHei"/>
          <w:i/>
          <w:sz w:val="20"/>
          <w:szCs w:val="20"/>
        </w:rPr>
      </w:pPr>
      <w:r w:rsidRPr="009B2405">
        <w:rPr>
          <w:rFonts w:eastAsia="Microsoft YaHei"/>
          <w:i/>
          <w:sz w:val="20"/>
          <w:szCs w:val="20"/>
        </w:rPr>
        <w:t>Introduce guard symbols between two sets mapped to consecutive slots</w:t>
      </w:r>
    </w:p>
    <w:p w14:paraId="214ED904" w14:textId="77777777" w:rsidR="006C2395" w:rsidRDefault="006C2395"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Microsoft YaHei"/>
                <w:sz w:val="20"/>
                <w:szCs w:val="20"/>
              </w:rPr>
            </w:pPr>
            <w:r>
              <w:rPr>
                <w:rFonts w:eastAsia="Microsoft YaHei"/>
                <w:sz w:val="20"/>
                <w:szCs w:val="20"/>
              </w:rPr>
              <w:t>Support the FL proposal. It seems more discussion and analysis is needed as companies are uniform distributed among the alternatives. Please also take into account the progress on configurable GP for LTE</w:t>
            </w:r>
            <w:r w:rsidR="000F0F5D">
              <w:rPr>
                <w:rFonts w:eastAsia="Microsoft YaHei"/>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8D91FF4" w14:textId="1DA31AE2" w:rsidR="001050F2" w:rsidRDefault="00F75B91" w:rsidP="00F75B91">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Microsoft YaHei"/>
                <w:sz w:val="20"/>
                <w:szCs w:val="20"/>
              </w:rPr>
            </w:pPr>
            <w:r>
              <w:rPr>
                <w:rFonts w:eastAsia="Microsoft YaHei"/>
                <w:sz w:val="20"/>
                <w:szCs w:val="20"/>
              </w:rPr>
              <w:t>Support FL proposal.</w:t>
            </w:r>
            <w:r>
              <w:rPr>
                <w:rFonts w:eastAsia="Microsoft YaHei"/>
                <w:sz w:val="20"/>
                <w:szCs w:val="20"/>
              </w:rPr>
              <w:br/>
              <w:t xml:space="preserve">Alt 2-1 follows </w:t>
            </w:r>
            <w:r w:rsidR="001733CD">
              <w:rPr>
                <w:rFonts w:eastAsia="Microsoft YaHei"/>
                <w:sz w:val="20"/>
                <w:szCs w:val="20"/>
              </w:rPr>
              <w:t xml:space="preserve">the </w:t>
            </w:r>
            <w:r>
              <w:rPr>
                <w:rFonts w:eastAsia="Microsoft YaHei"/>
                <w:sz w:val="20"/>
                <w:szCs w:val="20"/>
              </w:rPr>
              <w:t xml:space="preserve">same design principles of Rel-15 </w:t>
            </w:r>
            <w:r w:rsidR="001733CD">
              <w:rPr>
                <w:rFonts w:eastAsia="Microsoft YaHei"/>
                <w:sz w:val="20"/>
                <w:szCs w:val="20"/>
              </w:rPr>
              <w:t xml:space="preserve">to allow sufficient time for UE antenna switching between the different ports. It is important to </w:t>
            </w:r>
            <w:r>
              <w:rPr>
                <w:rFonts w:eastAsia="Microsoft YaHei"/>
                <w:sz w:val="20"/>
                <w:szCs w:val="20"/>
              </w:rPr>
              <w:t xml:space="preserve">have guard period </w:t>
            </w:r>
            <w:r w:rsidR="001733CD">
              <w:rPr>
                <w:rFonts w:eastAsia="Microsoft YaHei"/>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Microsoft YaHei"/>
                <w:sz w:val="20"/>
                <w:szCs w:val="20"/>
              </w:rPr>
            </w:pPr>
            <w:r>
              <w:rPr>
                <w:rFonts w:eastAsia="Microsoft YaHei"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Microsoft YaHei"/>
                <w:sz w:val="20"/>
                <w:szCs w:val="20"/>
              </w:rPr>
            </w:pPr>
          </w:p>
          <w:p w14:paraId="4D9C905E" w14:textId="5F6C4EE7" w:rsidR="00BE788D" w:rsidRDefault="00BE788D" w:rsidP="00A33740">
            <w:pPr>
              <w:widowControl w:val="0"/>
              <w:snapToGrid w:val="0"/>
              <w:spacing w:before="120" w:after="120" w:line="240" w:lineRule="auto"/>
              <w:rPr>
                <w:rFonts w:eastAsia="Microsoft YaHei"/>
                <w:sz w:val="20"/>
                <w:szCs w:val="20"/>
              </w:rPr>
            </w:pPr>
            <w:r w:rsidRPr="00AE5588">
              <w:rPr>
                <w:rFonts w:eastAsia="Microsoft YaHei"/>
                <w:i/>
                <w:sz w:val="20"/>
                <w:szCs w:val="20"/>
              </w:rPr>
              <w:t>FL’s response:</w:t>
            </w:r>
            <w:r>
              <w:rPr>
                <w:rFonts w:eastAsia="Microsoft YaHei"/>
                <w:sz w:val="20"/>
                <w:szCs w:val="20"/>
              </w:rPr>
              <w:t xml:space="preserve"> </w:t>
            </w:r>
            <w:r w:rsidR="007246C0">
              <w:rPr>
                <w:rFonts w:eastAsia="Microsoft YaHei"/>
                <w:sz w:val="20"/>
                <w:szCs w:val="20"/>
              </w:rPr>
              <w:t xml:space="preserve">It should be fine as a main bullet. If we don’t adopt </w:t>
            </w:r>
            <w:r w:rsidR="00A33740">
              <w:rPr>
                <w:rFonts w:eastAsia="Microsoft YaHei"/>
                <w:sz w:val="20"/>
                <w:szCs w:val="20"/>
              </w:rPr>
              <w:t>Alt</w:t>
            </w:r>
            <w:r w:rsidR="007246C0">
              <w:rPr>
                <w:rFonts w:eastAsia="Microsoft YaHei"/>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B75B98" w14:paraId="7598C17D" w14:textId="77777777" w:rsidTr="00B75B98">
        <w:tc>
          <w:tcPr>
            <w:tcW w:w="2405" w:type="dxa"/>
          </w:tcPr>
          <w:p w14:paraId="12D95315"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654FDC8"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enovo/MotM</w:t>
            </w:r>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Microsoft YaHei"/>
                <w:sz w:val="20"/>
                <w:szCs w:val="20"/>
              </w:rPr>
            </w:pPr>
            <w:r>
              <w:rPr>
                <w:rFonts w:eastAsia="Microsoft YaHei"/>
                <w:sz w:val="20"/>
                <w:szCs w:val="20"/>
              </w:rPr>
              <w:t>Support Alt 1-0 and Alt 2-1. Alt.2-1 is needed since the whole slot can used for SRS now whereas only the last 6 symbols can be used for SRS in Rel-15.</w:t>
            </w:r>
          </w:p>
        </w:tc>
      </w:tr>
      <w:tr w:rsidR="00A57C62" w14:paraId="6D006C25" w14:textId="77777777" w:rsidTr="00B75B98">
        <w:tc>
          <w:tcPr>
            <w:tcW w:w="2405" w:type="dxa"/>
          </w:tcPr>
          <w:p w14:paraId="71E56C4B" w14:textId="2F87A94C"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E4FF41D" w14:textId="5DABB681"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Looks our view was not correctly captured regarding Alt 2-0 and Alt 2-1. Alt 2-0 is not our preference.</w:t>
            </w:r>
          </w:p>
          <w:p w14:paraId="6C54DED7"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We are fine to have guard period between two sets mapped to consecutive slots. But we would like to see more details, for example, how to configure the guard period. In Rel-17, the available slot is introduced for SRS. It’s possible that sometimes the two SRS resource sets are mapped to consecutive slots, and sometimes the same SRS resource sets are mapped to non-consecutive slots.</w:t>
            </w:r>
          </w:p>
          <w:p w14:paraId="0EF5C3F0"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With the current Alt 2-1, if the UE supports to use all the OFDM symbols for SRS, does it mean some symbols will not be configured for SRS (for example, the first one or two symbols)?</w:t>
            </w:r>
          </w:p>
          <w:p w14:paraId="118CADC0"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In addition, in our understanding, it can be up to RAN4 to decide the guard period configuration.</w:t>
            </w:r>
          </w:p>
          <w:p w14:paraId="5CF254EC" w14:textId="77777777" w:rsidR="004023EE" w:rsidRDefault="004023EE" w:rsidP="00A57C62">
            <w:pPr>
              <w:widowControl w:val="0"/>
              <w:snapToGrid w:val="0"/>
              <w:spacing w:before="120" w:after="120" w:line="240" w:lineRule="auto"/>
              <w:rPr>
                <w:rFonts w:eastAsia="Microsoft YaHei"/>
                <w:sz w:val="20"/>
                <w:szCs w:val="20"/>
              </w:rPr>
            </w:pPr>
          </w:p>
          <w:p w14:paraId="097873D5" w14:textId="2BDC4455" w:rsidR="004023EE" w:rsidRDefault="004023EE" w:rsidP="00403FAB">
            <w:pPr>
              <w:widowControl w:val="0"/>
              <w:snapToGrid w:val="0"/>
              <w:spacing w:before="120" w:after="120" w:line="240" w:lineRule="auto"/>
              <w:rPr>
                <w:rFonts w:eastAsia="Microsoft YaHei"/>
                <w:sz w:val="20"/>
                <w:szCs w:val="20"/>
              </w:rPr>
            </w:pPr>
            <w:r w:rsidRPr="00CA43F2">
              <w:rPr>
                <w:rFonts w:eastAsia="Microsoft YaHei"/>
                <w:i/>
                <w:sz w:val="20"/>
                <w:szCs w:val="20"/>
              </w:rPr>
              <w:t>FL’s response:</w:t>
            </w:r>
            <w:r>
              <w:rPr>
                <w:rFonts w:eastAsia="Microsoft YaHei"/>
                <w:sz w:val="20"/>
                <w:szCs w:val="20"/>
              </w:rPr>
              <w:t xml:space="preserve"> What you said for Alt 2-1 can be further discussed if it is supported. </w:t>
            </w:r>
            <w:r w:rsidR="00627766">
              <w:rPr>
                <w:rFonts w:eastAsia="Microsoft YaHei"/>
                <w:sz w:val="20"/>
                <w:szCs w:val="20"/>
              </w:rPr>
              <w:t xml:space="preserve">I’m not sure what specific change </w:t>
            </w:r>
            <w:r w:rsidR="00850577">
              <w:rPr>
                <w:rFonts w:eastAsia="Microsoft YaHei"/>
                <w:sz w:val="20"/>
                <w:szCs w:val="20"/>
              </w:rPr>
              <w:t>you are looking for on Alt 2-1.</w:t>
            </w:r>
            <w:ins w:id="55" w:author="ZTE - Hao" w:date="2021-08-23T22:01:00Z">
              <w:r w:rsidR="00336A23">
                <w:rPr>
                  <w:rFonts w:eastAsia="Microsoft YaHei"/>
                  <w:sz w:val="20"/>
                  <w:szCs w:val="20"/>
                </w:rPr>
                <w:t xml:space="preserve"> </w:t>
              </w:r>
            </w:ins>
          </w:p>
        </w:tc>
      </w:tr>
      <w:tr w:rsidR="00EB6D64" w14:paraId="6F248B29" w14:textId="77777777" w:rsidTr="00B75B98">
        <w:tc>
          <w:tcPr>
            <w:tcW w:w="2405" w:type="dxa"/>
          </w:tcPr>
          <w:p w14:paraId="2578EB73" w14:textId="42056BFF" w:rsidR="00EB6D64" w:rsidRDefault="00EB6D64"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2AED5D64" w14:textId="650CF192" w:rsidR="00EB6D64" w:rsidRDefault="00EB6D64" w:rsidP="00A57C62">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336A23" w14:paraId="25D6AF6B" w14:textId="77777777" w:rsidTr="00B75B98">
        <w:tc>
          <w:tcPr>
            <w:tcW w:w="2405" w:type="dxa"/>
          </w:tcPr>
          <w:p w14:paraId="63EA5661" w14:textId="01DDF0D9" w:rsidR="00336A23" w:rsidRPr="00336A23" w:rsidRDefault="00336A23" w:rsidP="006A584C">
            <w:pPr>
              <w:widowControl w:val="0"/>
              <w:snapToGrid w:val="0"/>
              <w:spacing w:before="120" w:after="120" w:line="240" w:lineRule="auto"/>
              <w:rPr>
                <w:rFonts w:eastAsiaTheme="minorEastAsia"/>
                <w:i/>
                <w:sz w:val="20"/>
                <w:szCs w:val="20"/>
              </w:rPr>
            </w:pPr>
            <w:r w:rsidRPr="00336A23">
              <w:rPr>
                <w:rFonts w:eastAsiaTheme="minorEastAsia" w:hint="eastAsia"/>
                <w:i/>
                <w:sz w:val="20"/>
                <w:szCs w:val="20"/>
              </w:rPr>
              <w:t>F</w:t>
            </w:r>
            <w:r w:rsidRPr="00336A23">
              <w:rPr>
                <w:rFonts w:eastAsiaTheme="minorEastAsia"/>
                <w:i/>
                <w:sz w:val="20"/>
                <w:szCs w:val="20"/>
              </w:rPr>
              <w:t>L</w:t>
            </w:r>
          </w:p>
        </w:tc>
        <w:tc>
          <w:tcPr>
            <w:tcW w:w="6945" w:type="dxa"/>
          </w:tcPr>
          <w:p w14:paraId="3000B2C3" w14:textId="3C9DB619" w:rsidR="00336A23" w:rsidRDefault="00336A23" w:rsidP="00A57C62">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f no companies prefer Alt 2-0, we can go a bit further to agree on Alt 2-1. Please respond if you cannot accept this.</w:t>
            </w:r>
          </w:p>
        </w:tc>
      </w:tr>
      <w:tr w:rsidR="00A73B9F" w14:paraId="5AFBA8D8" w14:textId="77777777" w:rsidTr="00A73B9F">
        <w:trPr>
          <w:ins w:id="56" w:author="Afshin Haghighat" w:date="2021-08-23T22:13:00Z"/>
        </w:trPr>
        <w:tc>
          <w:tcPr>
            <w:tcW w:w="2405" w:type="dxa"/>
          </w:tcPr>
          <w:p w14:paraId="75115048" w14:textId="77777777" w:rsidR="00A73B9F" w:rsidRDefault="00A73B9F" w:rsidP="002206AB">
            <w:pPr>
              <w:widowControl w:val="0"/>
              <w:snapToGrid w:val="0"/>
              <w:spacing w:before="120" w:after="120" w:line="240" w:lineRule="auto"/>
              <w:rPr>
                <w:ins w:id="57" w:author="Afshin Haghighat" w:date="2021-08-23T22:13:00Z"/>
                <w:rFonts w:eastAsia="MS Mincho"/>
                <w:sz w:val="20"/>
                <w:szCs w:val="20"/>
                <w:lang w:eastAsia="ja-JP"/>
              </w:rPr>
            </w:pPr>
            <w:ins w:id="58" w:author="Afshin Haghighat" w:date="2021-08-23T22:13:00Z">
              <w:r>
                <w:rPr>
                  <w:rFonts w:eastAsia="MS Mincho"/>
                  <w:sz w:val="20"/>
                  <w:szCs w:val="20"/>
                  <w:lang w:eastAsia="ja-JP"/>
                </w:rPr>
                <w:t>InterDigital</w:t>
              </w:r>
            </w:ins>
          </w:p>
        </w:tc>
        <w:tc>
          <w:tcPr>
            <w:tcW w:w="6945" w:type="dxa"/>
          </w:tcPr>
          <w:p w14:paraId="3441CA53" w14:textId="30B1098C" w:rsidR="00A73B9F" w:rsidRDefault="00A73B9F" w:rsidP="002206AB">
            <w:pPr>
              <w:widowControl w:val="0"/>
              <w:snapToGrid w:val="0"/>
              <w:spacing w:before="120" w:after="120" w:line="240" w:lineRule="auto"/>
              <w:rPr>
                <w:ins w:id="59" w:author="Afshin Haghighat" w:date="2021-08-23T22:13:00Z"/>
                <w:rFonts w:eastAsia="MS Mincho"/>
                <w:sz w:val="20"/>
                <w:szCs w:val="20"/>
                <w:lang w:eastAsia="ja-JP"/>
              </w:rPr>
            </w:pPr>
            <w:ins w:id="60" w:author="Afshin Haghighat" w:date="2021-08-23T22:13:00Z">
              <w:r>
                <w:rPr>
                  <w:rFonts w:eastAsia="MS Mincho"/>
                  <w:sz w:val="20"/>
                  <w:szCs w:val="20"/>
                  <w:lang w:eastAsia="ja-JP"/>
                </w:rPr>
                <w:t>Support FL proposal</w:t>
              </w:r>
            </w:ins>
            <w:ins w:id="61" w:author="Afshin Haghighat" w:date="2021-08-23T22:16:00Z">
              <w:r>
                <w:rPr>
                  <w:rFonts w:eastAsia="MS Mincho"/>
                  <w:sz w:val="20"/>
                  <w:szCs w:val="20"/>
                  <w:lang w:eastAsia="ja-JP"/>
                </w:rPr>
                <w:t>, we prefer keep Alt 2-0 for further discussion.</w:t>
              </w:r>
            </w:ins>
          </w:p>
        </w:tc>
      </w:tr>
      <w:tr w:rsidR="00E80286" w14:paraId="0DB62043" w14:textId="77777777" w:rsidTr="00A73B9F">
        <w:tc>
          <w:tcPr>
            <w:tcW w:w="2405" w:type="dxa"/>
          </w:tcPr>
          <w:p w14:paraId="3D1A9ED2" w14:textId="1F006CBB" w:rsidR="00E80286" w:rsidRPr="00E80286" w:rsidRDefault="00E80286" w:rsidP="002206A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770767C1" w14:textId="77777777" w:rsidR="00E80286" w:rsidRDefault="00E80286" w:rsidP="002206AB">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also prefer to keep Alt 2-0 for further discussion.</w:t>
            </w:r>
          </w:p>
          <w:p w14:paraId="414BA2EC" w14:textId="3BF3A95D" w:rsidR="00E80286" w:rsidRPr="00E80286" w:rsidRDefault="00E80286" w:rsidP="0063266C">
            <w:pPr>
              <w:widowControl w:val="0"/>
              <w:snapToGrid w:val="0"/>
              <w:spacing w:before="120" w:after="120" w:line="240" w:lineRule="auto"/>
              <w:rPr>
                <w:rFonts w:eastAsia="맑은 고딕"/>
                <w:sz w:val="20"/>
                <w:szCs w:val="20"/>
                <w:lang w:eastAsia="ko-KR"/>
              </w:rPr>
            </w:pPr>
            <w:r>
              <w:rPr>
                <w:rFonts w:eastAsia="맑은 고딕"/>
                <w:sz w:val="20"/>
                <w:szCs w:val="20"/>
                <w:lang w:eastAsia="ko-KR"/>
              </w:rPr>
              <w:t>A</w:t>
            </w:r>
            <w:r>
              <w:rPr>
                <w:rFonts w:eastAsia="맑은 고딕" w:hint="eastAsia"/>
                <w:sz w:val="20"/>
                <w:szCs w:val="20"/>
                <w:lang w:eastAsia="ko-KR"/>
              </w:rPr>
              <w:t>nd,</w:t>
            </w:r>
            <w:r>
              <w:rPr>
                <w:rFonts w:eastAsia="맑은 고딕"/>
                <w:sz w:val="20"/>
                <w:szCs w:val="20"/>
                <w:lang w:eastAsia="ko-KR"/>
              </w:rPr>
              <w:t xml:space="preserve"> s</w:t>
            </w:r>
            <w:r>
              <w:rPr>
                <w:rFonts w:eastAsia="맑은 고딕" w:hint="eastAsia"/>
                <w:sz w:val="20"/>
                <w:szCs w:val="20"/>
                <w:lang w:eastAsia="ko-KR"/>
              </w:rPr>
              <w:t xml:space="preserve">upport </w:t>
            </w:r>
            <w:r>
              <w:rPr>
                <w:rFonts w:eastAsia="맑은 고딕"/>
                <w:sz w:val="20"/>
                <w:szCs w:val="20"/>
                <w:lang w:eastAsia="ko-KR"/>
              </w:rPr>
              <w:t xml:space="preserve">Alt 1-1 in order to avoid resource overhead of gap symbol for enhanced UE with the capability. According to the UE capability, gNB may </w:t>
            </w:r>
            <w:r w:rsidR="0063266C">
              <w:rPr>
                <w:rFonts w:eastAsia="맑은 고딕"/>
                <w:sz w:val="20"/>
                <w:szCs w:val="20"/>
                <w:lang w:eastAsia="ko-KR"/>
              </w:rPr>
              <w:t xml:space="preserve">configure gap symbol or not </w:t>
            </w:r>
            <w:r>
              <w:rPr>
                <w:rFonts w:eastAsia="맑은 고딕"/>
                <w:sz w:val="20"/>
                <w:szCs w:val="20"/>
                <w:lang w:eastAsia="ko-KR"/>
              </w:rPr>
              <w:t>for antenna switching like LTE SRS, as Ericsson mentioned.</w:t>
            </w:r>
          </w:p>
        </w:tc>
      </w:tr>
    </w:tbl>
    <w:p w14:paraId="03895AB8" w14:textId="72244DDF"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2" w14:textId="64D93F6F" w:rsidR="00F96F20" w:rsidRPr="00024B23"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8B69E4">
        <w:rPr>
          <w:rFonts w:eastAsia="Microsoft YaHei"/>
          <w:b/>
          <w:i/>
          <w:sz w:val="20"/>
          <w:szCs w:val="20"/>
          <w:highlight w:val="yellow"/>
        </w:rPr>
        <w:t xml:space="preserve"> 3-5</w:t>
      </w:r>
      <w:r w:rsidR="00024B23">
        <w:rPr>
          <w:rFonts w:eastAsia="Microsoft YaHei"/>
          <w:b/>
          <w:i/>
          <w:sz w:val="20"/>
          <w:szCs w:val="20"/>
          <w:highlight w:val="yellow"/>
        </w:rPr>
        <w:t>A</w:t>
      </w:r>
      <w:r w:rsidRPr="00F96F20">
        <w:rPr>
          <w:rFonts w:eastAsia="Microsoft YaHei"/>
          <w:b/>
          <w:i/>
          <w:sz w:val="20"/>
          <w:szCs w:val="20"/>
          <w:highlight w:val="yellow"/>
        </w:rPr>
        <w:t>:</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4535702F" w14:textId="6EDA7C8A" w:rsidR="00112DC3" w:rsidRDefault="00112DC3">
      <w:pPr>
        <w:widowControl w:val="0"/>
        <w:snapToGrid w:val="0"/>
        <w:spacing w:before="120" w:after="120" w:line="240" w:lineRule="auto"/>
        <w:jc w:val="both"/>
        <w:rPr>
          <w:rFonts w:eastAsia="Microsoft YaHei"/>
          <w:sz w:val="20"/>
          <w:szCs w:val="20"/>
        </w:rPr>
      </w:pPr>
      <w:r>
        <w:rPr>
          <w:rFonts w:eastAsia="Microsoft YaHei" w:hint="eastAsia"/>
          <w:sz w:val="20"/>
          <w:szCs w:val="20"/>
        </w:rPr>
        <w:t>Support</w:t>
      </w:r>
      <w:r>
        <w:rPr>
          <w:rFonts w:eastAsia="Microsoft YaHei"/>
          <w:sz w:val="20"/>
          <w:szCs w:val="20"/>
        </w:rPr>
        <w:t xml:space="preserve">: </w:t>
      </w:r>
      <w:r w:rsidR="00024B23">
        <w:rPr>
          <w:rFonts w:eastAsia="Microsoft YaHei"/>
          <w:sz w:val="20"/>
          <w:szCs w:val="20"/>
        </w:rPr>
        <w:t xml:space="preserve">OPPO, </w:t>
      </w:r>
      <w:del w:id="62" w:author="高毓恺" w:date="2021-08-24T11:09:00Z">
        <w:r w:rsidR="00024B23" w:rsidDel="00394F21">
          <w:rPr>
            <w:rFonts w:eastAsia="Microsoft YaHei"/>
            <w:sz w:val="20"/>
            <w:szCs w:val="20"/>
          </w:rPr>
          <w:delText xml:space="preserve">NEC, </w:delText>
        </w:r>
      </w:del>
      <w:r w:rsidR="00024B23">
        <w:rPr>
          <w:rFonts w:eastAsia="Microsoft YaHei"/>
          <w:sz w:val="20"/>
          <w:szCs w:val="20"/>
        </w:rPr>
        <w:t>Ericsson, vivo</w:t>
      </w:r>
    </w:p>
    <w:p w14:paraId="0E5391CA" w14:textId="77777777" w:rsidR="007A6248" w:rsidRPr="00024B23" w:rsidRDefault="007A6248">
      <w:pPr>
        <w:widowControl w:val="0"/>
        <w:snapToGrid w:val="0"/>
        <w:spacing w:before="120" w:after="120" w:line="240" w:lineRule="auto"/>
        <w:jc w:val="both"/>
        <w:rPr>
          <w:rFonts w:eastAsia="Microsoft YaHei"/>
          <w:sz w:val="20"/>
          <w:szCs w:val="20"/>
        </w:rPr>
      </w:pPr>
    </w:p>
    <w:p w14:paraId="72391774" w14:textId="08A086DD" w:rsidR="00024B23" w:rsidRDefault="00024B23">
      <w:pPr>
        <w:widowControl w:val="0"/>
        <w:snapToGrid w:val="0"/>
        <w:spacing w:before="120" w:after="120" w:line="240" w:lineRule="auto"/>
        <w:jc w:val="both"/>
        <w:rPr>
          <w:rFonts w:eastAsia="Microsoft YaHei"/>
          <w:sz w:val="20"/>
          <w:szCs w:val="20"/>
        </w:rPr>
      </w:pPr>
      <w:r w:rsidRPr="00024B23">
        <w:rPr>
          <w:rFonts w:eastAsia="Microsoft YaHei" w:hint="eastAsia"/>
          <w:b/>
          <w:i/>
          <w:sz w:val="20"/>
          <w:szCs w:val="20"/>
          <w:highlight w:val="yellow"/>
        </w:rPr>
        <w:lastRenderedPageBreak/>
        <w:t>F</w:t>
      </w:r>
      <w:r w:rsidRPr="00024B23">
        <w:rPr>
          <w:rFonts w:eastAsia="Microsoft YaHei"/>
          <w:b/>
          <w:i/>
          <w:sz w:val="20"/>
          <w:szCs w:val="20"/>
          <w:highlight w:val="yellow"/>
        </w:rPr>
        <w:t>L Proposal 3-5B:</w:t>
      </w:r>
      <w:r w:rsidRPr="00024B23">
        <w:rPr>
          <w:rFonts w:eastAsia="Microsoft YaHei"/>
          <w:i/>
          <w:sz w:val="20"/>
          <w:szCs w:val="20"/>
        </w:rPr>
        <w:t xml:space="preserve"> Support </w:t>
      </w:r>
      <w:r>
        <w:rPr>
          <w:rFonts w:eastAsia="Microsoft YaHei"/>
          <w:i/>
          <w:sz w:val="20"/>
          <w:szCs w:val="20"/>
        </w:rPr>
        <w:t>4T6R SRS antenna switching in Rel-17.</w:t>
      </w:r>
    </w:p>
    <w:p w14:paraId="39BDA455" w14:textId="5EE83363" w:rsidR="00024B23" w:rsidRDefault="00024B2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w:t>
      </w:r>
      <w:r w:rsidRPr="007D1580">
        <w:rPr>
          <w:rFonts w:eastAsia="Microsoft YaHei"/>
          <w:sz w:val="20"/>
          <w:szCs w:val="20"/>
          <w:rPrChange w:id="63" w:author="Afshin Haghighat" w:date="2021-08-23T21:56:00Z">
            <w:rPr>
              <w:rFonts w:eastAsia="Microsoft YaHei"/>
              <w:sz w:val="20"/>
              <w:szCs w:val="20"/>
              <w:lang w:val="fr-FR"/>
            </w:rPr>
          </w:rPrChange>
        </w:rPr>
        <w:t>Qualcomm, CMCC, Xiaomi, InterDigital, Lenovo/MotM, MediaTek, NTT DOCOMO, OPPO</w:t>
      </w:r>
      <w:ins w:id="64" w:author="高毓恺" w:date="2021-08-24T11:09:00Z">
        <w:r w:rsidR="00394F21">
          <w:rPr>
            <w:rFonts w:eastAsia="Microsoft YaHei"/>
            <w:sz w:val="20"/>
            <w:szCs w:val="20"/>
          </w:rPr>
          <w:t>, NEC</w:t>
        </w:r>
      </w:ins>
    </w:p>
    <w:p w14:paraId="116270A1" w14:textId="77777777" w:rsidR="00024B23" w:rsidRDefault="00024B23">
      <w:pPr>
        <w:widowControl w:val="0"/>
        <w:snapToGrid w:val="0"/>
        <w:spacing w:before="120" w:after="120" w:line="240" w:lineRule="auto"/>
        <w:jc w:val="both"/>
        <w:rPr>
          <w:rFonts w:eastAsia="Microsoft YaHei"/>
          <w:sz w:val="20"/>
          <w:szCs w:val="20"/>
        </w:rPr>
      </w:pPr>
    </w:p>
    <w:p w14:paraId="370CAE1A" w14:textId="789AA70B" w:rsidR="007A6248" w:rsidRDefault="007A6248">
      <w:pPr>
        <w:widowControl w:val="0"/>
        <w:snapToGrid w:val="0"/>
        <w:spacing w:before="120" w:after="120" w:line="240" w:lineRule="auto"/>
        <w:jc w:val="both"/>
        <w:rPr>
          <w:rFonts w:eastAsia="Microsoft YaHei"/>
          <w:sz w:val="20"/>
          <w:szCs w:val="20"/>
        </w:rPr>
      </w:pPr>
      <w:r>
        <w:rPr>
          <w:rFonts w:eastAsia="Microsoft YaHei"/>
          <w:sz w:val="20"/>
          <w:szCs w:val="20"/>
        </w:rPr>
        <w:t xml:space="preserve">We have discussed this issue since the beginning of this WI, and no progress has been made. FL </w:t>
      </w:r>
      <w:r w:rsidR="00D9135F">
        <w:rPr>
          <w:rFonts w:eastAsia="Microsoft YaHei"/>
          <w:sz w:val="20"/>
          <w:szCs w:val="20"/>
        </w:rPr>
        <w:t>suggests we make a decision between the above two alternative proposals</w:t>
      </w:r>
      <w:r>
        <w:rPr>
          <w:rFonts w:eastAsia="Microsoft YaHei"/>
          <w:sz w:val="20"/>
          <w:szCs w:val="20"/>
        </w:rPr>
        <w:t>.</w:t>
      </w:r>
    </w:p>
    <w:p w14:paraId="3D8D0436" w14:textId="77777777" w:rsidR="007A6248" w:rsidRDefault="007A6248">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r>
              <w:rPr>
                <w:rFonts w:eastAsia="Microsoft YaHei"/>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Not support. More companies support 4T6R. This can be optional feature,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23914E6" w14:textId="05B55E60" w:rsidR="009521FD" w:rsidRDefault="009521FD"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4T6R</w:t>
            </w:r>
          </w:p>
        </w:tc>
      </w:tr>
      <w:tr w:rsidR="00F5195C" w14:paraId="44C2A0F9" w14:textId="77777777" w:rsidTr="00515754">
        <w:tc>
          <w:tcPr>
            <w:tcW w:w="2405" w:type="dxa"/>
          </w:tcPr>
          <w:p w14:paraId="3A0988AC" w14:textId="36823677" w:rsidR="00F5195C" w:rsidRDefault="00F5195C" w:rsidP="009521F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1ACCFAEA" w14:textId="67677EA4" w:rsidR="00F5195C" w:rsidRDefault="00F5195C"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Either way is fine to us</w:t>
            </w:r>
          </w:p>
        </w:tc>
      </w:tr>
      <w:tr w:rsidR="00D9135F" w14:paraId="25781092" w14:textId="77777777" w:rsidTr="00515754">
        <w:tc>
          <w:tcPr>
            <w:tcW w:w="2405" w:type="dxa"/>
          </w:tcPr>
          <w:p w14:paraId="36D40F01" w14:textId="19DF2371" w:rsidR="00D9135F" w:rsidRPr="00D9135F" w:rsidRDefault="00D9135F" w:rsidP="009521FD">
            <w:pPr>
              <w:widowControl w:val="0"/>
              <w:snapToGrid w:val="0"/>
              <w:spacing w:before="120" w:after="120" w:line="240" w:lineRule="auto"/>
              <w:rPr>
                <w:rFonts w:eastAsia="Microsoft YaHei"/>
                <w:i/>
                <w:sz w:val="20"/>
                <w:szCs w:val="20"/>
              </w:rPr>
            </w:pPr>
            <w:r w:rsidRPr="00D9135F">
              <w:rPr>
                <w:rFonts w:eastAsia="Microsoft YaHei" w:hint="eastAsia"/>
                <w:i/>
                <w:sz w:val="20"/>
                <w:szCs w:val="20"/>
              </w:rPr>
              <w:t>F</w:t>
            </w:r>
            <w:r w:rsidRPr="00D9135F">
              <w:rPr>
                <w:rFonts w:eastAsia="Microsoft YaHei"/>
                <w:i/>
                <w:sz w:val="20"/>
                <w:szCs w:val="20"/>
              </w:rPr>
              <w:t>L</w:t>
            </w:r>
          </w:p>
        </w:tc>
        <w:tc>
          <w:tcPr>
            <w:tcW w:w="6945" w:type="dxa"/>
          </w:tcPr>
          <w:p w14:paraId="00505922" w14:textId="15555637" w:rsidR="00D9135F" w:rsidRDefault="00D9135F"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It seems still a number of companies support 4T6R. Hence an alternative proposal is given.</w:t>
            </w:r>
          </w:p>
        </w:tc>
      </w:tr>
      <w:tr w:rsidR="00C2747A" w14:paraId="32D48D85" w14:textId="77777777" w:rsidTr="00515754">
        <w:tc>
          <w:tcPr>
            <w:tcW w:w="2405" w:type="dxa"/>
          </w:tcPr>
          <w:p w14:paraId="424C8D1A" w14:textId="1CF444DC" w:rsidR="00C2747A" w:rsidRPr="00C2747A" w:rsidRDefault="00C2747A" w:rsidP="009521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DCDFFA1" w14:textId="7711B189" w:rsidR="00C2747A" w:rsidRDefault="00C2747A" w:rsidP="00C2747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Pr="00C2747A">
              <w:rPr>
                <w:rFonts w:eastAsia="MS Mincho"/>
                <w:sz w:val="20"/>
                <w:szCs w:val="20"/>
                <w:lang w:eastAsia="ja-JP"/>
              </w:rPr>
              <w:t>Proposal 3-5B</w:t>
            </w:r>
          </w:p>
        </w:tc>
      </w:tr>
      <w:tr w:rsidR="00A73B9F" w14:paraId="16A9150C" w14:textId="77777777" w:rsidTr="00A73B9F">
        <w:trPr>
          <w:ins w:id="65" w:author="Afshin Haghighat" w:date="2021-08-23T22:17:00Z"/>
        </w:trPr>
        <w:tc>
          <w:tcPr>
            <w:tcW w:w="2405" w:type="dxa"/>
          </w:tcPr>
          <w:p w14:paraId="5D118864" w14:textId="77777777" w:rsidR="00A73B9F" w:rsidRDefault="00A73B9F" w:rsidP="002206AB">
            <w:pPr>
              <w:widowControl w:val="0"/>
              <w:snapToGrid w:val="0"/>
              <w:spacing w:before="120" w:after="120" w:line="240" w:lineRule="auto"/>
              <w:rPr>
                <w:ins w:id="66" w:author="Afshin Haghighat" w:date="2021-08-23T22:17:00Z"/>
                <w:rFonts w:eastAsia="MS Mincho"/>
                <w:sz w:val="20"/>
                <w:szCs w:val="20"/>
                <w:lang w:eastAsia="ja-JP"/>
              </w:rPr>
            </w:pPr>
            <w:ins w:id="67" w:author="Afshin Haghighat" w:date="2021-08-23T22:17:00Z">
              <w:r>
                <w:rPr>
                  <w:rFonts w:eastAsia="MS Mincho"/>
                  <w:sz w:val="20"/>
                  <w:szCs w:val="20"/>
                  <w:lang w:eastAsia="ja-JP"/>
                </w:rPr>
                <w:t>InterDigital</w:t>
              </w:r>
            </w:ins>
          </w:p>
        </w:tc>
        <w:tc>
          <w:tcPr>
            <w:tcW w:w="6945" w:type="dxa"/>
          </w:tcPr>
          <w:p w14:paraId="04AA5C71" w14:textId="0B3D8D93" w:rsidR="00A73B9F" w:rsidRDefault="00A73B9F" w:rsidP="002206AB">
            <w:pPr>
              <w:widowControl w:val="0"/>
              <w:snapToGrid w:val="0"/>
              <w:spacing w:before="120" w:after="120" w:line="240" w:lineRule="auto"/>
              <w:rPr>
                <w:ins w:id="68" w:author="Afshin Haghighat" w:date="2021-08-23T22:17:00Z"/>
                <w:rFonts w:eastAsia="MS Mincho"/>
                <w:sz w:val="20"/>
                <w:szCs w:val="20"/>
                <w:lang w:eastAsia="ja-JP"/>
              </w:rPr>
            </w:pPr>
            <w:ins w:id="69" w:author="Afshin Haghighat" w:date="2021-08-23T22:17:00Z">
              <w:r>
                <w:rPr>
                  <w:rFonts w:eastAsia="MS Mincho"/>
                  <w:sz w:val="20"/>
                  <w:szCs w:val="20"/>
                  <w:lang w:eastAsia="ja-JP"/>
                </w:rPr>
                <w:t>Support 3-5B</w:t>
              </w:r>
            </w:ins>
          </w:p>
        </w:tc>
      </w:tr>
      <w:tr w:rsidR="00394F21" w14:paraId="02B745DC" w14:textId="77777777" w:rsidTr="00A73B9F">
        <w:tc>
          <w:tcPr>
            <w:tcW w:w="2405" w:type="dxa"/>
          </w:tcPr>
          <w:p w14:paraId="76F564B1" w14:textId="7F3E0902" w:rsidR="00394F21" w:rsidRPr="00394F21" w:rsidRDefault="00394F21" w:rsidP="002206AB">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3F24D2C9" w14:textId="7B6430AA" w:rsidR="00394F21" w:rsidRPr="00394F21" w:rsidRDefault="00394F21" w:rsidP="002206AB">
            <w:pPr>
              <w:widowControl w:val="0"/>
              <w:snapToGrid w:val="0"/>
              <w:spacing w:before="120" w:after="120" w:line="240" w:lineRule="auto"/>
              <w:rPr>
                <w:rFonts w:eastAsiaTheme="minorEastAsia"/>
                <w:sz w:val="20"/>
                <w:szCs w:val="20"/>
              </w:rPr>
            </w:pPr>
            <w:r>
              <w:rPr>
                <w:rFonts w:eastAsiaTheme="minorEastAsia"/>
                <w:sz w:val="20"/>
                <w:szCs w:val="20"/>
              </w:rPr>
              <w:t>Sorry for the misleading in previous response. As we replied previously, we prefer to support 4T6R, while if majority companies object, we are fine to live without it.</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391847B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w:t>
      </w:r>
      <w:r w:rsidR="00E26B43">
        <w:rPr>
          <w:rFonts w:eastAsiaTheme="minorEastAsia"/>
          <w:i/>
          <w:sz w:val="20"/>
          <w:szCs w:val="20"/>
        </w:rPr>
        <w:t xml:space="preserve"> </w:t>
      </w:r>
      <w:r w:rsidR="00E26B43" w:rsidRPr="00E26B43">
        <w:rPr>
          <w:rFonts w:eastAsiaTheme="minorEastAsia"/>
          <w:i/>
          <w:color w:val="FF0000"/>
          <w:sz w:val="20"/>
          <w:szCs w:val="20"/>
        </w:rPr>
        <w:t>(12, 3),</w:t>
      </w:r>
      <w:r>
        <w:rPr>
          <w:rFonts w:eastAsiaTheme="minorEastAsia"/>
          <w:i/>
          <w:sz w:val="20"/>
          <w:szCs w:val="20"/>
        </w:rPr>
        <w:t xml:space="preserve">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0145DC81"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r w:rsidR="00B64985">
        <w:rPr>
          <w:rFonts w:eastAsiaTheme="minorEastAsia"/>
          <w:sz w:val="20"/>
          <w:szCs w:val="20"/>
        </w:rPr>
        <w:t>, Qualcomm, vivo, Ericsson</w:t>
      </w:r>
      <w:r w:rsidR="00E26B43">
        <w:rPr>
          <w:rFonts w:eastAsiaTheme="minorEastAsia"/>
          <w:sz w:val="20"/>
          <w:szCs w:val="20"/>
        </w:rPr>
        <w:t>, LGE, Huawei/HiSilicon, Futurewei</w:t>
      </w:r>
    </w:p>
    <w:p w14:paraId="5B1E9A3F" w14:textId="78769CA1" w:rsidR="00E86E31" w:rsidRDefault="00B64985">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oncern: Intel (the red part)</w:t>
      </w:r>
    </w:p>
    <w:p w14:paraId="19998C3A" w14:textId="77777777" w:rsidR="00B64985" w:rsidRDefault="00B64985">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Microsoft YaHei"/>
                <w:sz w:val="20"/>
                <w:szCs w:val="20"/>
              </w:rPr>
            </w:pPr>
            <w:bookmarkStart w:id="70" w:name="_Hlk68990947"/>
            <w:r>
              <w:rPr>
                <w:rFonts w:eastAsia="Microsoft YaHei"/>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Microsoft YaHei"/>
                <w:sz w:val="20"/>
                <w:szCs w:val="20"/>
              </w:rPr>
            </w:pPr>
            <w:r>
              <w:rPr>
                <w:rFonts w:eastAsia="Microsoft YaHei"/>
                <w:sz w:val="20"/>
                <w:szCs w:val="20"/>
              </w:rPr>
              <w:t>Adding (12,3) is fine with us.</w:t>
            </w:r>
            <w:r w:rsidR="001C054A">
              <w:rPr>
                <w:rFonts w:eastAsia="Microsoft YaHei"/>
                <w:sz w:val="20"/>
                <w:szCs w:val="20"/>
              </w:rPr>
              <w:t xml:space="preserve"> Adding 10 and 14 symbols is also fine. </w:t>
            </w:r>
          </w:p>
        </w:tc>
      </w:tr>
      <w:bookmarkEnd w:id="70"/>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Microsoft YaHei"/>
                <w:sz w:val="20"/>
                <w:szCs w:val="20"/>
              </w:rPr>
            </w:pPr>
            <w:r>
              <w:rPr>
                <w:rFonts w:eastAsia="Microsoft YaHei"/>
                <w:sz w:val="20"/>
                <w:szCs w:val="20"/>
              </w:rPr>
              <w:t xml:space="preserve">We still think N_symbol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Microsoft YaHei"/>
                <w:sz w:val="20"/>
                <w:szCs w:val="20"/>
              </w:rPr>
            </w:pPr>
            <w:r>
              <w:rPr>
                <w:rFonts w:eastAsia="Microsoft YaHei"/>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Microsoft YaHei"/>
                <w:sz w:val="20"/>
                <w:szCs w:val="20"/>
              </w:rPr>
            </w:pPr>
            <w:r>
              <w:rPr>
                <w:rFonts w:eastAsia="Microsoft YaHei"/>
                <w:sz w:val="20"/>
                <w:szCs w:val="20"/>
              </w:rPr>
              <w:t>Given the flexibility spirit, we suggest adding Ns = 10,14</w:t>
            </w:r>
            <w:r w:rsidR="00A12B10">
              <w:rPr>
                <w:rFonts w:eastAsia="Microsoft YaHei"/>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Microsoft YaHei"/>
                <w:i/>
                <w:sz w:val="20"/>
                <w:szCs w:val="20"/>
              </w:rPr>
            </w:pPr>
            <w:r w:rsidRPr="00BE788D">
              <w:rPr>
                <w:rFonts w:eastAsia="Microsoft YaHei" w:hint="eastAsia"/>
                <w:i/>
                <w:sz w:val="20"/>
                <w:szCs w:val="20"/>
              </w:rPr>
              <w:t>F</w:t>
            </w:r>
            <w:r w:rsidRPr="00BE788D">
              <w:rPr>
                <w:rFonts w:eastAsia="Microsoft YaHei"/>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Microsoft YaHei"/>
                <w:sz w:val="20"/>
                <w:szCs w:val="20"/>
              </w:rPr>
            </w:pPr>
            <w:r>
              <w:rPr>
                <w:rFonts w:eastAsia="Microsoft YaHei" w:hint="eastAsia"/>
                <w:sz w:val="20"/>
                <w:szCs w:val="20"/>
              </w:rPr>
              <w:t>G</w:t>
            </w:r>
            <w:r>
              <w:rPr>
                <w:rFonts w:eastAsia="Microsoft YaHei"/>
                <w:sz w:val="20"/>
                <w:szCs w:val="20"/>
              </w:rPr>
              <w:t>iven companies’ views expressed above, let’s see whether to add Ns = 10 and 14 is also acceptable to companies.</w:t>
            </w:r>
            <w:r w:rsidR="002D5A5B">
              <w:rPr>
                <w:rFonts w:eastAsia="Microsoft YaHei"/>
                <w:sz w:val="20"/>
                <w:szCs w:val="20"/>
              </w:rPr>
              <w:t xml:space="preserve"> More values are ad</w:t>
            </w:r>
            <w:r w:rsidR="00181414">
              <w:rPr>
                <w:rFonts w:eastAsia="Microsoft YaHei"/>
                <w:sz w:val="20"/>
                <w:szCs w:val="20"/>
              </w:rPr>
              <w:t>ded with</w:t>
            </w:r>
            <w:r w:rsidR="002D5A5B">
              <w:rPr>
                <w:rFonts w:eastAsia="Microsoft YaHei"/>
                <w:sz w:val="20"/>
                <w:szCs w:val="20"/>
              </w:rPr>
              <w:t xml:space="preserve"> red color in proposal 4-1.</w:t>
            </w:r>
            <w:r w:rsidR="00D27797">
              <w:rPr>
                <w:rFonts w:eastAsia="Microsoft YaHei"/>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091FE7B"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We are fine</w:t>
            </w:r>
            <w:r>
              <w:rPr>
                <w:rFonts w:eastAsia="MS Mincho"/>
                <w:sz w:val="20"/>
                <w:szCs w:val="20"/>
                <w:lang w:eastAsia="ja-JP"/>
              </w:rPr>
              <w:t xml:space="preserve"> to add (12 [N_symbol], 3) and to add N_symbol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맑은 고딕"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맑은 고딕" w:hint="eastAsia"/>
                <w:sz w:val="20"/>
                <w:szCs w:val="20"/>
                <w:lang w:eastAsia="ko-KR"/>
              </w:rPr>
              <w:t>Ok with (12, 3) and</w:t>
            </w:r>
            <w:r>
              <w:rPr>
                <w:rFonts w:eastAsia="맑은 고딕"/>
                <w:sz w:val="20"/>
                <w:szCs w:val="20"/>
                <w:lang w:eastAsia="ko-KR"/>
              </w:rPr>
              <w:t xml:space="preserve"> open for</w:t>
            </w:r>
            <w:r>
              <w:rPr>
                <w:rFonts w:eastAsia="맑은 고딕"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맑은 고딕"/>
                <w:sz w:val="20"/>
                <w:szCs w:val="20"/>
                <w:lang w:eastAsia="ko-KR"/>
              </w:rPr>
            </w:pPr>
            <w:r>
              <w:rPr>
                <w:rFonts w:eastAsia="MS Mincho"/>
                <w:sz w:val="20"/>
                <w:szCs w:val="20"/>
                <w:lang w:eastAsia="ja-JP"/>
              </w:rPr>
              <w:t>Although there are margin benefits to adding more values (e.g., N=10,14) , we can live with it if majority companies support it.</w:t>
            </w:r>
          </w:p>
        </w:tc>
      </w:tr>
      <w:tr w:rsidR="004C5327" w14:paraId="65955003" w14:textId="77777777" w:rsidTr="00B75B98">
        <w:tc>
          <w:tcPr>
            <w:tcW w:w="2405" w:type="dxa"/>
          </w:tcPr>
          <w:p w14:paraId="02AAA6CF" w14:textId="7FF1413F" w:rsidR="004C5327" w:rsidRDefault="004C5327" w:rsidP="00A05371">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67CE04A6" w14:textId="31D7B3BE" w:rsidR="004C5327" w:rsidRDefault="004C5327" w:rsidP="00A05371">
            <w:pPr>
              <w:widowControl w:val="0"/>
              <w:snapToGrid w:val="0"/>
              <w:spacing w:before="120" w:after="120" w:line="240" w:lineRule="auto"/>
              <w:rPr>
                <w:rFonts w:eastAsia="MS Mincho"/>
                <w:sz w:val="20"/>
                <w:szCs w:val="20"/>
                <w:lang w:eastAsia="ja-JP"/>
              </w:rPr>
            </w:pPr>
            <w:r>
              <w:rPr>
                <w:rFonts w:eastAsia="Microsoft YaHei"/>
                <w:sz w:val="20"/>
                <w:szCs w:val="20"/>
              </w:rPr>
              <w:t>We don’t see the strong need to have the additional values (shown in red)</w:t>
            </w:r>
          </w:p>
        </w:tc>
      </w:tr>
      <w:tr w:rsidR="0079212D" w14:paraId="236DE2CB" w14:textId="77777777" w:rsidTr="00B75B98">
        <w:tc>
          <w:tcPr>
            <w:tcW w:w="2405" w:type="dxa"/>
          </w:tcPr>
          <w:p w14:paraId="1A451E4F" w14:textId="0B200F6C" w:rsidR="0079212D" w:rsidRDefault="0079212D" w:rsidP="00A05371">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5" w:type="dxa"/>
          </w:tcPr>
          <w:p w14:paraId="68A8811B" w14:textId="177A4EAC" w:rsidR="0079212D" w:rsidRDefault="0079212D" w:rsidP="00A05371">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3D1DF0" w14:paraId="1C00C6FB" w14:textId="77777777" w:rsidTr="00B75B98">
        <w:tc>
          <w:tcPr>
            <w:tcW w:w="2405" w:type="dxa"/>
          </w:tcPr>
          <w:p w14:paraId="27D3718A" w14:textId="3EA918F6" w:rsidR="003D1DF0" w:rsidRPr="003D1DF0" w:rsidRDefault="003D1DF0" w:rsidP="00A05371">
            <w:pPr>
              <w:widowControl w:val="0"/>
              <w:snapToGrid w:val="0"/>
              <w:spacing w:before="120" w:after="120" w:line="240" w:lineRule="auto"/>
              <w:rPr>
                <w:rFonts w:eastAsiaTheme="minorEastAsia"/>
                <w:i/>
                <w:sz w:val="20"/>
                <w:szCs w:val="20"/>
              </w:rPr>
            </w:pPr>
            <w:r w:rsidRPr="003D1DF0">
              <w:rPr>
                <w:rFonts w:eastAsiaTheme="minorEastAsia" w:hint="eastAsia"/>
                <w:i/>
                <w:sz w:val="20"/>
                <w:szCs w:val="20"/>
              </w:rPr>
              <w:t>F</w:t>
            </w:r>
            <w:r w:rsidRPr="003D1DF0">
              <w:rPr>
                <w:rFonts w:eastAsiaTheme="minorEastAsia"/>
                <w:i/>
                <w:sz w:val="20"/>
                <w:szCs w:val="20"/>
              </w:rPr>
              <w:t>L</w:t>
            </w:r>
          </w:p>
        </w:tc>
        <w:tc>
          <w:tcPr>
            <w:tcW w:w="6945" w:type="dxa"/>
          </w:tcPr>
          <w:p w14:paraId="75B781F0" w14:textId="03C9028A" w:rsidR="003D1DF0" w:rsidRDefault="003D1DF0" w:rsidP="00A05371">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12, 3) is also added based on companies’ input. Please check whether the supporting list and the concern list capture your view correctly.</w:t>
            </w:r>
          </w:p>
        </w:tc>
      </w:tr>
      <w:tr w:rsidR="00C2747A" w14:paraId="2B55813C" w14:textId="77777777" w:rsidTr="00B75B98">
        <w:tc>
          <w:tcPr>
            <w:tcW w:w="2405" w:type="dxa"/>
          </w:tcPr>
          <w:p w14:paraId="7859025E" w14:textId="0A4BA594" w:rsidR="00C2747A" w:rsidRPr="00C2747A" w:rsidRDefault="00C2747A" w:rsidP="00A05371">
            <w:pPr>
              <w:widowControl w:val="0"/>
              <w:snapToGrid w:val="0"/>
              <w:spacing w:before="120" w:after="120" w:line="240" w:lineRule="auto"/>
              <w:rPr>
                <w:rFonts w:eastAsiaTheme="minorEastAsia"/>
                <w:sz w:val="20"/>
                <w:szCs w:val="20"/>
              </w:rPr>
            </w:pPr>
            <w:r w:rsidRPr="00C2747A">
              <w:rPr>
                <w:rFonts w:eastAsiaTheme="minorEastAsia"/>
                <w:sz w:val="20"/>
                <w:szCs w:val="20"/>
              </w:rPr>
              <w:t>MediaTek</w:t>
            </w:r>
          </w:p>
        </w:tc>
        <w:tc>
          <w:tcPr>
            <w:tcW w:w="6945" w:type="dxa"/>
          </w:tcPr>
          <w:p w14:paraId="09BCCEC8" w14:textId="08634F98" w:rsidR="00C2747A" w:rsidRDefault="00C2747A" w:rsidP="00C2747A">
            <w:pPr>
              <w:widowControl w:val="0"/>
              <w:snapToGrid w:val="0"/>
              <w:spacing w:before="120" w:after="120" w:line="240" w:lineRule="auto"/>
              <w:rPr>
                <w:rFonts w:eastAsia="Microsoft YaHei"/>
                <w:sz w:val="20"/>
                <w:szCs w:val="20"/>
              </w:rPr>
            </w:pPr>
            <w:r>
              <w:rPr>
                <w:rFonts w:eastAsia="Microsoft YaHei"/>
                <w:sz w:val="20"/>
                <w:szCs w:val="20"/>
              </w:rPr>
              <w:t xml:space="preserve">Okay with adding cases of </w:t>
            </w:r>
            <w:r>
              <w:rPr>
                <w:rFonts w:eastAsia="MS Mincho"/>
                <w:sz w:val="20"/>
                <w:szCs w:val="20"/>
                <w:lang w:eastAsia="ja-JP"/>
              </w:rPr>
              <w:t>N_symbol = 10 and 14</w:t>
            </w:r>
          </w:p>
        </w:tc>
      </w:tr>
      <w:tr w:rsidR="00E80286" w14:paraId="33DE265D" w14:textId="77777777" w:rsidTr="00B75B98">
        <w:tc>
          <w:tcPr>
            <w:tcW w:w="2405" w:type="dxa"/>
          </w:tcPr>
          <w:p w14:paraId="2A82873F" w14:textId="6C727C0C" w:rsidR="00E80286" w:rsidRPr="00E80286" w:rsidRDefault="00E80286" w:rsidP="00A05371">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6C8B3787" w14:textId="2B1DE39D" w:rsidR="00E80286" w:rsidRDefault="00E80286" w:rsidP="00E80286">
            <w:pPr>
              <w:widowControl w:val="0"/>
              <w:snapToGrid w:val="0"/>
              <w:spacing w:before="120" w:after="120" w:line="240" w:lineRule="auto"/>
              <w:rPr>
                <w:rFonts w:eastAsia="Microsoft YaHei"/>
                <w:sz w:val="20"/>
                <w:szCs w:val="20"/>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can live with the FL proposal, all symbols in a slot can be used for SRS as in LTE SRS.</w:t>
            </w:r>
          </w:p>
        </w:tc>
      </w:tr>
    </w:tbl>
    <w:p w14:paraId="5E8E89CC" w14:textId="77777777" w:rsidR="00E32EEC" w:rsidRDefault="00E32EEC">
      <w:pPr>
        <w:widowControl w:val="0"/>
        <w:snapToGrid w:val="0"/>
        <w:spacing w:before="120" w:after="120" w:line="240" w:lineRule="auto"/>
        <w:jc w:val="both"/>
        <w:rPr>
          <w:rFonts w:eastAsia="맑은 고딕"/>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Microsoft YaHei"/>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Microsoft YaHei"/>
                <w:sz w:val="20"/>
                <w:szCs w:val="20"/>
              </w:rPr>
            </w:pPr>
            <w:r>
              <w:rPr>
                <w:rFonts w:eastAsia="Microsoft YaHei"/>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Microsoft YaHei"/>
                <w:sz w:val="20"/>
                <w:szCs w:val="20"/>
              </w:rPr>
              <w:t xml:space="preserve"> and appealing with this feature compared with existing design</w:t>
            </w:r>
            <w:r>
              <w:rPr>
                <w:rFonts w:eastAsia="Microsoft YaHei"/>
                <w:sz w:val="20"/>
                <w:szCs w:val="20"/>
              </w:rPr>
              <w:t xml:space="preserve">? </w:t>
            </w:r>
            <w:r w:rsidR="00A531C3">
              <w:rPr>
                <w:rFonts w:eastAsia="Microsoft YaHei"/>
                <w:sz w:val="20"/>
                <w:szCs w:val="20"/>
              </w:rPr>
              <w:t>K_hopping may add a little bit flexibility, and dynamic signaling of PF and kF may also add a little bit flexibility (though we see quite some resistance</w:t>
            </w:r>
            <w:r w:rsidR="00A5417B">
              <w:rPr>
                <w:rFonts w:eastAsia="Microsoft YaHei"/>
                <w:sz w:val="20"/>
                <w:szCs w:val="20"/>
              </w:rPr>
              <w:t xml:space="preserve"> from companies</w:t>
            </w:r>
            <w:r w:rsidR="00A531C3">
              <w:rPr>
                <w:rFonts w:eastAsia="Microsoft YaHei"/>
                <w:sz w:val="20"/>
                <w:szCs w:val="20"/>
              </w:rPr>
              <w:t xml:space="preserve">), but overall the design cannot achieve the design </w:t>
            </w:r>
            <w:r w:rsidR="00A5417B">
              <w:rPr>
                <w:rFonts w:eastAsia="Microsoft YaHei"/>
                <w:sz w:val="20"/>
                <w:szCs w:val="20"/>
              </w:rPr>
              <w:t>goal with only {2,4}</w:t>
            </w:r>
            <w:r w:rsidR="00A531C3">
              <w:rPr>
                <w:rFonts w:eastAsia="Microsoft YaHei"/>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73CC086F" w14:textId="3F81FD12" w:rsidR="00381A3E" w:rsidRDefault="00381A3E" w:rsidP="00981C47">
            <w:pPr>
              <w:widowControl w:val="0"/>
              <w:snapToGrid w:val="0"/>
              <w:spacing w:before="120" w:after="120" w:line="240" w:lineRule="auto"/>
              <w:rPr>
                <w:rFonts w:eastAsia="Microsoft YaHei"/>
                <w:sz w:val="20"/>
                <w:szCs w:val="20"/>
              </w:rPr>
            </w:pPr>
            <w:r>
              <w:rPr>
                <w:rFonts w:eastAsia="Microsoft YaHei"/>
                <w:sz w:val="20"/>
                <w:szCs w:val="20"/>
              </w:rPr>
              <w:t>We are open to add value 3</w:t>
            </w:r>
            <w:r w:rsidR="006D719E">
              <w:rPr>
                <w:rFonts w:eastAsia="Microsoft YaHei"/>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75B98" w14:paraId="1D1EB100" w14:textId="77777777" w:rsidTr="00B75B98">
        <w:tc>
          <w:tcPr>
            <w:tcW w:w="2405" w:type="dxa"/>
          </w:tcPr>
          <w:p w14:paraId="6E614602"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24C7B95B"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We still prefer to support larger P_F value(s). As pointed out by Futurewei, in case of larger m (SRS bandwidth), UE still has to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Microsoft YaHei"/>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맑은 고딕"/>
                <w:sz w:val="20"/>
                <w:szCs w:val="20"/>
                <w:lang w:eastAsia="ko-KR"/>
              </w:rPr>
            </w:pPr>
            <w:r>
              <w:rPr>
                <w:rFonts w:eastAsia="Microsoft YaHei"/>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맑은 고딕"/>
                <w:sz w:val="20"/>
                <w:szCs w:val="20"/>
                <w:lang w:eastAsia="ko-KR"/>
              </w:rPr>
            </w:pPr>
            <w:r>
              <w:rPr>
                <w:rFonts w:eastAsia="MS Mincho"/>
                <w:sz w:val="20"/>
                <w:szCs w:val="20"/>
                <w:lang w:eastAsia="ja-JP"/>
              </w:rPr>
              <w:t>Support</w:t>
            </w:r>
          </w:p>
        </w:tc>
      </w:tr>
      <w:tr w:rsidR="00F64FC7" w14:paraId="5E67F774" w14:textId="77777777" w:rsidTr="00B75B98">
        <w:tc>
          <w:tcPr>
            <w:tcW w:w="2405" w:type="dxa"/>
          </w:tcPr>
          <w:p w14:paraId="61E68F37" w14:textId="0D4A7577" w:rsidR="00F64FC7" w:rsidRDefault="00F64FC7" w:rsidP="00F64FC7">
            <w:pPr>
              <w:widowControl w:val="0"/>
              <w:snapToGrid w:val="0"/>
              <w:spacing w:before="120" w:after="120" w:line="240" w:lineRule="auto"/>
              <w:rPr>
                <w:rFonts w:eastAsia="Microsoft YaHei"/>
                <w:sz w:val="20"/>
                <w:szCs w:val="20"/>
              </w:rPr>
            </w:pPr>
            <w:r>
              <w:rPr>
                <w:rFonts w:eastAsia="Microsoft YaHei"/>
                <w:sz w:val="20"/>
                <w:szCs w:val="20"/>
              </w:rPr>
              <w:t>Fraunhofer IIS/HHI</w:t>
            </w:r>
          </w:p>
        </w:tc>
        <w:tc>
          <w:tcPr>
            <w:tcW w:w="6945" w:type="dxa"/>
          </w:tcPr>
          <w:p w14:paraId="6511293D" w14:textId="163A02D8" w:rsidR="00F64FC7" w:rsidRDefault="00F64FC7" w:rsidP="00F64FC7">
            <w:pPr>
              <w:widowControl w:val="0"/>
              <w:snapToGrid w:val="0"/>
              <w:spacing w:before="120" w:after="120" w:line="240" w:lineRule="auto"/>
              <w:rPr>
                <w:rFonts w:eastAsia="MS Mincho"/>
                <w:sz w:val="20"/>
                <w:szCs w:val="20"/>
                <w:lang w:eastAsia="ja-JP"/>
              </w:rPr>
            </w:pPr>
            <w:r>
              <w:rPr>
                <w:rFonts w:eastAsia="Microsoft YaHei"/>
                <w:sz w:val="20"/>
                <w:szCs w:val="20"/>
              </w:rPr>
              <w:t xml:space="preserve">We share the same view as Futurewei and Docomo. We still prefer supporting at least one more value P_F </w:t>
            </w:r>
            <w:r w:rsidR="0062635D">
              <w:rPr>
                <w:rFonts w:eastAsia="Microsoft YaHei"/>
                <w:sz w:val="20"/>
                <w:szCs w:val="20"/>
              </w:rPr>
              <w:t xml:space="preserve">value </w:t>
            </w:r>
            <w:r>
              <w:rPr>
                <w:rFonts w:eastAsia="Microsoft YaHei"/>
                <w:sz w:val="20"/>
                <w:szCs w:val="20"/>
              </w:rPr>
              <w:t>greater than 4.</w:t>
            </w:r>
          </w:p>
        </w:tc>
      </w:tr>
      <w:tr w:rsidR="004C5327" w14:paraId="03F3A1DC" w14:textId="77777777" w:rsidTr="00B75B98">
        <w:tc>
          <w:tcPr>
            <w:tcW w:w="2405" w:type="dxa"/>
          </w:tcPr>
          <w:p w14:paraId="17136512" w14:textId="41BA4CBC" w:rsidR="004C5327" w:rsidRDefault="004C5327" w:rsidP="00F64F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E19197C" w14:textId="3DD6A764" w:rsidR="004C5327" w:rsidRDefault="004C5327" w:rsidP="00F64FC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31A80" w14:paraId="4B87BFD6" w14:textId="77777777" w:rsidTr="00B75B98">
        <w:tc>
          <w:tcPr>
            <w:tcW w:w="2405" w:type="dxa"/>
          </w:tcPr>
          <w:p w14:paraId="0C6233A5" w14:textId="31E05B62" w:rsidR="00431A80" w:rsidRDefault="00431A80" w:rsidP="00F64FC7">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2E63F3AB" w14:textId="03455045" w:rsidR="00431A80" w:rsidRDefault="00431A80" w:rsidP="00F64FC7">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A84A1D" w14:paraId="71909A58" w14:textId="77777777" w:rsidTr="00A84A1D">
        <w:tc>
          <w:tcPr>
            <w:tcW w:w="2405" w:type="dxa"/>
          </w:tcPr>
          <w:p w14:paraId="4F09026B" w14:textId="77777777" w:rsidR="00A84A1D" w:rsidRDefault="00A84A1D" w:rsidP="002206AB">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27AEA22F" w14:textId="77777777" w:rsidR="00A84A1D" w:rsidRDefault="00A84A1D" w:rsidP="002206AB">
            <w:pPr>
              <w:widowControl w:val="0"/>
              <w:snapToGrid w:val="0"/>
              <w:spacing w:before="120" w:after="120" w:line="240" w:lineRule="auto"/>
              <w:rPr>
                <w:rFonts w:eastAsia="Microsoft YaHei"/>
                <w:sz w:val="20"/>
                <w:szCs w:val="20"/>
              </w:rPr>
            </w:pPr>
            <w:r>
              <w:rPr>
                <w:rFonts w:eastAsia="Microsoft YaHei"/>
                <w:sz w:val="20"/>
                <w:szCs w:val="20"/>
              </w:rPr>
              <w:t>@all supporting companies: How much is fundamentally new in RPFS with only PF=2 or 4? What kind of operations of RPFS cannot be supported by current P/SP/AP-SRS baseline with multiple SRSs? There does not seem to be much to us and companies are not interested in supporting high flexibility in RPFS, which may render this feature useless. We think more PF values are needed. Please correct us if we missed anything. And the group should compare RPFS against R15/16 baseline whenever a decision is made to eliminate some proposed flexibility.</w:t>
            </w:r>
          </w:p>
        </w:tc>
      </w:tr>
      <w:tr w:rsidR="00E80286" w14:paraId="21DB8033" w14:textId="77777777" w:rsidTr="00A84A1D">
        <w:tc>
          <w:tcPr>
            <w:tcW w:w="2405" w:type="dxa"/>
          </w:tcPr>
          <w:p w14:paraId="564E8C9F" w14:textId="0CB2CAF3" w:rsidR="00E80286" w:rsidRDefault="00E80286" w:rsidP="00E80286">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1E75A22E" w14:textId="42208BD1" w:rsidR="00E80286" w:rsidRDefault="00E80286" w:rsidP="00E80286">
            <w:pPr>
              <w:widowControl w:val="0"/>
              <w:snapToGrid w:val="0"/>
              <w:spacing w:before="120" w:after="120" w:line="240" w:lineRule="auto"/>
              <w:rPr>
                <w:rFonts w:eastAsia="Microsoft YaHei"/>
                <w:sz w:val="20"/>
                <w:szCs w:val="20"/>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the FL proposal.</w:t>
            </w:r>
          </w:p>
        </w:tc>
      </w:tr>
    </w:tbl>
    <w:p w14:paraId="016F09AA" w14:textId="77777777" w:rsidR="00643F93" w:rsidRPr="00881D57" w:rsidRDefault="00643F93" w:rsidP="00643F93">
      <w:pPr>
        <w:widowControl w:val="0"/>
        <w:snapToGrid w:val="0"/>
        <w:spacing w:before="120" w:after="120" w:line="240" w:lineRule="auto"/>
        <w:jc w:val="both"/>
        <w:rPr>
          <w:rFonts w:eastAsia="맑은 고딕"/>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73F90A18" w:rsidR="0067038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w:t>
      </w:r>
      <w:r w:rsidRPr="002273C4">
        <w:rPr>
          <w:rFonts w:eastAsia="Microsoft YaHei"/>
          <w:sz w:val="20"/>
          <w:szCs w:val="20"/>
        </w:rPr>
        <w:t>Qualcomm, ZTE, MediaTek, Ericsson, Apple, NTT DOCOMO, Nokia/NSB, vivo, Lenovo/MotM, Spreadtrum, CATT, NEC, OPPO, Xiaomi, Intel</w:t>
      </w:r>
      <w:r>
        <w:rPr>
          <w:rFonts w:eastAsia="Microsoft YaHei"/>
          <w:sz w:val="20"/>
          <w:szCs w:val="20"/>
        </w:rPr>
        <w:t xml:space="preserve"> (Based on gNB configuration)</w:t>
      </w:r>
      <w:r w:rsidR="00752CE2">
        <w:rPr>
          <w:rFonts w:eastAsia="Microsoft YaHei"/>
          <w:sz w:val="20"/>
          <w:szCs w:val="20"/>
        </w:rPr>
        <w:t xml:space="preserve">, </w:t>
      </w:r>
      <w:r w:rsidR="00752CE2">
        <w:rPr>
          <w:rFonts w:eastAsia="MS Mincho"/>
          <w:sz w:val="20"/>
          <w:szCs w:val="20"/>
          <w:lang w:eastAsia="ja-JP"/>
        </w:rPr>
        <w:t>Fraunhofer IIS/HHI</w:t>
      </w:r>
      <w:r w:rsidR="007C2910">
        <w:rPr>
          <w:rFonts w:eastAsia="MS Mincho"/>
          <w:sz w:val="20"/>
          <w:szCs w:val="20"/>
          <w:lang w:eastAsia="ja-JP"/>
        </w:rPr>
        <w:t>, Samsung</w:t>
      </w:r>
    </w:p>
    <w:p w14:paraId="38F0DBA9" w14:textId="77777777" w:rsidR="00670384" w:rsidRDefault="00670384" w:rsidP="00670384">
      <w:pPr>
        <w:widowControl w:val="0"/>
        <w:snapToGrid w:val="0"/>
        <w:spacing w:before="120" w:after="120" w:line="240" w:lineRule="auto"/>
        <w:jc w:val="both"/>
        <w:rPr>
          <w:rFonts w:eastAsia="Microsoft YaHei"/>
          <w:sz w:val="20"/>
          <w:szCs w:val="20"/>
        </w:rPr>
      </w:pPr>
    </w:p>
    <w:p w14:paraId="0B27AC5A" w14:textId="77777777" w:rsidR="00670384" w:rsidRDefault="00670384" w:rsidP="00670384">
      <w:pPr>
        <w:widowControl w:val="0"/>
        <w:snapToGrid w:val="0"/>
        <w:spacing w:before="120" w:after="120" w:line="240" w:lineRule="auto"/>
        <w:jc w:val="both"/>
        <w:rPr>
          <w:rFonts w:eastAsia="Microsoft YaHei"/>
          <w:sz w:val="20"/>
          <w:szCs w:val="20"/>
        </w:rPr>
      </w:pPr>
      <w:r w:rsidRPr="003E596F">
        <w:rPr>
          <w:rFonts w:eastAsia="Microsoft YaHei"/>
          <w:i/>
          <w:sz w:val="20"/>
          <w:szCs w:val="20"/>
        </w:rPr>
        <w:t>Another alternative</w:t>
      </w:r>
      <w:r>
        <w:rPr>
          <w:rFonts w:eastAsia="Microsoft YaHei"/>
          <w:sz w:val="20"/>
          <w:szCs w:val="20"/>
        </w:rPr>
        <w:t xml:space="preserve"> – </w:t>
      </w:r>
      <w:r w:rsidRPr="003E596F">
        <w:rPr>
          <w:rFonts w:eastAsia="Microsoft YaHei"/>
          <w:i/>
          <w:sz w:val="20"/>
          <w:szCs w:val="20"/>
        </w:rPr>
        <w:t>Alt</w:t>
      </w:r>
      <w:r>
        <w:rPr>
          <w:rFonts w:eastAsia="Microsoft YaHei"/>
          <w:i/>
          <w:sz w:val="20"/>
          <w:szCs w:val="20"/>
        </w:rPr>
        <w:t xml:space="preserve"> </w:t>
      </w:r>
      <w:r w:rsidRPr="003E596F">
        <w:rPr>
          <w:rFonts w:eastAsia="Microsoft YaHei"/>
          <w:i/>
          <w:sz w:val="20"/>
          <w:szCs w:val="20"/>
        </w:rPr>
        <w:t>2:</w:t>
      </w:r>
      <w:r>
        <w:rPr>
          <w:rFonts w:eastAsia="Microsoft YaHei"/>
          <w:sz w:val="20"/>
          <w:szCs w:val="20"/>
        </w:rPr>
        <w:t xml:space="preserve"> </w:t>
      </w:r>
      <w:r w:rsidRPr="003E596F">
        <w:rPr>
          <w:rFonts w:eastAsia="Microsoft YaHei"/>
          <w:bCs/>
          <w:i/>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E596F">
        <w:rPr>
          <w:rFonts w:eastAsia="Microsoft YaHei"/>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Huawei/HiSilicon, Futurewei, </w:t>
      </w:r>
      <w:r w:rsidRPr="002273C4">
        <w:rPr>
          <w:rFonts w:eastAsia="Microsoft YaHei"/>
          <w:sz w:val="20"/>
          <w:szCs w:val="20"/>
        </w:rPr>
        <w:t>Intel</w:t>
      </w:r>
      <w:r>
        <w:rPr>
          <w:rFonts w:eastAsia="Microsoft YaHei"/>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Microsoft YaHei"/>
                <w:sz w:val="20"/>
                <w:szCs w:val="20"/>
              </w:rPr>
            </w:pPr>
            <w:r>
              <w:rPr>
                <w:rFonts w:eastAsia="Microsoft YaHei"/>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Microsoft YaHei"/>
                <w:sz w:val="20"/>
                <w:szCs w:val="20"/>
              </w:rPr>
            </w:pPr>
            <w:r>
              <w:rPr>
                <w:rFonts w:eastAsia="Microsoft YaHei"/>
                <w:sz w:val="20"/>
                <w:szCs w:val="20"/>
              </w:rPr>
              <w:t xml:space="preserve">For capacity enhancement, Alt 2 is definitely better. For coverage enhancement, Alt 1 is better. What Intel suggested makes </w:t>
            </w:r>
            <w:r w:rsidR="00FA4C15">
              <w:rPr>
                <w:rFonts w:eastAsia="Microsoft YaHei"/>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9D0A97D" w14:textId="4D12E02C" w:rsidR="00381A3E" w:rsidRDefault="00381A3E" w:rsidP="006D719E">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enhancement is motivated to </w:t>
            </w:r>
            <w:r w:rsidR="00A778E5">
              <w:rPr>
                <w:rFonts w:eastAsia="Microsoft YaHei"/>
                <w:sz w:val="20"/>
                <w:szCs w:val="20"/>
              </w:rPr>
              <w:t>increas</w:t>
            </w:r>
            <w:r w:rsidR="006D719E">
              <w:rPr>
                <w:rFonts w:eastAsia="Microsoft YaHei"/>
                <w:sz w:val="20"/>
                <w:szCs w:val="20"/>
              </w:rPr>
              <w:t>e</w:t>
            </w:r>
            <w:r w:rsidR="00A778E5">
              <w:rPr>
                <w:rFonts w:eastAsia="Microsoft YaHei"/>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75B98" w14:paraId="38D02C5A" w14:textId="77777777" w:rsidTr="00B75B98">
        <w:tc>
          <w:tcPr>
            <w:tcW w:w="2405" w:type="dxa"/>
          </w:tcPr>
          <w:p w14:paraId="7A9EA431"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30DF080"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r>
              <w:rPr>
                <w:rFonts w:eastAsia="Microsoft YaHei"/>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 xml:space="preserve">coverage </w:t>
            </w:r>
            <w:r>
              <w:rPr>
                <w:rFonts w:eastAsia="MS Mincho"/>
                <w:sz w:val="20"/>
                <w:szCs w:val="20"/>
                <w:lang w:eastAsia="ja-JP"/>
              </w:rPr>
              <w:lastRenderedPageBreak/>
              <w:t>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(Based on gNB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Microsoft YaHei" w:hint="eastAsia"/>
                <w:sz w:val="20"/>
                <w:szCs w:val="20"/>
              </w:rPr>
              <w:lastRenderedPageBreak/>
              <w:t>L</w:t>
            </w:r>
            <w:r>
              <w:rPr>
                <w:rFonts w:eastAsia="Microsoft YaHei"/>
                <w:sz w:val="20"/>
                <w:szCs w:val="20"/>
              </w:rPr>
              <w:t>enovo/MotM</w:t>
            </w:r>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맑은 고딕"/>
                <w:sz w:val="20"/>
                <w:szCs w:val="20"/>
                <w:lang w:eastAsia="ko-KR"/>
              </w:rPr>
            </w:pPr>
            <w:r>
              <w:rPr>
                <w:rFonts w:eastAsia="MS Mincho"/>
                <w:sz w:val="20"/>
                <w:szCs w:val="20"/>
                <w:lang w:eastAsia="ja-JP"/>
              </w:rPr>
              <w:t>OPPO</w:t>
            </w:r>
          </w:p>
        </w:tc>
        <w:tc>
          <w:tcPr>
            <w:tcW w:w="6945" w:type="dxa"/>
          </w:tcPr>
          <w:p w14:paraId="14C33E03" w14:textId="0662EBE6" w:rsidR="00B8711C" w:rsidRDefault="00B8711C" w:rsidP="00B8711C">
            <w:pPr>
              <w:widowControl w:val="0"/>
              <w:snapToGrid w:val="0"/>
              <w:spacing w:before="120" w:after="120" w:line="240" w:lineRule="auto"/>
              <w:rPr>
                <w:rFonts w:eastAsia="맑은 고딕"/>
                <w:sz w:val="20"/>
                <w:szCs w:val="20"/>
                <w:lang w:eastAsia="ko-KR"/>
              </w:rPr>
            </w:pPr>
            <w:r>
              <w:rPr>
                <w:rFonts w:eastAsia="MS Mincho"/>
                <w:sz w:val="20"/>
                <w:szCs w:val="20"/>
                <w:lang w:eastAsia="ja-JP"/>
              </w:rPr>
              <w:t>Support FL proposal</w:t>
            </w:r>
          </w:p>
        </w:tc>
      </w:tr>
      <w:tr w:rsidR="00714848" w14:paraId="716401CC" w14:textId="77777777" w:rsidTr="00B75B98">
        <w:tc>
          <w:tcPr>
            <w:tcW w:w="2405" w:type="dxa"/>
          </w:tcPr>
          <w:p w14:paraId="16D60CA5" w14:textId="2D58B3C6"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CAFDAA7" w14:textId="2BD59561"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4C5327" w14:paraId="14A5FA95" w14:textId="77777777" w:rsidTr="00B75B98">
        <w:tc>
          <w:tcPr>
            <w:tcW w:w="2405" w:type="dxa"/>
          </w:tcPr>
          <w:p w14:paraId="22F484C0" w14:textId="5F06944C"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9956DE7" w14:textId="37F47B7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2.</w:t>
            </w:r>
          </w:p>
        </w:tc>
      </w:tr>
      <w:tr w:rsidR="00F929A7" w14:paraId="4D61F150" w14:textId="77777777" w:rsidTr="00B75B98">
        <w:tc>
          <w:tcPr>
            <w:tcW w:w="2405" w:type="dxa"/>
          </w:tcPr>
          <w:p w14:paraId="56A050F0" w14:textId="0429E421"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5F4DF94D" w14:textId="26B49726"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w:t>
            </w:r>
          </w:p>
        </w:tc>
      </w:tr>
      <w:tr w:rsidR="00E80286" w14:paraId="512072FB" w14:textId="77777777" w:rsidTr="00B75B98">
        <w:tc>
          <w:tcPr>
            <w:tcW w:w="2405" w:type="dxa"/>
          </w:tcPr>
          <w:p w14:paraId="364BAF82" w14:textId="58DA8C00" w:rsidR="00E80286" w:rsidRDefault="00E80286" w:rsidP="00E80286">
            <w:pPr>
              <w:widowControl w:val="0"/>
              <w:snapToGrid w:val="0"/>
              <w:spacing w:before="120" w:after="120" w:line="240" w:lineRule="auto"/>
              <w:rPr>
                <w:rFonts w:eastAsia="MS Mincho"/>
                <w:sz w:val="20"/>
                <w:szCs w:val="20"/>
                <w:lang w:eastAsia="ja-JP"/>
              </w:rPr>
            </w:pPr>
            <w:r>
              <w:rPr>
                <w:rFonts w:eastAsia="맑은 고딕" w:hint="eastAsia"/>
                <w:sz w:val="20"/>
                <w:szCs w:val="20"/>
                <w:lang w:eastAsia="ko-KR"/>
              </w:rPr>
              <w:t>LGE</w:t>
            </w:r>
          </w:p>
        </w:tc>
        <w:tc>
          <w:tcPr>
            <w:tcW w:w="6945" w:type="dxa"/>
          </w:tcPr>
          <w:p w14:paraId="1098CDEB" w14:textId="49EE4AD7" w:rsidR="00E80286" w:rsidRDefault="00E80286" w:rsidP="0063266C">
            <w:pPr>
              <w:widowControl w:val="0"/>
              <w:snapToGrid w:val="0"/>
              <w:spacing w:before="120" w:after="120" w:line="240" w:lineRule="auto"/>
              <w:rPr>
                <w:rFonts w:eastAsia="MS Mincho"/>
                <w:sz w:val="20"/>
                <w:szCs w:val="20"/>
                <w:lang w:eastAsia="ja-JP"/>
              </w:rPr>
            </w:pPr>
            <w:r>
              <w:rPr>
                <w:rFonts w:eastAsia="맑은 고딕"/>
                <w:sz w:val="20"/>
                <w:szCs w:val="20"/>
                <w:lang w:eastAsia="ko-KR"/>
              </w:rPr>
              <w:t xml:space="preserve">Support </w:t>
            </w:r>
            <w:r w:rsidR="0063266C">
              <w:rPr>
                <w:rFonts w:eastAsia="맑은 고딕"/>
                <w:sz w:val="20"/>
                <w:szCs w:val="20"/>
                <w:lang w:eastAsia="ko-KR"/>
              </w:rPr>
              <w:t>Alt 1</w:t>
            </w:r>
            <w:bookmarkStart w:id="71" w:name="_GoBack"/>
            <w:bookmarkEnd w:id="71"/>
            <w:r>
              <w:rPr>
                <w:rFonts w:eastAsia="맑은 고딕"/>
                <w:sz w:val="20"/>
                <w:szCs w:val="20"/>
                <w:lang w:eastAsia="ko-KR"/>
              </w:rPr>
              <w:t>.</w:t>
            </w:r>
          </w:p>
        </w:tc>
      </w:tr>
    </w:tbl>
    <w:p w14:paraId="44C68F15" w14:textId="77777777" w:rsidR="004B380E" w:rsidRPr="004B380E" w:rsidRDefault="004B380E" w:rsidP="002A0304">
      <w:pPr>
        <w:widowControl w:val="0"/>
        <w:snapToGrid w:val="0"/>
        <w:spacing w:before="120" w:after="120" w:line="240" w:lineRule="auto"/>
        <w:jc w:val="both"/>
        <w:rPr>
          <w:rFonts w:eastAsia="맑은 고딕"/>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7DF2CB15" w:rsidR="00624FAE" w:rsidRPr="00F85822" w:rsidRDefault="00624FAE" w:rsidP="00624FAE">
      <w:pPr>
        <w:widowControl w:val="0"/>
        <w:snapToGrid w:val="0"/>
        <w:spacing w:before="120" w:after="120" w:line="240" w:lineRule="auto"/>
        <w:jc w:val="both"/>
        <w:rPr>
          <w:rFonts w:eastAsiaTheme="minorEastAsia"/>
          <w:i/>
          <w:sz w:val="20"/>
          <w:szCs w:val="20"/>
        </w:rPr>
      </w:pPr>
      <w:r w:rsidRPr="0058221D">
        <w:rPr>
          <w:rFonts w:eastAsiaTheme="minorEastAsia"/>
          <w:i/>
          <w:sz w:val="20"/>
          <w:szCs w:val="20"/>
        </w:rPr>
        <w:t>FL Proposal</w:t>
      </w:r>
      <w:r w:rsidR="00CF1667" w:rsidRPr="0058221D">
        <w:rPr>
          <w:rFonts w:eastAsiaTheme="minorEastAsia"/>
          <w:i/>
          <w:sz w:val="20"/>
          <w:szCs w:val="20"/>
        </w:rPr>
        <w:t xml:space="preserve"> 4-5</w:t>
      </w:r>
      <w:r w:rsidRPr="0058221D">
        <w:rPr>
          <w:rFonts w:eastAsiaTheme="minorEastAsia"/>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9A34D4">
        <w:rPr>
          <w:rFonts w:eastAsia="Microsoft YaHei"/>
          <w:sz w:val="20"/>
          <w:szCs w:val="20"/>
        </w:rPr>
        <w:t>:</w:t>
      </w:r>
      <w:r>
        <w:rPr>
          <w:rFonts w:eastAsia="Microsoft YaHei"/>
          <w:sz w:val="20"/>
          <w:szCs w:val="20"/>
        </w:rPr>
        <w:t xml:space="preserve"> </w:t>
      </w:r>
      <w:r w:rsidRPr="00BC78FB">
        <w:rPr>
          <w:rFonts w:eastAsia="Microsoft YaHei" w:hint="eastAsia"/>
          <w:sz w:val="20"/>
          <w:szCs w:val="20"/>
        </w:rPr>
        <w:t>A</w:t>
      </w:r>
      <w:r w:rsidRPr="00BC78FB">
        <w:rPr>
          <w:rFonts w:eastAsia="Microsoft YaHei"/>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gainst (Support &gt;6 for max CS, </w:t>
      </w:r>
      <w:r>
        <w:rPr>
          <w:rFonts w:eastAsia="Microsoft YaHei"/>
          <w:bCs/>
          <w:sz w:val="20"/>
          <w:szCs w:val="20"/>
        </w:rPr>
        <w:t>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r>
        <w:rPr>
          <w:rFonts w:eastAsia="Microsoft YaHei"/>
          <w:sz w:val="20"/>
          <w:szCs w:val="20"/>
        </w:rPr>
        <w:t xml:space="preserve">): </w:t>
      </w:r>
      <w:r w:rsidRPr="00E81D51">
        <w:rPr>
          <w:rFonts w:eastAsia="Microsoft YaHei"/>
          <w:bCs/>
          <w:sz w:val="20"/>
          <w:szCs w:val="20"/>
        </w:rPr>
        <w:t>Qualcomm, Ericsson, Lenovo/MotM, CATT</w:t>
      </w:r>
    </w:p>
    <w:p w14:paraId="520CB021" w14:textId="77777777" w:rsidR="00644A91" w:rsidRDefault="00644A91" w:rsidP="00624FAE">
      <w:pPr>
        <w:widowControl w:val="0"/>
        <w:snapToGrid w:val="0"/>
        <w:spacing w:before="120" w:after="120" w:line="240" w:lineRule="auto"/>
        <w:jc w:val="both"/>
        <w:rPr>
          <w:rFonts w:eastAsiaTheme="minorEastAsia"/>
          <w:i/>
          <w:sz w:val="20"/>
          <w:szCs w:val="20"/>
        </w:rPr>
      </w:pPr>
    </w:p>
    <w:p w14:paraId="2570E82E" w14:textId="17A6089F" w:rsidR="00B447A7" w:rsidRDefault="0058221D" w:rsidP="00624FAE">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00B447A7" w:rsidRPr="00BA6795">
        <w:rPr>
          <w:rFonts w:eastAsiaTheme="minorEastAsia"/>
          <w:b/>
          <w:i/>
          <w:sz w:val="20"/>
          <w:szCs w:val="20"/>
          <w:highlight w:val="yellow"/>
        </w:rPr>
        <w:t xml:space="preserve"> </w:t>
      </w:r>
      <w:r w:rsidR="00B447A7" w:rsidRPr="00BA6795">
        <w:rPr>
          <w:rFonts w:eastAsiaTheme="minorEastAsia" w:hint="eastAsia"/>
          <w:b/>
          <w:i/>
          <w:sz w:val="20"/>
          <w:szCs w:val="20"/>
          <w:highlight w:val="yellow"/>
        </w:rPr>
        <w:t>F</w:t>
      </w:r>
      <w:r w:rsidR="00B447A7" w:rsidRPr="00BA6795">
        <w:rPr>
          <w:rFonts w:eastAsiaTheme="minorEastAsia"/>
          <w:b/>
          <w:i/>
          <w:sz w:val="20"/>
          <w:szCs w:val="20"/>
          <w:highlight w:val="yellow"/>
        </w:rPr>
        <w:t>L Proposal 4-5:</w:t>
      </w:r>
      <w:r w:rsidR="00B447A7" w:rsidRPr="00BA6795">
        <w:rPr>
          <w:rFonts w:eastAsiaTheme="minorEastAsia"/>
          <w:b/>
          <w:i/>
          <w:sz w:val="20"/>
          <w:szCs w:val="20"/>
        </w:rPr>
        <w:t xml:space="preserve"> </w:t>
      </w:r>
      <w:r w:rsidR="00B447A7">
        <w:rPr>
          <w:rFonts w:eastAsiaTheme="minorEastAsia"/>
          <w:i/>
          <w:sz w:val="20"/>
          <w:szCs w:val="20"/>
        </w:rPr>
        <w:t>For Comb-8 SRS in Rel-17, down-select one of the following in RAN1#106bis-e</w:t>
      </w:r>
    </w:p>
    <w:p w14:paraId="35E39D1D" w14:textId="6479EAB9" w:rsidR="00B447A7" w:rsidRDefault="00B447A7" w:rsidP="00B447A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A</w:t>
      </w:r>
      <w:r>
        <w:rPr>
          <w:rFonts w:eastAsiaTheme="minorEastAsia"/>
          <w:i/>
          <w:sz w:val="20"/>
          <w:szCs w:val="20"/>
        </w:rPr>
        <w:t xml:space="preserve">lt 1: </w:t>
      </w:r>
      <w:r w:rsidRPr="00B447A7">
        <w:rPr>
          <w:rFonts w:eastAsiaTheme="minorEastAsia"/>
          <w:i/>
          <w:sz w:val="20"/>
          <w:szCs w:val="20"/>
        </w:rPr>
        <w:t>The maximum number of CSs for Comb-8 is 6</w:t>
      </w:r>
    </w:p>
    <w:p w14:paraId="1CC47A93" w14:textId="37F40294" w:rsidR="00B447A7" w:rsidRPr="00B447A7" w:rsidRDefault="00B447A7" w:rsidP="00B447A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7787F876" w14:textId="77777777" w:rsidR="00B447A7" w:rsidRPr="00525C61" w:rsidRDefault="00B447A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Against. There is an issue with 4 ports</w:t>
            </w:r>
            <w:r w:rsidR="00B84486">
              <w:rPr>
                <w:rFonts w:eastAsia="Microsoft YaHei"/>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Microsoft YaHei"/>
                <w:sz w:val="20"/>
                <w:szCs w:val="20"/>
              </w:rPr>
            </w:pPr>
            <w:r>
              <w:rPr>
                <w:rFonts w:eastAsia="Microsoft YaHei"/>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0B7E0C4" w14:textId="324123F4" w:rsidR="00A778E5" w:rsidRDefault="00A778E5"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Microsoft YaHei"/>
                <w:sz w:val="20"/>
                <w:szCs w:val="20"/>
              </w:rPr>
            </w:pPr>
            <w:r>
              <w:rPr>
                <w:rFonts w:eastAsia="Microsoft YaHei"/>
                <w:sz w:val="20"/>
                <w:szCs w:val="20"/>
              </w:rPr>
              <w:t xml:space="preserve">We think further discussion and study </w:t>
            </w:r>
            <w:r w:rsidR="006679CF">
              <w:rPr>
                <w:rFonts w:eastAsia="Microsoft YaHei"/>
                <w:sz w:val="20"/>
                <w:szCs w:val="20"/>
              </w:rPr>
              <w:t xml:space="preserve">is </w:t>
            </w:r>
            <w:r>
              <w:rPr>
                <w:rFonts w:eastAsia="Microsoft YaHei"/>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Microsoft YaHei"/>
                <w:sz w:val="20"/>
                <w:szCs w:val="20"/>
              </w:rPr>
            </w:pPr>
            <w:r>
              <w:rPr>
                <w:rFonts w:eastAsia="Microsoft YaHei"/>
                <w:sz w:val="20"/>
                <w:szCs w:val="20"/>
              </w:rPr>
              <w:t xml:space="preserve">MaxCS = 6 doesn’t improve </w:t>
            </w:r>
            <w:r w:rsidR="00AE72E7">
              <w:rPr>
                <w:rFonts w:eastAsia="Microsoft YaHei"/>
                <w:sz w:val="20"/>
                <w:szCs w:val="20"/>
              </w:rPr>
              <w:t xml:space="preserve">SRS </w:t>
            </w:r>
            <w:r>
              <w:rPr>
                <w:rFonts w:eastAsia="Microsoft YaHei"/>
                <w:sz w:val="20"/>
                <w:szCs w:val="20"/>
              </w:rPr>
              <w:t>capacity and has issue for CS</w:t>
            </w:r>
            <w:r w:rsidR="00AE72E7">
              <w:rPr>
                <w:rFonts w:eastAsia="Microsoft YaHei"/>
                <w:sz w:val="20"/>
                <w:szCs w:val="20"/>
              </w:rPr>
              <w:t>-index</w:t>
            </w:r>
            <w:r>
              <w:rPr>
                <w:rFonts w:eastAsia="Microsoft YaHei"/>
                <w:sz w:val="20"/>
                <w:szCs w:val="20"/>
              </w:rPr>
              <w:t xml:space="preserve"> </w:t>
            </w:r>
            <w:r w:rsidR="00AE72E7">
              <w:rPr>
                <w:rFonts w:eastAsia="Microsoft YaHei"/>
                <w:sz w:val="20"/>
                <w:szCs w:val="20"/>
              </w:rPr>
              <w:t>computation</w:t>
            </w:r>
            <w:r>
              <w:rPr>
                <w:rFonts w:eastAsia="Microsoft YaHei"/>
                <w:sz w:val="20"/>
                <w:szCs w:val="20"/>
              </w:rPr>
              <w:t xml:space="preserve"> for 4 ports</w:t>
            </w:r>
            <w:r w:rsidR="00AE72E7">
              <w:rPr>
                <w:rFonts w:eastAsia="Microsoft YaHei"/>
                <w:sz w:val="20"/>
                <w:szCs w:val="20"/>
              </w:rPr>
              <w:t xml:space="preserve">. On the other hand, there is no CS-index issues for </w:t>
            </w:r>
            <w:r>
              <w:rPr>
                <w:rFonts w:eastAsia="Microsoft YaHei"/>
                <w:sz w:val="20"/>
                <w:szCs w:val="20"/>
              </w:rPr>
              <w:t xml:space="preserve">MaxCS = 8 or 12 </w:t>
            </w:r>
            <w:r w:rsidR="00AE72E7">
              <w:rPr>
                <w:rFonts w:eastAsia="Microsoft YaHei"/>
                <w:sz w:val="20"/>
                <w:szCs w:val="20"/>
              </w:rPr>
              <w:t>as it is already multiple of 4 and in addition enhances SRS capacity</w:t>
            </w:r>
            <w:r>
              <w:rPr>
                <w:rFonts w:eastAsia="Microsoft YaHei"/>
                <w:sz w:val="20"/>
                <w:szCs w:val="20"/>
              </w:rPr>
              <w:t>.</w:t>
            </w:r>
            <w:r w:rsidR="006679CF">
              <w:rPr>
                <w:rFonts w:eastAsia="Microsoft YaHei"/>
                <w:sz w:val="20"/>
                <w:szCs w:val="20"/>
              </w:rPr>
              <w:t xml:space="preserve"> It is up to </w:t>
            </w:r>
            <w:r>
              <w:rPr>
                <w:rFonts w:eastAsia="Microsoft YaHei"/>
                <w:sz w:val="20"/>
                <w:szCs w:val="20"/>
              </w:rPr>
              <w:t xml:space="preserve">gNB to </w:t>
            </w:r>
            <w:r w:rsidRPr="001733CD">
              <w:rPr>
                <w:rFonts w:eastAsia="Microsoft YaHei"/>
                <w:sz w:val="20"/>
                <w:szCs w:val="20"/>
              </w:rPr>
              <w:lastRenderedPageBreak/>
              <w:t>proper configure the CSs (e.g., restrict some CSs configuration or use subset of CSs)</w:t>
            </w:r>
            <w:r w:rsidR="00A12B10">
              <w:rPr>
                <w:rFonts w:eastAsia="Microsoft YaHei"/>
                <w:sz w:val="20"/>
                <w:szCs w:val="20"/>
              </w:rPr>
              <w:t xml:space="preserve">. </w:t>
            </w:r>
            <w:r w:rsidR="006679CF">
              <w:rPr>
                <w:rFonts w:eastAsia="Microsoft YaHei"/>
                <w:sz w:val="20"/>
                <w:szCs w:val="20"/>
              </w:rPr>
              <w:t xml:space="preserve"> For example, if we set MaxCS = 12, gNB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24A2927E" w14:textId="229DA437" w:rsidR="008213D7" w:rsidRDefault="008213D7" w:rsidP="008213D7">
            <w:pPr>
              <w:widowControl w:val="0"/>
              <w:snapToGrid w:val="0"/>
              <w:spacing w:before="120" w:after="120" w:line="240" w:lineRule="auto"/>
              <w:rPr>
                <w:rFonts w:eastAsia="Microsoft YaHei"/>
                <w:sz w:val="20"/>
                <w:szCs w:val="20"/>
              </w:rPr>
            </w:pPr>
            <w:r>
              <w:rPr>
                <w:rFonts w:eastAsia="Microsoft YaHei" w:hint="eastAsia"/>
                <w:sz w:val="20"/>
                <w:szCs w:val="20"/>
              </w:rPr>
              <w:t xml:space="preserve">Not support. We share the same view with QC. For SRS resource with 4 ports, although the sequence orthogonality can be kept by using other methods when the maximum </w:t>
            </w:r>
            <w:r>
              <w:rPr>
                <w:rFonts w:eastAsia="Microsoft YaHei"/>
                <w:sz w:val="20"/>
                <w:szCs w:val="20"/>
              </w:rPr>
              <w:t>number</w:t>
            </w:r>
            <w:r>
              <w:rPr>
                <w:rFonts w:eastAsia="Microsoft YaHei" w:hint="eastAsia"/>
                <w:sz w:val="20"/>
                <w:szCs w:val="20"/>
              </w:rPr>
              <w:t xml:space="preserve"> of CSs is 6, the SRS capacity of the </w:t>
            </w:r>
            <w:r>
              <w:rPr>
                <w:rFonts w:eastAsia="Microsoft YaHei"/>
                <w:sz w:val="20"/>
                <w:szCs w:val="20"/>
              </w:rPr>
              <w:t xml:space="preserve">MaxCS = </w:t>
            </w:r>
            <w:r>
              <w:rPr>
                <w:rFonts w:eastAsia="Microsoft YaHei" w:hint="eastAsia"/>
                <w:sz w:val="20"/>
                <w:szCs w:val="20"/>
              </w:rPr>
              <w:t xml:space="preserve">6 is less than that of </w:t>
            </w:r>
            <w:r>
              <w:rPr>
                <w:rFonts w:eastAsia="Microsoft YaHei"/>
                <w:sz w:val="20"/>
                <w:szCs w:val="20"/>
              </w:rPr>
              <w:t>MaxCS = 8 or 12</w:t>
            </w:r>
            <w:r>
              <w:rPr>
                <w:rFonts w:eastAsia="Microsoft YaHei" w:hint="eastAsia"/>
                <w:sz w:val="20"/>
                <w:szCs w:val="20"/>
              </w:rPr>
              <w:t xml:space="preserve">. </w:t>
            </w:r>
          </w:p>
        </w:tc>
      </w:tr>
      <w:tr w:rsidR="00B75B98" w14:paraId="676776F4" w14:textId="77777777" w:rsidTr="00B75B98">
        <w:tc>
          <w:tcPr>
            <w:tcW w:w="2405" w:type="dxa"/>
          </w:tcPr>
          <w:p w14:paraId="751BA8D7"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412945CC"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E2F281A" w14:textId="77777777" w:rsidR="00036C44" w:rsidRDefault="00036C44" w:rsidP="00036C4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3364FA97" w14:textId="02224270" w:rsidR="00036C44" w:rsidRDefault="00036C44" w:rsidP="00036C44">
            <w:pPr>
              <w:widowControl w:val="0"/>
              <w:snapToGrid w:val="0"/>
              <w:spacing w:before="120" w:after="120" w:line="240" w:lineRule="auto"/>
              <w:rPr>
                <w:rFonts w:eastAsia="Microsoft YaHei"/>
                <w:sz w:val="20"/>
                <w:szCs w:val="20"/>
              </w:rPr>
            </w:pPr>
            <w:r>
              <w:rPr>
                <w:rFonts w:eastAsia="Microsoft YaHei"/>
                <w:sz w:val="20"/>
                <w:szCs w:val="20"/>
              </w:rPr>
              <w:t>We share the similar view with QC and Ericsson. Firstly, the SRS capacity is not improved by this option as QC indicated. Secondly, this option cannot apply to 4 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0ED4CD13" w14:textId="3372BE62" w:rsidR="00370382" w:rsidRDefault="00370382" w:rsidP="00370382">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맑은 고딕"/>
                <w:sz w:val="20"/>
                <w:szCs w:val="20"/>
                <w:lang w:eastAsia="ko-KR"/>
              </w:rPr>
            </w:pPr>
            <w:r>
              <w:rPr>
                <w:rFonts w:eastAsia="MS Mincho"/>
                <w:sz w:val="20"/>
                <w:szCs w:val="20"/>
                <w:lang w:eastAsia="ja-JP"/>
              </w:rPr>
              <w:t>OPPO</w:t>
            </w:r>
          </w:p>
        </w:tc>
        <w:tc>
          <w:tcPr>
            <w:tcW w:w="6945" w:type="dxa"/>
          </w:tcPr>
          <w:p w14:paraId="56049315" w14:textId="4E61F0CF" w:rsidR="00B8711C" w:rsidRDefault="00B8711C" w:rsidP="00B8711C">
            <w:pPr>
              <w:widowControl w:val="0"/>
              <w:snapToGrid w:val="0"/>
              <w:spacing w:before="120" w:after="120" w:line="240" w:lineRule="auto"/>
              <w:rPr>
                <w:rFonts w:eastAsia="맑은 고딕"/>
                <w:sz w:val="20"/>
                <w:szCs w:val="20"/>
                <w:lang w:eastAsia="ko-KR"/>
              </w:rPr>
            </w:pPr>
            <w:r>
              <w:rPr>
                <w:rFonts w:eastAsia="MS Mincho"/>
                <w:sz w:val="20"/>
                <w:szCs w:val="20"/>
                <w:lang w:eastAsia="ja-JP"/>
              </w:rPr>
              <w:t>Support FL proposal</w:t>
            </w:r>
          </w:p>
        </w:tc>
      </w:tr>
      <w:tr w:rsidR="004C5327" w14:paraId="29AB15BF" w14:textId="77777777" w:rsidTr="00B75B98">
        <w:tc>
          <w:tcPr>
            <w:tcW w:w="2405" w:type="dxa"/>
          </w:tcPr>
          <w:p w14:paraId="4A6516D9" w14:textId="5897C009"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32A527C" w14:textId="4C2EEF1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F37770" w14:paraId="66D47775" w14:textId="77777777" w:rsidTr="00B75B98">
        <w:tc>
          <w:tcPr>
            <w:tcW w:w="2405" w:type="dxa"/>
          </w:tcPr>
          <w:p w14:paraId="1D2DE21E" w14:textId="2516EF85"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04485AEA" w14:textId="102CE637"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AD6213" w14:paraId="45CFBE6B" w14:textId="77777777" w:rsidTr="00B75B98">
        <w:tc>
          <w:tcPr>
            <w:tcW w:w="2405" w:type="dxa"/>
          </w:tcPr>
          <w:p w14:paraId="6BCC312B" w14:textId="2E9A4B0B" w:rsidR="00AD6213" w:rsidRPr="00AD6213" w:rsidRDefault="00AD6213" w:rsidP="00B8711C">
            <w:pPr>
              <w:widowControl w:val="0"/>
              <w:snapToGrid w:val="0"/>
              <w:spacing w:before="120" w:after="120" w:line="240" w:lineRule="auto"/>
              <w:rPr>
                <w:rFonts w:eastAsiaTheme="minorEastAsia"/>
                <w:i/>
                <w:sz w:val="20"/>
                <w:szCs w:val="20"/>
              </w:rPr>
            </w:pPr>
            <w:r w:rsidRPr="00AD6213">
              <w:rPr>
                <w:rFonts w:eastAsiaTheme="minorEastAsia" w:hint="eastAsia"/>
                <w:i/>
                <w:sz w:val="20"/>
                <w:szCs w:val="20"/>
              </w:rPr>
              <w:t>F</w:t>
            </w:r>
            <w:r w:rsidRPr="00AD6213">
              <w:rPr>
                <w:rFonts w:eastAsiaTheme="minorEastAsia"/>
                <w:i/>
                <w:sz w:val="20"/>
                <w:szCs w:val="20"/>
              </w:rPr>
              <w:t>L</w:t>
            </w:r>
          </w:p>
        </w:tc>
        <w:tc>
          <w:tcPr>
            <w:tcW w:w="6945" w:type="dxa"/>
          </w:tcPr>
          <w:p w14:paraId="13873A2E" w14:textId="3F6382DB" w:rsidR="00AD6213" w:rsidRPr="00AD6213" w:rsidRDefault="00AD6213" w:rsidP="00B8711C">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hard to agree on 4-5 now. So a modified FL proposal 4-5 is given. We can just list the alternatives and make decision in next meeting. Please respond if the alternatives capture your proposal correctly.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Microsoft YaHei"/>
          <w:sz w:val="20"/>
          <w:szCs w:val="20"/>
        </w:rPr>
      </w:pPr>
    </w:p>
    <w:p w14:paraId="5D4398F0" w14:textId="77777777" w:rsidR="00FC59B3" w:rsidRPr="00FC59B3" w:rsidRDefault="00FC59B3">
      <w:pPr>
        <w:widowControl w:val="0"/>
        <w:snapToGrid w:val="0"/>
        <w:spacing w:before="120" w:after="120" w:line="240" w:lineRule="auto"/>
        <w:jc w:val="both"/>
        <w:rPr>
          <w:rFonts w:eastAsia="Microsoft YaHei"/>
          <w:sz w:val="20"/>
          <w:szCs w:val="20"/>
        </w:rPr>
      </w:pPr>
    </w:p>
    <w:p w14:paraId="054F1DC9" w14:textId="77777777" w:rsidR="00FC59B3" w:rsidRPr="00FC59B3" w:rsidRDefault="00FC59B3">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is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r>
                <m:rPr>
                  <m:sty m:val="p"/>
                </m:rPr>
                <w:rPr>
                  <w:rFonts w:ascii="Cambria Math" w:eastAsia="맑은 고딕"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맑은 고딕"/>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Support to determine</w:t>
            </w:r>
            <w:r w:rsidRPr="001F7B4E">
              <w:rPr>
                <w:rFonts w:eastAsia="맑은 고딕"/>
                <w:bCs/>
                <w:sz w:val="20"/>
                <w:szCs w:val="20"/>
              </w:rPr>
              <w:t xml:space="preserve"> P</w:t>
            </w:r>
            <w:r w:rsidRPr="001F7B4E">
              <w:rPr>
                <w:rFonts w:eastAsia="맑은 고딕"/>
                <w:bCs/>
                <w:sz w:val="20"/>
                <w:szCs w:val="20"/>
                <w:vertAlign w:val="subscript"/>
              </w:rPr>
              <w:t>F</w:t>
            </w:r>
            <w:r w:rsidRPr="001F7B4E">
              <w:rPr>
                <w:rFonts w:eastAsia="맑은 고딕"/>
                <w:bCs/>
                <w:sz w:val="20"/>
                <w:szCs w:val="20"/>
              </w:rPr>
              <w:t xml:space="preserve"> and N</w:t>
            </w:r>
            <w:r w:rsidRPr="001F7B4E">
              <w:rPr>
                <w:rFonts w:eastAsia="맑은 고딕"/>
                <w:bCs/>
                <w:sz w:val="20"/>
                <w:szCs w:val="20"/>
                <w:vertAlign w:val="subscript"/>
              </w:rPr>
              <w:t>offset</w:t>
            </w:r>
            <w:r w:rsidRPr="001F7B4E">
              <w:rPr>
                <w:rFonts w:eastAsia="맑은 고딕"/>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맑은 고딕"/>
                <w:iCs/>
                <w:sz w:val="20"/>
                <w:szCs w:val="20"/>
              </w:rPr>
            </w:pPr>
            <w:r w:rsidRPr="001F7B4E">
              <w:rPr>
                <w:rFonts w:eastAsia="맑은 고딕"/>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sidR="00C81B91">
              <w:rPr>
                <w:rFonts w:eastAsia="Microsoft YaHei"/>
                <w:b/>
                <w:sz w:val="20"/>
                <w:szCs w:val="20"/>
                <w:u w:val="single"/>
              </w:rPr>
              <w:t>6</w:t>
            </w:r>
            <w:r>
              <w:rPr>
                <w:rFonts w:eastAsia="Microsoft YaHei"/>
                <w:b/>
                <w:sz w:val="20"/>
                <w:szCs w:val="20"/>
                <w:u w:val="single"/>
              </w:rPr>
              <w:t>-</w:t>
            </w:r>
            <w:r w:rsidRPr="008C6D01">
              <w:rPr>
                <w:rFonts w:eastAsia="Microsoft YaHei"/>
                <w:b/>
                <w:sz w:val="20"/>
                <w:szCs w:val="20"/>
                <w:u w:val="single"/>
              </w:rPr>
              <w:t>e</w:t>
            </w:r>
          </w:p>
          <w:p w14:paraId="54A00685" w14:textId="77777777" w:rsidR="00B95BF9" w:rsidRPr="00B95BF9" w:rsidRDefault="00B95BF9" w:rsidP="00B95BF9">
            <w:pPr>
              <w:adjustRightInd w:val="0"/>
              <w:snapToGrid w:val="0"/>
              <w:spacing w:after="0" w:line="240" w:lineRule="auto"/>
              <w:rPr>
                <w:rFonts w:eastAsia="Microsoft YaHei"/>
                <w:b/>
                <w:sz w:val="20"/>
                <w:szCs w:val="20"/>
              </w:rPr>
            </w:pPr>
            <w:r w:rsidRPr="00B95BF9">
              <w:rPr>
                <w:rFonts w:eastAsia="Microsoft YaHei"/>
                <w:b/>
                <w:sz w:val="20"/>
                <w:szCs w:val="20"/>
              </w:rPr>
              <w:t>Agreement</w:t>
            </w:r>
          </w:p>
          <w:p w14:paraId="1A26F69C" w14:textId="77777777" w:rsidR="00B95BF9" w:rsidRPr="00433CB8" w:rsidRDefault="00B95BF9" w:rsidP="00B95BF9">
            <w:pPr>
              <w:adjustRightInd w:val="0"/>
              <w:snapToGrid w:val="0"/>
              <w:spacing w:after="0" w:line="240" w:lineRule="auto"/>
              <w:rPr>
                <w:rFonts w:eastAsia="Microsoft YaHei"/>
                <w:sz w:val="20"/>
                <w:szCs w:val="20"/>
              </w:rPr>
            </w:pPr>
            <w:r w:rsidRPr="00433CB8">
              <w:rPr>
                <w:rFonts w:eastAsia="Microsoft YaHei"/>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Microsoft YaHei"/>
                <w:iCs/>
                <w:sz w:val="20"/>
                <w:szCs w:val="20"/>
              </w:rPr>
            </w:pPr>
            <w:r w:rsidRPr="00433CB8">
              <w:rPr>
                <w:rFonts w:eastAsia="Microsoft YaHei"/>
                <w:iCs/>
                <w:sz w:val="20"/>
                <w:szCs w:val="20"/>
              </w:rPr>
              <w:t>For DCI indication of “</w:t>
            </w:r>
            <w:r w:rsidRPr="00433CB8">
              <w:rPr>
                <w:rFonts w:eastAsia="Microsoft YaHei"/>
                <w:sz w:val="20"/>
                <w:szCs w:val="20"/>
              </w:rPr>
              <w:t>t</w:t>
            </w:r>
            <w:r w:rsidRPr="00433CB8">
              <w:rPr>
                <w:rFonts w:eastAsia="Microsoft YaHei"/>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Microsoft YaHei"/>
                <w:b/>
                <w:sz w:val="20"/>
                <w:szCs w:val="20"/>
              </w:rPr>
            </w:pPr>
            <w:r w:rsidRPr="0004518E">
              <w:rPr>
                <w:rFonts w:eastAsia="Microsoft YaHei"/>
                <w:b/>
                <w:sz w:val="20"/>
                <w:szCs w:val="20"/>
              </w:rPr>
              <w:t>Agreement</w:t>
            </w:r>
          </w:p>
          <w:p w14:paraId="4D5ECBD7" w14:textId="77777777" w:rsidR="0004518E" w:rsidRPr="00A779F0" w:rsidRDefault="0004518E" w:rsidP="0004518E">
            <w:pPr>
              <w:adjustRightInd w:val="0"/>
              <w:snapToGrid w:val="0"/>
              <w:spacing w:after="0" w:line="240" w:lineRule="auto"/>
              <w:rPr>
                <w:rFonts w:eastAsia="Microsoft YaHei"/>
                <w:sz w:val="20"/>
                <w:szCs w:val="20"/>
              </w:rPr>
            </w:pPr>
            <w:r w:rsidRPr="00A779F0">
              <w:rPr>
                <w:rFonts w:eastAsia="Microsoft YaHei"/>
                <w:sz w:val="20"/>
                <w:szCs w:val="20"/>
              </w:rPr>
              <w:t>Support start RB location (</w:t>
            </w:r>
            <w:r w:rsidRPr="00D653B4">
              <w:rPr>
                <w:rFonts w:eastAsia="Microsoft YaHei"/>
                <w:i/>
                <w:sz w:val="20"/>
                <w:szCs w:val="20"/>
              </w:rPr>
              <w:t>N</w:t>
            </w:r>
            <w:r w:rsidRPr="00D653B4">
              <w:rPr>
                <w:rFonts w:eastAsia="Microsoft YaHei"/>
                <w:i/>
                <w:sz w:val="20"/>
                <w:szCs w:val="20"/>
                <w:vertAlign w:val="subscript"/>
              </w:rPr>
              <w:t>offset</w:t>
            </w:r>
            <w:r w:rsidRPr="00A779F0">
              <w:rPr>
                <w:rFonts w:eastAsia="Microsoft YaHei"/>
                <w:sz w:val="20"/>
                <w:szCs w:val="20"/>
              </w:rPr>
              <w:t xml:space="preserve">) hopping in different SRS frequency hopping periods for RPFS and at least periodic/semi-persistent SRS, where </w:t>
            </w:r>
            <w:r w:rsidRPr="00D653B4">
              <w:rPr>
                <w:rFonts w:eastAsia="Microsoft YaHei"/>
                <w:i/>
                <w:sz w:val="20"/>
                <w:szCs w:val="20"/>
              </w:rPr>
              <w:t>N</w:t>
            </w:r>
            <w:r w:rsidRPr="00D653B4">
              <w:rPr>
                <w:rFonts w:eastAsia="Microsoft YaHei"/>
                <w:i/>
                <w:sz w:val="20"/>
                <w:szCs w:val="20"/>
                <w:vertAlign w:val="subscript"/>
              </w:rPr>
              <w:t>offset</w:t>
            </w:r>
            <w:r w:rsidRPr="00A779F0">
              <w:rPr>
                <w:rFonts w:eastAsia="Microsoft YaHei" w:hint="eastAsia"/>
                <w:sz w:val="20"/>
                <w:szCs w:val="20"/>
              </w:rPr>
              <w:t xml:space="preserve"> </w:t>
            </w:r>
            <w:r w:rsidRPr="00A779F0">
              <w:rPr>
                <w:rFonts w:eastAsia="Microsoft YaHei"/>
                <w:sz w:val="20"/>
                <w:szCs w:val="20"/>
              </w:rPr>
              <w:t xml:space="preserve">is </w:t>
            </w:r>
            <w:r w:rsidRPr="00A779F0">
              <w:rPr>
                <w:rFonts w:eastAsia="맑은 고딕"/>
                <w:sz w:val="20"/>
                <w:szCs w:val="20"/>
              </w:rPr>
              <w:t xml:space="preserve">the start RB index of the </w:t>
            </w:r>
            <m:oMath>
              <m:f>
                <m:fPr>
                  <m:ctrlPr>
                    <w:rPr>
                      <w:rFonts w:ascii="Cambria Math" w:eastAsia="맑은 고딕" w:hAnsi="Cambria Math"/>
                      <w:bCs/>
                      <w:i/>
                      <w:sz w:val="20"/>
                      <w:szCs w:val="20"/>
                    </w:rPr>
                  </m:ctrlPr>
                </m:fPr>
                <m:num>
                  <m:r>
                    <w:rPr>
                      <w:rFonts w:ascii="Cambria Math" w:eastAsia="맑은 고딕" w:hAnsi="Cambria Math"/>
                      <w:sz w:val="20"/>
                      <w:szCs w:val="20"/>
                    </w:rPr>
                    <m:t>1</m:t>
                  </m:r>
                </m:num>
                <m:den>
                  <m:sSub>
                    <m:sSubPr>
                      <m:ctrlPr>
                        <w:rPr>
                          <w:rFonts w:ascii="Cambria Math" w:eastAsia="맑은 고딕" w:hAnsi="Cambria Math"/>
                          <w:bCs/>
                          <w:i/>
                          <w:sz w:val="20"/>
                          <w:szCs w:val="20"/>
                        </w:rPr>
                      </m:ctrlPr>
                    </m:sSubPr>
                    <m:e>
                      <m:r>
                        <w:rPr>
                          <w:rFonts w:ascii="Cambria Math" w:eastAsia="맑은 고딕" w:hAnsi="Cambria Math"/>
                          <w:sz w:val="20"/>
                          <w:szCs w:val="20"/>
                        </w:rPr>
                        <m:t>P</m:t>
                      </m:r>
                    </m:e>
                    <m:sub>
                      <m:r>
                        <w:rPr>
                          <w:rFonts w:ascii="Cambria Math" w:eastAsia="맑은 고딕" w:hAnsi="Cambria Math"/>
                          <w:sz w:val="20"/>
                          <w:szCs w:val="20"/>
                        </w:rPr>
                        <m:t>F</m:t>
                      </m:r>
                    </m:sub>
                  </m:sSub>
                </m:den>
              </m:f>
              <m:sSub>
                <m:sSubPr>
                  <m:ctrlPr>
                    <w:rPr>
                      <w:rFonts w:ascii="Cambria Math" w:eastAsia="맑은 고딕" w:hAnsi="Cambria Math"/>
                      <w:bCs/>
                      <w:i/>
                      <w:sz w:val="20"/>
                      <w:szCs w:val="20"/>
                    </w:rPr>
                  </m:ctrlPr>
                </m:sSubPr>
                <m:e>
                  <m:r>
                    <w:rPr>
                      <w:rFonts w:ascii="Cambria Math" w:eastAsia="맑은 고딕" w:hAnsi="Cambria Math"/>
                      <w:sz w:val="20"/>
                      <w:szCs w:val="20"/>
                    </w:rPr>
                    <m:t>m</m:t>
                  </m:r>
                </m:e>
                <m:sub>
                  <m:r>
                    <w:rPr>
                      <w:rFonts w:ascii="Cambria Math" w:eastAsia="맑은 고딕" w:hAnsi="Cambria Math"/>
                      <w:sz w:val="20"/>
                      <w:szCs w:val="20"/>
                    </w:rPr>
                    <m:t>SRS, </m:t>
                  </m:r>
                  <m:sSub>
                    <m:sSubPr>
                      <m:ctrlPr>
                        <w:rPr>
                          <w:rFonts w:ascii="Cambria Math" w:eastAsia="맑은 고딕" w:hAnsi="Cambria Math"/>
                          <w:bCs/>
                          <w:i/>
                          <w:sz w:val="20"/>
                          <w:szCs w:val="20"/>
                        </w:rPr>
                      </m:ctrlPr>
                    </m:sSubPr>
                    <m:e>
                      <m:r>
                        <w:rPr>
                          <w:rFonts w:ascii="Cambria Math" w:eastAsia="맑은 고딕" w:hAnsi="Cambria Math"/>
                          <w:sz w:val="20"/>
                          <w:szCs w:val="20"/>
                        </w:rPr>
                        <m:t>B</m:t>
                      </m:r>
                    </m:e>
                    <m:sub>
                      <m:r>
                        <w:rPr>
                          <w:rFonts w:ascii="Cambria Math" w:eastAsia="맑은 고딕" w:hAnsi="Cambria Math"/>
                          <w:sz w:val="20"/>
                          <w:szCs w:val="20"/>
                        </w:rPr>
                        <m:t>SRS</m:t>
                      </m:r>
                    </m:sub>
                  </m:sSub>
                </m:sub>
              </m:sSub>
            </m:oMath>
            <w:r w:rsidRPr="00A779F0">
              <w:rPr>
                <w:rFonts w:eastAsia="맑은 고딕"/>
                <w:bCs/>
                <w:sz w:val="20"/>
                <w:szCs w:val="20"/>
              </w:rPr>
              <w:t xml:space="preserve"> RBs in the </w:t>
            </w:r>
            <m:oMath>
              <m:sSub>
                <m:sSubPr>
                  <m:ctrlPr>
                    <w:rPr>
                      <w:rFonts w:ascii="Cambria Math" w:eastAsia="맑은 고딕" w:hAnsi="Cambria Math"/>
                      <w:bCs/>
                      <w:i/>
                      <w:sz w:val="20"/>
                      <w:szCs w:val="20"/>
                    </w:rPr>
                  </m:ctrlPr>
                </m:sSubPr>
                <m:e>
                  <m:r>
                    <w:rPr>
                      <w:rFonts w:ascii="Cambria Math" w:eastAsia="맑은 고딕" w:hAnsi="Cambria Math"/>
                      <w:sz w:val="20"/>
                      <w:szCs w:val="20"/>
                    </w:rPr>
                    <m:t>m</m:t>
                  </m:r>
                </m:e>
                <m:sub>
                  <m:r>
                    <w:rPr>
                      <w:rFonts w:ascii="Cambria Math" w:eastAsia="맑은 고딕" w:hAnsi="Cambria Math"/>
                      <w:sz w:val="20"/>
                      <w:szCs w:val="20"/>
                    </w:rPr>
                    <m:t>SRS, </m:t>
                  </m:r>
                  <m:sSub>
                    <m:sSubPr>
                      <m:ctrlPr>
                        <w:rPr>
                          <w:rFonts w:ascii="Cambria Math" w:eastAsia="맑은 고딕" w:hAnsi="Cambria Math"/>
                          <w:bCs/>
                          <w:i/>
                          <w:sz w:val="20"/>
                          <w:szCs w:val="20"/>
                        </w:rPr>
                      </m:ctrlPr>
                    </m:sSubPr>
                    <m:e>
                      <m:r>
                        <w:rPr>
                          <w:rFonts w:ascii="Cambria Math" w:eastAsia="맑은 고딕" w:hAnsi="Cambria Math"/>
                          <w:sz w:val="20"/>
                          <w:szCs w:val="20"/>
                        </w:rPr>
                        <m:t>B</m:t>
                      </m:r>
                    </m:e>
                    <m:sub>
                      <m:r>
                        <w:rPr>
                          <w:rFonts w:ascii="Cambria Math" w:eastAsia="맑은 고딕" w:hAnsi="Cambria Math"/>
                          <w:sz w:val="20"/>
                          <w:szCs w:val="20"/>
                        </w:rPr>
                        <m:t>SRS</m:t>
                      </m:r>
                    </m:sub>
                  </m:sSub>
                </m:sub>
              </m:sSub>
            </m:oMath>
            <w:r w:rsidRPr="00A779F0">
              <w:rPr>
                <w:rFonts w:eastAsia="맑은 고딕"/>
                <w:bCs/>
                <w:sz w:val="20"/>
                <w:szCs w:val="20"/>
              </w:rPr>
              <w:t xml:space="preserve"> RBs</w:t>
            </w:r>
            <w:r>
              <w:rPr>
                <w:rFonts w:eastAsia="맑은 고딕"/>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 xml:space="preserve">is same for </w:t>
            </w:r>
            <w:r w:rsidRPr="00087621">
              <w:rPr>
                <w:rFonts w:eastAsia="Microsoft YaHei" w:hint="eastAsia"/>
                <w:sz w:val="20"/>
                <w:szCs w:val="20"/>
              </w:rPr>
              <w:t>all</w:t>
            </w:r>
            <w:r w:rsidRPr="00087621">
              <w:rPr>
                <w:rFonts w:eastAsia="Microsoft YaHei"/>
                <w:sz w:val="20"/>
                <w:szCs w:val="20"/>
              </w:rPr>
              <w:t xml:space="preserve"> </w:t>
            </w:r>
            <w:r w:rsidRPr="00A779F0">
              <w:rPr>
                <w:rFonts w:eastAsia="Microsoft YaHei"/>
                <w:sz w:val="20"/>
                <w:szCs w:val="20"/>
              </w:rPr>
              <w:t>SRS occasions with</w:t>
            </w:r>
            <w:r w:rsidRPr="00A779F0">
              <w:rPr>
                <w:rFonts w:eastAsia="Microsoft YaHei" w:hint="eastAsia"/>
                <w:sz w:val="20"/>
                <w:szCs w:val="20"/>
              </w:rPr>
              <w:t>in</w:t>
            </w:r>
            <w:r w:rsidRPr="00A779F0">
              <w:rPr>
                <w:rFonts w:eastAsia="Microsoft YaHei"/>
                <w:sz w:val="20"/>
                <w:szCs w:val="20"/>
              </w:rPr>
              <w:t xml:space="preserve"> a legacy FH period but changes across legacy FH periods, k</w:t>
            </w:r>
            <w:r w:rsidRPr="00A779F0">
              <w:rPr>
                <w:rFonts w:eastAsia="Microsoft YaHei"/>
                <w:sz w:val="20"/>
                <w:szCs w:val="20"/>
                <w:vertAlign w:val="subscript"/>
              </w:rPr>
              <w:t>F</w:t>
            </w:r>
            <w:r w:rsidRPr="00A779F0">
              <w:rPr>
                <w:rFonts w:eastAsia="Microsoft YaHei"/>
                <w:sz w:val="20"/>
                <w:szCs w:val="20"/>
              </w:rPr>
              <w:t xml:space="preserve"> and P</w:t>
            </w:r>
            <w:r w:rsidRPr="00A779F0">
              <w:rPr>
                <w:rFonts w:eastAsia="Microsoft YaHei"/>
                <w:sz w:val="20"/>
                <w:szCs w:val="20"/>
                <w:vertAlign w:val="subscript"/>
              </w:rPr>
              <w:t>F</w:t>
            </w:r>
            <w:r w:rsidRPr="00A779F0">
              <w:rPr>
                <w:rFonts w:eastAsia="Microsoft YaHei"/>
                <w:sz w:val="20"/>
                <w:szCs w:val="20"/>
              </w:rPr>
              <w:t xml:space="preserve"> are at least configured by RRC signaling (k</w:t>
            </w:r>
            <w:r w:rsidRPr="00A779F0">
              <w:rPr>
                <w:rFonts w:eastAsia="Microsoft YaHei"/>
                <w:sz w:val="20"/>
                <w:szCs w:val="20"/>
                <w:vertAlign w:val="subscript"/>
              </w:rPr>
              <w:t>F</w:t>
            </w:r>
            <w:r w:rsidRPr="00A779F0">
              <w:rPr>
                <w:rFonts w:eastAsia="Microsoft YaHei"/>
                <w:sz w:val="20"/>
                <w:szCs w:val="20"/>
              </w:rPr>
              <w:t xml:space="preserve"> = {0, 1, …, P</w:t>
            </w:r>
            <w:r w:rsidRPr="00A779F0">
              <w:rPr>
                <w:rFonts w:eastAsia="Microsoft YaHei"/>
                <w:sz w:val="20"/>
                <w:szCs w:val="20"/>
                <w:vertAlign w:val="subscript"/>
              </w:rPr>
              <w:t>F</w:t>
            </w:r>
            <w:r w:rsidRPr="00A779F0">
              <w:rPr>
                <w:rFonts w:eastAsia="Microsoft YaHei"/>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Support at least one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lastRenderedPageBreak/>
              <w:t>Agreement</w:t>
            </w:r>
          </w:p>
          <w:p w14:paraId="521790FF" w14:textId="77777777" w:rsidR="0004518E" w:rsidRPr="000D0958" w:rsidRDefault="0004518E" w:rsidP="0004518E">
            <w:pPr>
              <w:adjustRightInd w:val="0"/>
              <w:snapToGrid w:val="0"/>
              <w:spacing w:after="0" w:line="240" w:lineRule="auto"/>
              <w:rPr>
                <w:rFonts w:eastAsia="Microsoft YaHei"/>
                <w:sz w:val="20"/>
                <w:szCs w:val="20"/>
              </w:rPr>
            </w:pPr>
            <w:r w:rsidRPr="000D0958">
              <w:rPr>
                <w:rFonts w:eastAsia="Microsoft YaHei"/>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hint="eastAsia"/>
                <w:sz w:val="20"/>
                <w:szCs w:val="20"/>
              </w:rPr>
              <w:t>F</w:t>
            </w:r>
            <w:r w:rsidRPr="000D0958">
              <w:rPr>
                <w:rFonts w:eastAsia="Microsoft YaHei"/>
                <w:sz w:val="20"/>
                <w:szCs w:val="20"/>
              </w:rPr>
              <w:t xml:space="preserve">or each xTyR configuration, </w:t>
            </w:r>
            <w:r w:rsidRPr="000D0958">
              <w:rPr>
                <w:rFonts w:eastAsia="Microsoft YaHei" w:hint="eastAsia"/>
                <w:sz w:val="20"/>
                <w:szCs w:val="20"/>
              </w:rPr>
              <w:t>U</w:t>
            </w:r>
            <w:r w:rsidRPr="000D0958">
              <w:rPr>
                <w:rFonts w:eastAsia="Microsoft YaHei"/>
                <w:sz w:val="20"/>
                <w:szCs w:val="20"/>
              </w:rPr>
              <w:t>E does not expect multiple SRS resource sets are configured</w:t>
            </w:r>
            <w:r w:rsidRPr="000D0958">
              <w:rPr>
                <w:rFonts w:eastAsia="Microsoft YaHei"/>
                <w:color w:val="FF0000"/>
                <w:sz w:val="20"/>
                <w:szCs w:val="20"/>
              </w:rPr>
              <w:t xml:space="preserve"> </w:t>
            </w:r>
            <w:r w:rsidRPr="00087621">
              <w:rPr>
                <w:rFonts w:eastAsia="Microsoft YaHei"/>
                <w:sz w:val="20"/>
                <w:szCs w:val="20"/>
              </w:rPr>
              <w:t xml:space="preserve">or triggered </w:t>
            </w:r>
            <w:r w:rsidRPr="000D0958">
              <w:rPr>
                <w:rFonts w:eastAsia="Microsoft YaHei"/>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229C85D6" w14:textId="77777777" w:rsidR="0004518E" w:rsidRPr="00F65FFB" w:rsidRDefault="0004518E" w:rsidP="0004518E">
            <w:pPr>
              <w:adjustRightInd w:val="0"/>
              <w:snapToGrid w:val="0"/>
              <w:spacing w:after="0" w:line="240" w:lineRule="auto"/>
              <w:rPr>
                <w:rFonts w:eastAsia="Microsoft YaHei"/>
                <w:sz w:val="20"/>
                <w:szCs w:val="20"/>
              </w:rPr>
            </w:pPr>
            <w:r w:rsidRPr="00F65FFB">
              <w:rPr>
                <w:rFonts w:eastAsia="Microsoft YaHei"/>
                <w:sz w:val="20"/>
                <w:szCs w:val="20"/>
              </w:rPr>
              <w:t xml:space="preserve">Support Opt. 2: </w:t>
            </w:r>
            <w:r w:rsidRPr="00F65FFB">
              <w:rPr>
                <w:rFonts w:eastAsia="Microsoft YaHei"/>
                <w:sz w:val="20"/>
                <w:szCs w:val="20"/>
                <w:lang w:val="en-GB"/>
              </w:rPr>
              <w:t>Reference slot is the slot indicated by the legacy triggering offset</w:t>
            </w:r>
            <w:r w:rsidRPr="00F65FFB">
              <w:rPr>
                <w:rFonts w:eastAsia="Microsoft YaHei"/>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Microsoft YaHei"/>
                <w:sz w:val="20"/>
                <w:szCs w:val="20"/>
              </w:rPr>
            </w:pPr>
            <w:r w:rsidRPr="00F65FFB">
              <w:rPr>
                <w:rFonts w:eastAsia="Microsoft YaHei"/>
                <w:sz w:val="20"/>
                <w:szCs w:val="20"/>
              </w:rPr>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Microsoft YaHei"/>
                <w:sz w:val="20"/>
                <w:szCs w:val="20"/>
              </w:rPr>
            </w:pPr>
            <w:r w:rsidRPr="00F65FFB">
              <w:rPr>
                <w:rFonts w:eastAsia="MS Mincho"/>
                <w:sz w:val="20"/>
                <w:szCs w:val="20"/>
                <w:lang w:eastAsia="ja-JP"/>
              </w:rPr>
              <w:t>Note: the legacy triggering offset can be 0, if slotOffset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D9362" w14:textId="77777777" w:rsidR="0043454D" w:rsidRDefault="0043454D" w:rsidP="0066336C">
      <w:pPr>
        <w:spacing w:after="0" w:line="240" w:lineRule="auto"/>
      </w:pPr>
      <w:r>
        <w:separator/>
      </w:r>
    </w:p>
  </w:endnote>
  <w:endnote w:type="continuationSeparator" w:id="0">
    <w:p w14:paraId="5D24B391" w14:textId="77777777" w:rsidR="0043454D" w:rsidRDefault="0043454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D8561" w14:textId="77777777" w:rsidR="0043454D" w:rsidRDefault="0043454D" w:rsidP="0066336C">
      <w:pPr>
        <w:spacing w:after="0" w:line="240" w:lineRule="auto"/>
      </w:pPr>
      <w:r>
        <w:separator/>
      </w:r>
    </w:p>
  </w:footnote>
  <w:footnote w:type="continuationSeparator" w:id="0">
    <w:p w14:paraId="53A069DF" w14:textId="77777777" w:rsidR="0043454D" w:rsidRDefault="0043454D"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fshin Haghighat">
    <w15:presenceInfo w15:providerId="AD" w15:userId="S::Afshin.Haghighat@InterDigital.com::2eb67333-cf9e-497a-8732-a31f25596f7a"/>
  </w15:person>
  <w15:person w15:author="JL">
    <w15:presenceInfo w15:providerId="None" w15:userId="JL"/>
  </w15:person>
  <w15:person w15:author="ZTE - Hao">
    <w15:presenceInfo w15:providerId="None" w15:userId="ZTE - Hao"/>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54B3"/>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414"/>
    <w:rsid w:val="0018243A"/>
    <w:rsid w:val="00182B2D"/>
    <w:rsid w:val="00182FA2"/>
    <w:rsid w:val="00183BB1"/>
    <w:rsid w:val="00183DE4"/>
    <w:rsid w:val="00184B9F"/>
    <w:rsid w:val="00185114"/>
    <w:rsid w:val="001857DE"/>
    <w:rsid w:val="0019023F"/>
    <w:rsid w:val="00190450"/>
    <w:rsid w:val="001906C5"/>
    <w:rsid w:val="00191281"/>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4F21"/>
    <w:rsid w:val="0039546E"/>
    <w:rsid w:val="0039607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B16"/>
    <w:rsid w:val="00405EEA"/>
    <w:rsid w:val="004065BF"/>
    <w:rsid w:val="00407FD3"/>
    <w:rsid w:val="0041008E"/>
    <w:rsid w:val="004105B3"/>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B20"/>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2BFE"/>
    <w:rsid w:val="00553256"/>
    <w:rsid w:val="00554B19"/>
    <w:rsid w:val="0055516E"/>
    <w:rsid w:val="00555BFD"/>
    <w:rsid w:val="0056054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3264"/>
    <w:rsid w:val="00733881"/>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90194"/>
    <w:rsid w:val="00791489"/>
    <w:rsid w:val="00792087"/>
    <w:rsid w:val="0079212D"/>
    <w:rsid w:val="007926B0"/>
    <w:rsid w:val="007929AE"/>
    <w:rsid w:val="00792ABB"/>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81F"/>
    <w:rsid w:val="007B7AB7"/>
    <w:rsid w:val="007B7EF3"/>
    <w:rsid w:val="007C0D2E"/>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4B7"/>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A6C"/>
    <w:rsid w:val="00A05F2E"/>
    <w:rsid w:val="00A0607A"/>
    <w:rsid w:val="00A0624E"/>
    <w:rsid w:val="00A062B0"/>
    <w:rsid w:val="00A064A5"/>
    <w:rsid w:val="00A07123"/>
    <w:rsid w:val="00A073CE"/>
    <w:rsid w:val="00A07E47"/>
    <w:rsid w:val="00A10705"/>
    <w:rsid w:val="00A113EF"/>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32"/>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CDE"/>
    <w:rsid w:val="00B23E48"/>
    <w:rsid w:val="00B243AD"/>
    <w:rsid w:val="00B24DCC"/>
    <w:rsid w:val="00B252BC"/>
    <w:rsid w:val="00B253E6"/>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80E51"/>
    <w:rsid w:val="00B82179"/>
    <w:rsid w:val="00B82947"/>
    <w:rsid w:val="00B83273"/>
    <w:rsid w:val="00B838C1"/>
    <w:rsid w:val="00B84486"/>
    <w:rsid w:val="00B84705"/>
    <w:rsid w:val="00B84EF9"/>
    <w:rsid w:val="00B8590A"/>
    <w:rsid w:val="00B8711C"/>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0F8"/>
    <w:rsid w:val="00E75898"/>
    <w:rsid w:val="00E76432"/>
    <w:rsid w:val="00E7693D"/>
    <w:rsid w:val="00E77759"/>
    <w:rsid w:val="00E800B5"/>
    <w:rsid w:val="00E80286"/>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45BD"/>
    <w:rsid w:val="00F4549B"/>
    <w:rsid w:val="00F4689D"/>
    <w:rsid w:val="00F46BA6"/>
    <w:rsid w:val="00F46F4D"/>
    <w:rsid w:val="00F471AC"/>
    <w:rsid w:val="00F47929"/>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SimSun"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SimSun"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0F6223D8-3B62-4197-AD93-010F165F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8379</Words>
  <Characters>47763</Characters>
  <Application>Microsoft Office Word</Application>
  <DocSecurity>0</DocSecurity>
  <Lines>398</Lines>
  <Paragraphs>112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56030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SeongWon Go</cp:lastModifiedBy>
  <cp:revision>5</cp:revision>
  <dcterms:created xsi:type="dcterms:W3CDTF">2021-08-24T04:24:00Z</dcterms:created>
  <dcterms:modified xsi:type="dcterms:W3CDTF">2021-08-24T06:14:00Z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