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5D7BE01D"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aff1"/>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Huawei/</w:t>
      </w:r>
      <w:proofErr w:type="spellStart"/>
      <w:r w:rsidR="00BB5817">
        <w:rPr>
          <w:rFonts w:eastAsia="Microsoft YaHei"/>
          <w:sz w:val="20"/>
          <w:szCs w:val="20"/>
        </w:rPr>
        <w:t>HiSilicon</w:t>
      </w:r>
      <w:proofErr w:type="spellEnd"/>
      <w:r w:rsidR="00BB5817">
        <w:rPr>
          <w:rFonts w:eastAsia="Microsoft YaHei"/>
          <w:sz w:val="20"/>
          <w:szCs w:val="20"/>
        </w:rPr>
        <w:t xml:space="preserve">, </w:t>
      </w:r>
      <w:proofErr w:type="spellStart"/>
      <w:r w:rsidR="00BB5817">
        <w:rPr>
          <w:rFonts w:eastAsia="Microsoft YaHei"/>
          <w:sz w:val="20"/>
          <w:szCs w:val="20"/>
        </w:rPr>
        <w:t>Spreadtrum</w:t>
      </w:r>
      <w:proofErr w:type="spellEnd"/>
      <w:r w:rsidR="00BB5817">
        <w:rPr>
          <w:rFonts w:eastAsia="Microsoft YaHei"/>
          <w:sz w:val="20"/>
          <w:szCs w:val="20"/>
        </w:rPr>
        <w:t>, Intel,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ＭＳ 明朝"/>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ＭＳ 明朝"/>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ＭＳ 明朝"/>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As the FL summary </w:t>
            </w:r>
            <w:proofErr w:type="gramStart"/>
            <w:r>
              <w:rPr>
                <w:rFonts w:eastAsia="ＭＳ 明朝"/>
                <w:sz w:val="20"/>
                <w:szCs w:val="20"/>
                <w:lang w:eastAsia="ja-JP"/>
              </w:rPr>
              <w:t>showed,  the</w:t>
            </w:r>
            <w:proofErr w:type="gramEnd"/>
            <w:r>
              <w:rPr>
                <w:rFonts w:eastAsia="ＭＳ 明朝"/>
                <w:sz w:val="20"/>
                <w:szCs w:val="20"/>
                <w:lang w:eastAsia="ja-JP"/>
              </w:rPr>
              <w:t xml:space="preserve"> use cases/scenarios are quite diverging. At least we should know what scenario/issues the solution </w:t>
            </w:r>
            <w:proofErr w:type="gramStart"/>
            <w:r>
              <w:rPr>
                <w:rFonts w:eastAsia="ＭＳ 明朝"/>
                <w:sz w:val="20"/>
                <w:szCs w:val="20"/>
                <w:lang w:eastAsia="ja-JP"/>
              </w:rPr>
              <w:t>are</w:t>
            </w:r>
            <w:proofErr w:type="gramEnd"/>
            <w:r>
              <w:rPr>
                <w:rFonts w:eastAsia="ＭＳ 明朝"/>
                <w:sz w:val="20"/>
                <w:szCs w:val="20"/>
                <w:lang w:eastAsia="ja-JP"/>
              </w:rPr>
              <w:t xml:space="preserve"> targeted before we can agree on any solution.</w:t>
            </w:r>
          </w:p>
          <w:p w14:paraId="605F68D4" w14:textId="77777777" w:rsidR="00F54371" w:rsidRDefault="00F54371" w:rsidP="00AA6926">
            <w:pPr>
              <w:widowControl w:val="0"/>
              <w:snapToGrid w:val="0"/>
              <w:spacing w:before="120" w:after="120" w:line="240" w:lineRule="auto"/>
              <w:rPr>
                <w:rFonts w:eastAsia="ＭＳ 明朝"/>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FL proposal</w:t>
            </w:r>
          </w:p>
        </w:tc>
      </w:tr>
      <w:tr w:rsidR="00724B72" w14:paraId="6333ADA1" w14:textId="77777777" w:rsidTr="00724B72">
        <w:trPr>
          <w:ins w:id="2" w:author="Afshin Haghighat" w:date="2021-08-23T21:57:00Z"/>
        </w:trPr>
        <w:tc>
          <w:tcPr>
            <w:tcW w:w="2405" w:type="dxa"/>
          </w:tcPr>
          <w:p w14:paraId="6FB3A731" w14:textId="7C9E8FDD" w:rsidR="00724B72" w:rsidRDefault="00724B72" w:rsidP="00692406">
            <w:pPr>
              <w:widowControl w:val="0"/>
              <w:snapToGrid w:val="0"/>
              <w:spacing w:before="120" w:after="120" w:line="240" w:lineRule="auto"/>
              <w:rPr>
                <w:ins w:id="3" w:author="Afshin Haghighat" w:date="2021-08-23T21:57:00Z"/>
                <w:rFonts w:eastAsia="ＭＳ 明朝"/>
                <w:sz w:val="20"/>
                <w:szCs w:val="20"/>
                <w:lang w:eastAsia="ja-JP"/>
              </w:rPr>
            </w:pPr>
            <w:proofErr w:type="spellStart"/>
            <w:ins w:id="4" w:author="Afshin Haghighat" w:date="2021-08-23T21:57:00Z">
              <w:r>
                <w:rPr>
                  <w:rFonts w:eastAsia="ＭＳ 明朝"/>
                  <w:sz w:val="20"/>
                  <w:szCs w:val="20"/>
                  <w:lang w:eastAsia="ja-JP"/>
                </w:rPr>
                <w:t>InterDigital</w:t>
              </w:r>
              <w:proofErr w:type="spellEnd"/>
            </w:ins>
          </w:p>
        </w:tc>
        <w:tc>
          <w:tcPr>
            <w:tcW w:w="6945" w:type="dxa"/>
          </w:tcPr>
          <w:p w14:paraId="5A21F152" w14:textId="77777777" w:rsidR="00724B72" w:rsidRDefault="00724B72" w:rsidP="00692406">
            <w:pPr>
              <w:widowControl w:val="0"/>
              <w:snapToGrid w:val="0"/>
              <w:spacing w:before="120" w:after="120" w:line="240" w:lineRule="auto"/>
              <w:rPr>
                <w:ins w:id="5" w:author="Afshin Haghighat" w:date="2021-08-23T21:57:00Z"/>
                <w:rFonts w:eastAsia="ＭＳ 明朝"/>
                <w:sz w:val="20"/>
                <w:szCs w:val="20"/>
                <w:lang w:eastAsia="ja-JP"/>
              </w:rPr>
            </w:pPr>
            <w:ins w:id="6" w:author="Afshin Haghighat" w:date="2021-08-23T21:57:00Z">
              <w:r>
                <w:rPr>
                  <w:rFonts w:eastAsia="ＭＳ 明朝"/>
                  <w:sz w:val="20"/>
                  <w:szCs w:val="20"/>
                  <w:lang w:eastAsia="ja-JP"/>
                </w:rPr>
                <w:t>Support FL proposal</w:t>
              </w:r>
            </w:ins>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af0"/>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proofErr w:type="spellEnd"/>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7271A870" w14:textId="7A748956"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w:t>
      </w:r>
      <w:proofErr w:type="gramStart"/>
      <w:r w:rsidR="00801284">
        <w:rPr>
          <w:rFonts w:eastAsia="Microsoft YaHei"/>
          <w:i/>
          <w:sz w:val="20"/>
          <w:szCs w:val="20"/>
        </w:rPr>
        <w:t>e.</w:t>
      </w:r>
      <w:r w:rsidR="0008185B">
        <w:rPr>
          <w:rFonts w:eastAsia="Microsoft YaHei"/>
          <w:i/>
          <w:sz w:val="20"/>
          <w:szCs w:val="20"/>
        </w:rPr>
        <w:t xml:space="preserve"> </w:t>
      </w:r>
      <w:ins w:id="7" w:author="JL" w:date="2021-08-23T14:28:00Z">
        <w:r w:rsidR="00076B32">
          <w:rPr>
            <w:rFonts w:eastAsia="Microsoft YaHei"/>
            <w:i/>
            <w:sz w:val="20"/>
            <w:szCs w:val="20"/>
          </w:rPr>
          <w:t>,</w:t>
        </w:r>
        <w:proofErr w:type="gramEnd"/>
        <w:r w:rsidR="00076B32">
          <w:rPr>
            <w:rFonts w:eastAsia="Microsoft YaHei"/>
            <w:i/>
            <w:sz w:val="20"/>
            <w:szCs w:val="20"/>
          </w:rPr>
          <w:t xml:space="preserve"> focused on the following</w:t>
        </w:r>
      </w:ins>
      <w:ins w:id="8" w:author="JL" w:date="2021-08-23T14:29:00Z">
        <w:r w:rsidR="00076B32">
          <w:rPr>
            <w:rFonts w:eastAsia="Microsoft YaHei"/>
            <w:i/>
            <w:sz w:val="20"/>
            <w:szCs w:val="20"/>
          </w:rPr>
          <w:t>:</w:t>
        </w:r>
      </w:ins>
    </w:p>
    <w:p w14:paraId="63C5A645" w14:textId="128E7655" w:rsidR="00076B32" w:rsidRPr="00076B32" w:rsidRDefault="00076B32" w:rsidP="00076B32">
      <w:pPr>
        <w:pStyle w:val="aff1"/>
        <w:widowControl w:val="0"/>
        <w:numPr>
          <w:ilvl w:val="0"/>
          <w:numId w:val="8"/>
        </w:numPr>
        <w:snapToGrid w:val="0"/>
        <w:spacing w:before="120" w:after="120" w:line="240" w:lineRule="auto"/>
        <w:jc w:val="both"/>
        <w:rPr>
          <w:rFonts w:eastAsia="Microsoft YaHei"/>
          <w:i/>
          <w:sz w:val="20"/>
          <w:szCs w:val="20"/>
        </w:rPr>
      </w:pPr>
      <w:ins w:id="9" w:author="JL" w:date="2021-08-23T14:31:00Z">
        <w:r>
          <w:rPr>
            <w:rFonts w:eastAsia="Microsoft YaHei"/>
            <w:i/>
            <w:sz w:val="20"/>
            <w:szCs w:val="20"/>
          </w:rPr>
          <w:t xml:space="preserve">Reuse one or more existing DCI fields configured for data transmission for SRS parameter indication without changing the field </w:t>
        </w:r>
        <w:proofErr w:type="spellStart"/>
        <w:r>
          <w:rPr>
            <w:rFonts w:eastAsia="Microsoft YaHei"/>
            <w:i/>
            <w:sz w:val="20"/>
            <w:szCs w:val="20"/>
          </w:rPr>
          <w:t>bitwidths</w:t>
        </w:r>
        <w:proofErr w:type="spellEnd"/>
        <w:r>
          <w:rPr>
            <w:rFonts w:eastAsia="Microsoft YaHei"/>
            <w:i/>
            <w:sz w:val="20"/>
            <w:szCs w:val="20"/>
          </w:rPr>
          <w:t>/parameters</w:t>
        </w:r>
      </w:ins>
      <w:ins w:id="10"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ins>
    </w:p>
    <w:p w14:paraId="7E5E5253" w14:textId="030C5600" w:rsidR="00076B32" w:rsidRPr="00076B32" w:rsidRDefault="00076B32" w:rsidP="00076B32">
      <w:pPr>
        <w:pStyle w:val="aff1"/>
        <w:widowControl w:val="0"/>
        <w:numPr>
          <w:ilvl w:val="0"/>
          <w:numId w:val="8"/>
        </w:numPr>
        <w:snapToGrid w:val="0"/>
        <w:spacing w:before="120" w:after="120" w:line="240" w:lineRule="auto"/>
        <w:jc w:val="both"/>
        <w:rPr>
          <w:rFonts w:eastAsia="Microsoft YaHei"/>
          <w:i/>
          <w:sz w:val="20"/>
          <w:szCs w:val="20"/>
        </w:rPr>
      </w:pPr>
      <w:ins w:id="11" w:author="JL" w:date="2021-08-23T14:34:00Z">
        <w:r w:rsidRPr="003E7A8C">
          <w:rPr>
            <w:rFonts w:eastAsia="Microsoft YaHei"/>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w:t>
      </w:r>
      <w:proofErr w:type="spellStart"/>
      <w:r>
        <w:rPr>
          <w:rFonts w:eastAsia="Microsoft YaHei"/>
          <w:sz w:val="20"/>
          <w:szCs w:val="20"/>
        </w:rPr>
        <w:t>MotM</w:t>
      </w:r>
      <w:proofErr w:type="spellEnd"/>
      <w:r>
        <w:rPr>
          <w:rFonts w:eastAsia="Microsoft YaHei"/>
          <w:sz w:val="20"/>
          <w:szCs w:val="20"/>
        </w:rPr>
        <w:t>,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w:t>
      </w:r>
      <w:proofErr w:type="spellStart"/>
      <w:r w:rsidR="00632B75">
        <w:rPr>
          <w:rFonts w:eastAsia="Microsoft YaHei"/>
          <w:sz w:val="20"/>
          <w:szCs w:val="20"/>
        </w:rPr>
        <w:t>Futurewei</w:t>
      </w:r>
      <w:proofErr w:type="spellEnd"/>
    </w:p>
    <w:p w14:paraId="516E81CF" w14:textId="77777777" w:rsidR="00C756F2" w:rsidRDefault="00C756F2">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alternative proposal raised by </w:t>
      </w:r>
      <w:proofErr w:type="spellStart"/>
      <w:r>
        <w:rPr>
          <w:rFonts w:eastAsia="Microsoft YaHei"/>
          <w:sz w:val="20"/>
          <w:szCs w:val="20"/>
        </w:rPr>
        <w:t>Futurewei</w:t>
      </w:r>
      <w:proofErr w:type="spellEnd"/>
      <w:r>
        <w:rPr>
          <w:rFonts w:eastAsia="Microsoft YaHei"/>
          <w:sz w:val="20"/>
          <w:szCs w:val="20"/>
        </w:rPr>
        <w:t xml:space="preserve"> is given below.</w:t>
      </w:r>
    </w:p>
    <w:p w14:paraId="54BE0D20" w14:textId="45494B6C" w:rsidR="008A218C" w:rsidRDefault="008A218C" w:rsidP="008A218C">
      <w:pPr>
        <w:widowControl w:val="0"/>
        <w:snapToGrid w:val="0"/>
        <w:spacing w:before="120" w:after="120" w:line="240" w:lineRule="auto"/>
        <w:rPr>
          <w:rFonts w:eastAsia="Microsoft YaHei"/>
          <w:i/>
          <w:sz w:val="20"/>
          <w:szCs w:val="20"/>
        </w:rPr>
      </w:pPr>
      <w:r w:rsidRPr="006C6563">
        <w:rPr>
          <w:rFonts w:eastAsia="Microsoft YaHei"/>
          <w:i/>
          <w:sz w:val="20"/>
          <w:szCs w:val="20"/>
        </w:rPr>
        <w:t>Modified Proposal 2-5:</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r w:rsidR="006628E1" w:rsidRPr="006628E1">
        <w:rPr>
          <w:rFonts w:eastAsia="Microsoft YaHei"/>
          <w:i/>
          <w:sz w:val="20"/>
          <w:szCs w:val="20"/>
        </w:rPr>
        <w:t xml:space="preserve"> </w:t>
      </w:r>
      <w:r w:rsidR="006628E1">
        <w:rPr>
          <w:rFonts w:eastAsia="Microsoft YaHei"/>
          <w:i/>
          <w:sz w:val="20"/>
          <w:szCs w:val="20"/>
        </w:rPr>
        <w:t xml:space="preserve">without changing the field </w:t>
      </w:r>
      <w:proofErr w:type="spellStart"/>
      <w:r w:rsidR="006628E1">
        <w:rPr>
          <w:rFonts w:eastAsia="Microsoft YaHei"/>
          <w:i/>
          <w:sz w:val="20"/>
          <w:szCs w:val="20"/>
        </w:rPr>
        <w:t>bitwidths</w:t>
      </w:r>
      <w:proofErr w:type="spellEnd"/>
      <w:r w:rsidR="006628E1">
        <w:rPr>
          <w:rFonts w:eastAsia="Microsoft YaHei"/>
          <w:i/>
          <w:sz w:val="20"/>
          <w:szCs w:val="20"/>
        </w:rPr>
        <w:t>/parameters</w:t>
      </w:r>
    </w:p>
    <w:p w14:paraId="1A0A679C" w14:textId="77777777" w:rsidR="008A218C" w:rsidRDefault="008A218C" w:rsidP="008A218C">
      <w:pPr>
        <w:pStyle w:val="aff1"/>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Futurewei</w:t>
      </w:r>
      <w:proofErr w:type="spellEnd"/>
      <w:r>
        <w:rPr>
          <w:rFonts w:eastAsia="Microsoft YaHei"/>
          <w:sz w:val="20"/>
          <w:szCs w:val="20"/>
        </w:rPr>
        <w:t>, vivo, Ericsson, NTT DOCOMO, Intel</w:t>
      </w:r>
      <w:r w:rsidR="00C2747A">
        <w:rPr>
          <w:rFonts w:eastAsia="Microsoft YaHei"/>
          <w:sz w:val="20"/>
          <w:szCs w:val="20"/>
        </w:rPr>
        <w:t>, MediaTek</w:t>
      </w:r>
    </w:p>
    <w:p w14:paraId="47B3EE9C" w14:textId="77777777" w:rsidR="00C756F2" w:rsidRPr="008A218C" w:rsidRDefault="00C756F2">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 xml:space="preserve">would like </w:t>
            </w:r>
            <w:proofErr w:type="gramStart"/>
            <w:r w:rsidR="00871746">
              <w:rPr>
                <w:rFonts w:eastAsia="Microsoft YaHei"/>
                <w:sz w:val="20"/>
                <w:szCs w:val="20"/>
              </w:rPr>
              <w:t>clarify</w:t>
            </w:r>
            <w:proofErr w:type="gramEnd"/>
            <w:r w:rsidR="00871746">
              <w:rPr>
                <w:rFonts w:eastAsia="Microsoft YaHei"/>
                <w:sz w:val="20"/>
                <w:szCs w:val="20"/>
              </w:rPr>
              <w:t xml:space="preserve"> what is difference between repurpose and reuse</w:t>
            </w:r>
            <w:r>
              <w:rPr>
                <w:rFonts w:eastAsia="Microsoft YaHei"/>
                <w:sz w:val="20"/>
                <w:szCs w:val="20"/>
              </w:rPr>
              <w:t>.</w:t>
            </w:r>
            <w:r w:rsidR="00871746">
              <w:rPr>
                <w:rFonts w:eastAsia="Microsoft YaHei"/>
                <w:sz w:val="20"/>
                <w:szCs w:val="20"/>
              </w:rPr>
              <w:t xml:space="preserve"> Could you please give some </w:t>
            </w:r>
            <w:proofErr w:type="gramStart"/>
            <w:r w:rsidR="00871746">
              <w:rPr>
                <w:rFonts w:eastAsia="Microsoft YaHei"/>
                <w:sz w:val="20"/>
                <w:szCs w:val="20"/>
              </w:rPr>
              <w:t>example</w:t>
            </w:r>
            <w:proofErr w:type="gramEnd"/>
            <w:r w:rsidR="00871746">
              <w:rPr>
                <w:rFonts w:eastAsia="Microsoft YaHei"/>
                <w:sz w:val="20"/>
                <w:szCs w:val="20"/>
              </w:rPr>
              <w:t xml:space="preserv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w:t>
            </w:r>
            <w:proofErr w:type="gramStart"/>
            <w:r>
              <w:rPr>
                <w:rFonts w:eastAsia="Microsoft YaHei"/>
                <w:sz w:val="20"/>
                <w:szCs w:val="20"/>
              </w:rPr>
              <w:t>vivo</w:t>
            </w:r>
            <w:proofErr w:type="gramEnd"/>
            <w:r>
              <w:rPr>
                <w:rFonts w:eastAsia="Microsoft YaHei"/>
                <w:sz w:val="20"/>
                <w:szCs w:val="20"/>
              </w:rPr>
              <w:t xml:space="preserve">: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12" w:author="JL" w:date="2021-08-20T12:10:00Z">
              <w:r>
                <w:rPr>
                  <w:rFonts w:eastAsia="Microsoft YaHei"/>
                  <w:i/>
                  <w:sz w:val="20"/>
                  <w:szCs w:val="20"/>
                </w:rPr>
                <w:t xml:space="preserve"> without changing </w:t>
              </w:r>
              <w:r>
                <w:rPr>
                  <w:rFonts w:eastAsia="Microsoft YaHei"/>
                  <w:i/>
                  <w:sz w:val="20"/>
                  <w:szCs w:val="20"/>
                </w:rPr>
                <w:lastRenderedPageBreak/>
                <w:t xml:space="preserve">the field </w:t>
              </w:r>
              <w:proofErr w:type="spellStart"/>
              <w:r>
                <w:rPr>
                  <w:rFonts w:eastAsia="Microsoft YaHei"/>
                  <w:i/>
                  <w:sz w:val="20"/>
                  <w:szCs w:val="20"/>
                </w:rPr>
                <w:t>bitwidths</w:t>
              </w:r>
              <w:proofErr w:type="spellEnd"/>
              <w:r>
                <w:rPr>
                  <w:rFonts w:eastAsia="Microsoft YaHei"/>
                  <w:i/>
                  <w:sz w:val="20"/>
                  <w:szCs w:val="20"/>
                </w:rPr>
                <w:t>/parameters</w:t>
              </w:r>
            </w:ins>
          </w:p>
          <w:p w14:paraId="7BB1E868" w14:textId="6693E0BF" w:rsidR="00FD2868" w:rsidRPr="00FD2868" w:rsidRDefault="00FD2868" w:rsidP="00FD2868">
            <w:pPr>
              <w:pStyle w:val="aff1"/>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 xml:space="preserve">We think the standardization effort will be very </w:t>
            </w:r>
            <w:proofErr w:type="gramStart"/>
            <w:r>
              <w:rPr>
                <w:rFonts w:eastAsia="Microsoft YaHei"/>
                <w:sz w:val="20"/>
                <w:szCs w:val="20"/>
              </w:rPr>
              <w:t>limited</w:t>
            </w:r>
            <w:proofErr w:type="gramEnd"/>
            <w:r>
              <w:rPr>
                <w:rFonts w:eastAsia="Microsoft YaHei"/>
                <w:sz w:val="20"/>
                <w:szCs w:val="20"/>
              </w:rPr>
              <w:t xml:space="preserve">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Support Modified Proposal 2-5. Our first preference is to increase SRS request field (</w:t>
            </w:r>
            <w:proofErr w:type="gramStart"/>
            <w:r>
              <w:rPr>
                <w:rFonts w:eastAsia="ＭＳ 明朝"/>
                <w:sz w:val="20"/>
                <w:szCs w:val="20"/>
                <w:lang w:eastAsia="ja-JP"/>
              </w:rPr>
              <w:t>e.g.</w:t>
            </w:r>
            <w:proofErr w:type="gramEnd"/>
            <w:r>
              <w:rPr>
                <w:rFonts w:eastAsia="ＭＳ 明朝"/>
                <w:sz w:val="20"/>
                <w:szCs w:val="20"/>
                <w:lang w:eastAsia="ja-JP"/>
              </w:rPr>
              <w:t xml:space="preserve"> 3-bit </w:t>
            </w:r>
            <w:r w:rsidRPr="00EB2C57">
              <w:rPr>
                <w:rFonts w:eastAsia="ＭＳ 明朝"/>
                <w:sz w:val="20"/>
                <w:szCs w:val="20"/>
                <w:lang w:eastAsia="ja-JP"/>
              </w:rPr>
              <w:sym w:font="Wingdings" w:char="F0E8"/>
            </w:r>
            <w:r>
              <w:rPr>
                <w:rFonts w:eastAsia="ＭＳ 明朝"/>
                <w:sz w:val="20"/>
                <w:szCs w:val="20"/>
                <w:lang w:eastAsia="ja-JP"/>
              </w:rPr>
              <w:t xml:space="preserve"> 6bit), but we are also fine with </w:t>
            </w:r>
            <w:proofErr w:type="spellStart"/>
            <w:r w:rsidRPr="00EB2C57">
              <w:rPr>
                <w:rFonts w:eastAsia="ＭＳ 明朝"/>
                <w:sz w:val="20"/>
                <w:szCs w:val="20"/>
                <w:lang w:eastAsia="ja-JP"/>
              </w:rPr>
              <w:t>Futurewei</w:t>
            </w:r>
            <w:r>
              <w:rPr>
                <w:rFonts w:eastAsia="ＭＳ 明朝"/>
                <w:sz w:val="20"/>
                <w:szCs w:val="20"/>
                <w:lang w:eastAsia="ja-JP"/>
              </w:rPr>
              <w:t>’s</w:t>
            </w:r>
            <w:proofErr w:type="spellEnd"/>
            <w:r>
              <w:rPr>
                <w:rFonts w:eastAsia="ＭＳ 明朝"/>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ＭＳ 明朝"/>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ＭＳ 明朝"/>
                <w:sz w:val="20"/>
                <w:szCs w:val="20"/>
                <w:lang w:eastAsia="ja-JP"/>
              </w:rPr>
            </w:pPr>
            <w:r>
              <w:rPr>
                <w:rFonts w:eastAsia="ＭＳ 明朝"/>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ＭＳ 明朝"/>
                <w:sz w:val="20"/>
                <w:szCs w:val="20"/>
                <w:lang w:eastAsia="ja-JP"/>
              </w:rPr>
            </w:pPr>
            <w:r>
              <w:rPr>
                <w:rFonts w:eastAsia="Microsoft YaHei"/>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w:t>
            </w:r>
          </w:p>
        </w:tc>
      </w:tr>
      <w:tr w:rsidR="008B44B7" w14:paraId="0503763B" w14:textId="77777777" w:rsidTr="008B44B7">
        <w:tc>
          <w:tcPr>
            <w:tcW w:w="2405" w:type="dxa"/>
          </w:tcPr>
          <w:p w14:paraId="2360071A" w14:textId="77777777" w:rsidR="008B44B7" w:rsidRDefault="008B44B7" w:rsidP="00AF679D">
            <w:pPr>
              <w:widowControl w:val="0"/>
              <w:snapToGrid w:val="0"/>
              <w:spacing w:before="120" w:after="120" w:line="240" w:lineRule="auto"/>
              <w:rPr>
                <w:rFonts w:eastAsia="ＭＳ 明朝"/>
                <w:sz w:val="20"/>
                <w:szCs w:val="20"/>
                <w:lang w:eastAsia="ja-JP"/>
              </w:rPr>
            </w:pPr>
            <w:r>
              <w:rPr>
                <w:rFonts w:eastAsia="ＭＳ 明朝"/>
                <w:sz w:val="20"/>
                <w:szCs w:val="20"/>
                <w:lang w:eastAsia="ja-JP"/>
              </w:rPr>
              <w:t>Futurewei2</w:t>
            </w:r>
          </w:p>
        </w:tc>
        <w:tc>
          <w:tcPr>
            <w:tcW w:w="6945" w:type="dxa"/>
          </w:tcPr>
          <w:p w14:paraId="35FD256C"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 xml:space="preserve">For the FL proposal 2-5, the ‘Further discussion’ part is quite </w:t>
            </w:r>
            <w:proofErr w:type="gramStart"/>
            <w:r>
              <w:rPr>
                <w:rFonts w:eastAsia="Microsoft YaHei"/>
                <w:sz w:val="20"/>
                <w:szCs w:val="20"/>
              </w:rPr>
              <w:t>open</w:t>
            </w:r>
            <w:proofErr w:type="gramEnd"/>
            <w:r>
              <w:rPr>
                <w:rFonts w:eastAsia="Microsoft YaHei"/>
                <w:sz w:val="20"/>
                <w:szCs w:val="20"/>
              </w:rPr>
              <w:t xml:space="preserve">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AF679D">
            <w:pPr>
              <w:widowControl w:val="0"/>
              <w:snapToGrid w:val="0"/>
              <w:spacing w:before="120" w:after="120" w:line="240" w:lineRule="auto"/>
              <w:jc w:val="both"/>
              <w:rPr>
                <w:ins w:id="13" w:author="JL" w:date="2021-08-23T14:29:00Z"/>
                <w:rFonts w:eastAsia="Microsoft YaHei"/>
                <w:i/>
                <w:sz w:val="20"/>
                <w:szCs w:val="20"/>
              </w:rPr>
            </w:pPr>
            <w:ins w:id="14" w:author="JL" w:date="2021-08-23T14:36:00Z">
              <w:r>
                <w:rPr>
                  <w:rFonts w:eastAsia="Microsoft YaHei"/>
                  <w:b/>
                  <w:i/>
                  <w:sz w:val="20"/>
                  <w:szCs w:val="20"/>
                  <w:highlight w:val="yellow"/>
                </w:rPr>
                <w:t xml:space="preserve">Updated </w:t>
              </w:r>
            </w:ins>
            <w:r w:rsidRPr="00756D69">
              <w:rPr>
                <w:rFonts w:eastAsia="Microsoft YaHei" w:hint="eastAsia"/>
                <w:b/>
                <w:i/>
                <w:sz w:val="20"/>
                <w:szCs w:val="20"/>
                <w:highlight w:val="yellow"/>
              </w:rPr>
              <w:t>F</w:t>
            </w:r>
            <w:r w:rsidRPr="00756D69">
              <w:rPr>
                <w:rFonts w:eastAsia="Microsoft YaHei"/>
                <w:b/>
                <w:i/>
                <w:sz w:val="20"/>
                <w:szCs w:val="20"/>
                <w:highlight w:val="yellow"/>
              </w:rPr>
              <w:t>L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Further discuss the issue of repurposing DCI field(s) for SRS parameter indication until RAN1#106bis-e</w:t>
            </w:r>
            <w:ins w:id="15" w:author="JL" w:date="2021-08-23T14:28:00Z">
              <w:r>
                <w:rPr>
                  <w:rFonts w:eastAsia="Microsoft YaHei"/>
                  <w:i/>
                  <w:sz w:val="20"/>
                  <w:szCs w:val="20"/>
                </w:rPr>
                <w:t>, focused on the following</w:t>
              </w:r>
            </w:ins>
            <w:ins w:id="16" w:author="JL" w:date="2021-08-23T14:29:00Z">
              <w:r>
                <w:rPr>
                  <w:rFonts w:eastAsia="Microsoft YaHei"/>
                  <w:i/>
                  <w:sz w:val="20"/>
                  <w:szCs w:val="20"/>
                </w:rPr>
                <w:t>:</w:t>
              </w:r>
            </w:ins>
            <w:del w:id="17" w:author="JL" w:date="2021-08-23T14:29:00Z">
              <w:r w:rsidDel="00785D34">
                <w:rPr>
                  <w:rFonts w:eastAsia="Microsoft YaHei"/>
                  <w:i/>
                  <w:sz w:val="20"/>
                  <w:szCs w:val="20"/>
                </w:rPr>
                <w:delText>.</w:delText>
              </w:r>
            </w:del>
          </w:p>
          <w:p w14:paraId="23AF42FC" w14:textId="77777777" w:rsidR="008B44B7" w:rsidRDefault="008B44B7" w:rsidP="00AF679D">
            <w:pPr>
              <w:pStyle w:val="aff1"/>
              <w:widowControl w:val="0"/>
              <w:numPr>
                <w:ilvl w:val="0"/>
                <w:numId w:val="8"/>
              </w:numPr>
              <w:snapToGrid w:val="0"/>
              <w:spacing w:before="120" w:after="120" w:line="240" w:lineRule="auto"/>
              <w:jc w:val="both"/>
              <w:rPr>
                <w:ins w:id="18" w:author="JL" w:date="2021-08-23T14:34:00Z"/>
                <w:rFonts w:eastAsia="Microsoft YaHei"/>
                <w:i/>
                <w:sz w:val="20"/>
                <w:szCs w:val="20"/>
              </w:rPr>
            </w:pPr>
            <w:del w:id="19" w:author="JL" w:date="2021-08-23T14:28:00Z">
              <w:r w:rsidRPr="003E7A8C" w:rsidDel="00785D34">
                <w:rPr>
                  <w:rFonts w:eastAsia="Microsoft YaHei"/>
                  <w:i/>
                  <w:sz w:val="20"/>
                  <w:szCs w:val="20"/>
                </w:rPr>
                <w:delText xml:space="preserve"> </w:delText>
              </w:r>
            </w:del>
            <w:ins w:id="20" w:author="JL" w:date="2021-08-23T14:31:00Z">
              <w:r>
                <w:rPr>
                  <w:rFonts w:eastAsia="Microsoft YaHei"/>
                  <w:i/>
                  <w:sz w:val="20"/>
                  <w:szCs w:val="20"/>
                </w:rPr>
                <w:t xml:space="preserve">Reuse one or more existing DCI fields configured for data transmission for SRS </w:t>
              </w:r>
              <w:r>
                <w:rPr>
                  <w:rFonts w:eastAsia="Microsoft YaHei"/>
                  <w:i/>
                  <w:sz w:val="20"/>
                  <w:szCs w:val="20"/>
                </w:rPr>
                <w:lastRenderedPageBreak/>
                <w:t xml:space="preserve">parameter indication without changing the field </w:t>
              </w:r>
              <w:proofErr w:type="spellStart"/>
              <w:r>
                <w:rPr>
                  <w:rFonts w:eastAsia="Microsoft YaHei"/>
                  <w:i/>
                  <w:sz w:val="20"/>
                  <w:szCs w:val="20"/>
                </w:rPr>
                <w:t>bitwidths</w:t>
              </w:r>
              <w:proofErr w:type="spellEnd"/>
              <w:r>
                <w:rPr>
                  <w:rFonts w:eastAsia="Microsoft YaHei"/>
                  <w:i/>
                  <w:sz w:val="20"/>
                  <w:szCs w:val="20"/>
                </w:rPr>
                <w:t>/parameters</w:t>
              </w:r>
            </w:ins>
            <w:ins w:id="21"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r>
                <w:rPr>
                  <w:rFonts w:eastAsia="Microsoft YaHei"/>
                  <w:i/>
                  <w:sz w:val="20"/>
                  <w:szCs w:val="20"/>
                </w:rPr>
                <w:t xml:space="preserve"> </w:t>
              </w:r>
            </w:ins>
          </w:p>
          <w:p w14:paraId="15A99345" w14:textId="77777777" w:rsidR="008B44B7" w:rsidRPr="003E7A8C" w:rsidRDefault="008B44B7" w:rsidP="00AF679D">
            <w:pPr>
              <w:pStyle w:val="aff1"/>
              <w:widowControl w:val="0"/>
              <w:numPr>
                <w:ilvl w:val="0"/>
                <w:numId w:val="8"/>
              </w:numPr>
              <w:snapToGrid w:val="0"/>
              <w:spacing w:before="120" w:after="120" w:line="240" w:lineRule="auto"/>
              <w:jc w:val="both"/>
              <w:rPr>
                <w:ins w:id="22" w:author="JL" w:date="2021-08-23T14:28:00Z"/>
                <w:rFonts w:eastAsia="Microsoft YaHei"/>
                <w:i/>
                <w:sz w:val="20"/>
                <w:szCs w:val="20"/>
              </w:rPr>
            </w:pPr>
            <w:ins w:id="23" w:author="JL" w:date="2021-08-23T14:34:00Z">
              <w:r w:rsidRPr="003E7A8C">
                <w:rPr>
                  <w:rFonts w:eastAsia="Microsoft YaHei"/>
                  <w:i/>
                  <w:sz w:val="20"/>
                  <w:szCs w:val="20"/>
                </w:rPr>
                <w:t>Extend the number of DCI codepoints for aperiodic SRS trigger states</w:t>
              </w:r>
            </w:ins>
          </w:p>
          <w:p w14:paraId="258369C0" w14:textId="77777777" w:rsidR="008B44B7" w:rsidRDefault="008B44B7" w:rsidP="00AF679D">
            <w:pPr>
              <w:widowControl w:val="0"/>
              <w:snapToGrid w:val="0"/>
              <w:spacing w:before="120" w:after="120" w:line="240" w:lineRule="auto"/>
              <w:jc w:val="both"/>
              <w:rPr>
                <w:rFonts w:eastAsia="Microsoft YaHei"/>
                <w:i/>
                <w:sz w:val="20"/>
                <w:szCs w:val="20"/>
              </w:rPr>
            </w:pPr>
            <w:r>
              <w:rPr>
                <w:rFonts w:eastAsia="Microsoft YaHei"/>
                <w:i/>
                <w:sz w:val="20"/>
                <w:szCs w:val="20"/>
              </w:rPr>
              <w:t>If no consensus can be achieved, conclude this issue as following.</w:t>
            </w:r>
          </w:p>
          <w:p w14:paraId="3D7CC09E" w14:textId="77777777" w:rsidR="008B44B7" w:rsidRPr="0008185B" w:rsidRDefault="008B44B7" w:rsidP="00AF679D">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o repurpose of DCI field(s) is supported for SRS parameter indication in Rel-17.</w:t>
            </w:r>
          </w:p>
          <w:p w14:paraId="75F64D61"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AF679D">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AF679D">
            <w:pPr>
              <w:widowControl w:val="0"/>
              <w:snapToGrid w:val="0"/>
              <w:spacing w:before="120" w:after="120" w:line="240" w:lineRule="auto"/>
              <w:rPr>
                <w:rFonts w:eastAsia="Microsoft YaHei"/>
                <w:sz w:val="20"/>
                <w:szCs w:val="20"/>
              </w:rPr>
            </w:pPr>
            <w:r>
              <w:rPr>
                <w:rFonts w:eastAsia="Microsoft YaHei"/>
                <w:sz w:val="20"/>
                <w:szCs w:val="20"/>
              </w:rPr>
              <w:t xml:space="preserve">FL proposal 2-5 is </w:t>
            </w:r>
            <w:r w:rsidR="00DB2A7D">
              <w:rPr>
                <w:rFonts w:eastAsia="Microsoft YaHei"/>
                <w:sz w:val="20"/>
                <w:szCs w:val="20"/>
              </w:rPr>
              <w:t xml:space="preserve">updated based on the suggestion from </w:t>
            </w:r>
            <w:proofErr w:type="spellStart"/>
            <w:r w:rsidR="00DB2A7D">
              <w:rPr>
                <w:rFonts w:eastAsia="Microsoft YaHei"/>
                <w:sz w:val="20"/>
                <w:szCs w:val="20"/>
              </w:rPr>
              <w:t>Futurewei</w:t>
            </w:r>
            <w:proofErr w:type="spellEnd"/>
            <w:r w:rsidR="00DB2A7D">
              <w:rPr>
                <w:rFonts w:eastAsia="Microsoft YaHei"/>
                <w:sz w:val="20"/>
                <w:szCs w:val="20"/>
              </w:rPr>
              <w:t>. Let’s focus on this updated proposal for further discussion.</w:t>
            </w:r>
          </w:p>
        </w:tc>
      </w:tr>
      <w:tr w:rsidR="00724B72" w14:paraId="6F45F9E6" w14:textId="77777777" w:rsidTr="00724B72">
        <w:trPr>
          <w:ins w:id="24" w:author="Afshin Haghighat" w:date="2021-08-23T22:01:00Z"/>
        </w:trPr>
        <w:tc>
          <w:tcPr>
            <w:tcW w:w="2405" w:type="dxa"/>
          </w:tcPr>
          <w:p w14:paraId="6BE3C763" w14:textId="77777777" w:rsidR="00724B72" w:rsidRDefault="00724B72" w:rsidP="00692406">
            <w:pPr>
              <w:widowControl w:val="0"/>
              <w:snapToGrid w:val="0"/>
              <w:spacing w:before="120" w:after="120" w:line="240" w:lineRule="auto"/>
              <w:rPr>
                <w:ins w:id="25" w:author="Afshin Haghighat" w:date="2021-08-23T22:01:00Z"/>
                <w:rFonts w:eastAsia="ＭＳ 明朝"/>
                <w:sz w:val="20"/>
                <w:szCs w:val="20"/>
                <w:lang w:eastAsia="ja-JP"/>
              </w:rPr>
            </w:pPr>
            <w:proofErr w:type="spellStart"/>
            <w:ins w:id="26" w:author="Afshin Haghighat" w:date="2021-08-23T22:01:00Z">
              <w:r>
                <w:rPr>
                  <w:rFonts w:eastAsia="ＭＳ 明朝"/>
                  <w:sz w:val="20"/>
                  <w:szCs w:val="20"/>
                  <w:lang w:eastAsia="ja-JP"/>
                </w:rPr>
                <w:t>InterDigital</w:t>
              </w:r>
              <w:proofErr w:type="spellEnd"/>
            </w:ins>
          </w:p>
        </w:tc>
        <w:tc>
          <w:tcPr>
            <w:tcW w:w="6945" w:type="dxa"/>
          </w:tcPr>
          <w:p w14:paraId="1C6524EB" w14:textId="5CB9CD2F" w:rsidR="00724B72" w:rsidRDefault="00724B72" w:rsidP="00692406">
            <w:pPr>
              <w:widowControl w:val="0"/>
              <w:snapToGrid w:val="0"/>
              <w:spacing w:before="120" w:after="120" w:line="240" w:lineRule="auto"/>
              <w:rPr>
                <w:ins w:id="27" w:author="Afshin Haghighat" w:date="2021-08-23T22:01:00Z"/>
                <w:rFonts w:eastAsia="ＭＳ 明朝"/>
                <w:sz w:val="20"/>
                <w:szCs w:val="20"/>
                <w:lang w:eastAsia="ja-JP"/>
              </w:rPr>
            </w:pPr>
            <w:ins w:id="28" w:author="Afshin Haghighat" w:date="2021-08-23T22:01:00Z">
              <w:r>
                <w:rPr>
                  <w:rFonts w:eastAsia="ＭＳ 明朝"/>
                  <w:sz w:val="20"/>
                  <w:szCs w:val="20"/>
                  <w:lang w:eastAsia="ja-JP"/>
                </w:rPr>
                <w:t xml:space="preserve">Similar view as Qualcomm that we </w:t>
              </w:r>
            </w:ins>
            <w:ins w:id="29" w:author="Afshin Haghighat" w:date="2021-08-23T22:02:00Z">
              <w:r>
                <w:rPr>
                  <w:rFonts w:eastAsia="ＭＳ 明朝"/>
                  <w:sz w:val="20"/>
                  <w:szCs w:val="20"/>
                  <w:lang w:eastAsia="ja-JP"/>
                </w:rPr>
                <w:t xml:space="preserve">first </w:t>
              </w:r>
            </w:ins>
            <w:ins w:id="30" w:author="Afshin Haghighat" w:date="2021-08-23T22:01:00Z">
              <w:r>
                <w:rPr>
                  <w:rFonts w:eastAsia="ＭＳ 明朝"/>
                  <w:sz w:val="20"/>
                  <w:szCs w:val="20"/>
                  <w:lang w:eastAsia="ja-JP"/>
                </w:rPr>
                <w:t>need to establish the purpose, and then seek solutions such as repu</w:t>
              </w:r>
            </w:ins>
            <w:ins w:id="31" w:author="Afshin Haghighat" w:date="2021-08-23T22:02:00Z">
              <w:r>
                <w:rPr>
                  <w:rFonts w:eastAsia="ＭＳ 明朝"/>
                  <w:sz w:val="20"/>
                  <w:szCs w:val="20"/>
                  <w:lang w:eastAsia="ja-JP"/>
                </w:rPr>
                <w:t>rposing</w:t>
              </w:r>
            </w:ins>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proofErr w:type="spellStart"/>
      <w:r w:rsidR="000D2A2C">
        <w:rPr>
          <w:rFonts w:eastAsia="Microsoft YaHei"/>
          <w:i/>
          <w:sz w:val="20"/>
          <w:szCs w:val="20"/>
        </w:rPr>
        <w:t>gNB</w:t>
      </w:r>
      <w:proofErr w:type="spellEnd"/>
      <w:r w:rsidR="000D2A2C">
        <w:rPr>
          <w:rFonts w:eastAsia="Microsoft YaHei"/>
          <w:i/>
          <w:sz w:val="20"/>
          <w:szCs w:val="20"/>
        </w:rPr>
        <w:t xml:space="preserve">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r w:rsidR="00C0691F" w:rsidRPr="00A91755">
        <w:rPr>
          <w:rFonts w:eastAsia="Microsoft YaHei"/>
          <w:i/>
          <w:sz w:val="20"/>
          <w:szCs w:val="20"/>
        </w:rPr>
        <w:t xml:space="preserve"> </w:t>
      </w:r>
      <w:r w:rsidR="00CB5030">
        <w:rPr>
          <w:rFonts w:eastAsia="Microsoft YaHei"/>
          <w:i/>
          <w:sz w:val="20"/>
          <w:szCs w:val="20"/>
        </w:rPr>
        <w:t>Rx antennas</w:t>
      </w:r>
      <w:r w:rsidR="00AE6022" w:rsidRPr="00D65341">
        <w:rPr>
          <w:rFonts w:eastAsia="Microsoft YaHei"/>
          <w:i/>
          <w:sz w:val="20"/>
          <w:szCs w:val="20"/>
        </w:rPr>
        <w:t xml:space="preserve"> for SRS antenna switching via </w:t>
      </w:r>
      <w:r w:rsidR="008B5A04">
        <w:rPr>
          <w:rFonts w:eastAsia="Microsoft YaHei"/>
          <w:i/>
          <w:sz w:val="20"/>
          <w:szCs w:val="20"/>
        </w:rPr>
        <w:t>MAC CE</w:t>
      </w:r>
      <w:r w:rsidR="00AE6022">
        <w:rPr>
          <w:rFonts w:eastAsia="Microsoft YaHei"/>
          <w:i/>
          <w:sz w:val="20"/>
          <w:szCs w:val="20"/>
        </w:rPr>
        <w:t>.</w:t>
      </w:r>
    </w:p>
    <w:p w14:paraId="796AB538" w14:textId="77777777" w:rsidR="00AE6022"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56F00CD6" w:rsidR="00AE6022" w:rsidRDefault="00A91755"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 xml:space="preserve">UE reporting of </w:t>
      </w:r>
      <w:del w:id="32" w:author="ZTE - Hao" w:date="2021-08-24T09:42:00Z">
        <w:r w:rsidR="00AE6022" w:rsidRPr="00724771" w:rsidDel="00DE275E">
          <w:rPr>
            <w:rFonts w:eastAsia="Microsoft YaHei"/>
            <w:i/>
            <w:sz w:val="20"/>
            <w:szCs w:val="20"/>
          </w:rPr>
          <w:delText xml:space="preserve">the </w:delText>
        </w:r>
      </w:del>
      <w:ins w:id="33" w:author="ZTE - Hao" w:date="2021-08-24T09:42:00Z">
        <w:r w:rsidR="00DE275E">
          <w:rPr>
            <w:rFonts w:eastAsia="Microsoft YaHei"/>
            <w:i/>
            <w:sz w:val="20"/>
            <w:szCs w:val="20"/>
          </w:rPr>
          <w:t>one</w:t>
        </w:r>
        <w:r w:rsidR="00DE275E" w:rsidRPr="00724771">
          <w:rPr>
            <w:rFonts w:eastAsia="Microsoft YaHei"/>
            <w:i/>
            <w:sz w:val="20"/>
            <w:szCs w:val="20"/>
          </w:rPr>
          <w:t xml:space="preserve"> </w:t>
        </w:r>
      </w:ins>
      <w:r w:rsidR="00AE6022" w:rsidRPr="00724771">
        <w:rPr>
          <w:rFonts w:eastAsia="Microsoft YaHei"/>
          <w:i/>
          <w:sz w:val="20"/>
          <w:szCs w:val="20"/>
        </w:rPr>
        <w:t>preferred antenna switching configuration</w:t>
      </w:r>
    </w:p>
    <w:p w14:paraId="06BD2283" w14:textId="31E253E6" w:rsidR="00A848AB" w:rsidRDefault="00EE77B5"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DCI can be additional used</w:t>
      </w:r>
    </w:p>
    <w:p w14:paraId="29A8CE97" w14:textId="0D7803B5" w:rsidR="00855875" w:rsidRPr="002E4D93" w:rsidRDefault="00855875" w:rsidP="00AE6022">
      <w:pPr>
        <w:pStyle w:val="aff1"/>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11D579E"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D1580">
        <w:rPr>
          <w:rFonts w:eastAsia="Microsoft YaHei"/>
          <w:sz w:val="20"/>
          <w:szCs w:val="20"/>
          <w:rPrChange w:id="34" w:author="Afshin Haghighat" w:date="2021-08-23T21:56:00Z">
            <w:rPr>
              <w:rFonts w:eastAsia="Microsoft YaHei"/>
              <w:sz w:val="20"/>
              <w:szCs w:val="20"/>
              <w:lang w:val="fr-FR"/>
            </w:rPr>
          </w:rPrChange>
        </w:rPr>
        <w:t xml:space="preserve">Qualcomm, Ericsson, </w:t>
      </w:r>
      <w:r w:rsidRPr="007D1580">
        <w:rPr>
          <w:rFonts w:eastAsia="Microsoft YaHei"/>
          <w:sz w:val="20"/>
          <w:szCs w:val="20"/>
          <w:rPrChange w:id="35" w:author="Afshin Haghighat" w:date="2021-08-23T21:56:00Z">
            <w:rPr>
              <w:rFonts w:eastAsia="Microsoft YaHei"/>
              <w:sz w:val="20"/>
              <w:szCs w:val="20"/>
              <w:lang w:val="fr-FR"/>
            </w:rPr>
          </w:rPrChange>
        </w:rPr>
        <w:t>Xiaomi, Huawei/</w:t>
      </w:r>
      <w:proofErr w:type="spellStart"/>
      <w:r w:rsidRPr="007D1580">
        <w:rPr>
          <w:rFonts w:eastAsia="Microsoft YaHei"/>
          <w:sz w:val="20"/>
          <w:szCs w:val="20"/>
          <w:rPrChange w:id="36" w:author="Afshin Haghighat" w:date="2021-08-23T21:56:00Z">
            <w:rPr>
              <w:rFonts w:eastAsia="Microsoft YaHei"/>
              <w:sz w:val="20"/>
              <w:szCs w:val="20"/>
              <w:lang w:val="fr-FR"/>
            </w:rPr>
          </w:rPrChange>
        </w:rPr>
        <w:t>HiSilicon</w:t>
      </w:r>
      <w:proofErr w:type="spellEnd"/>
      <w:r w:rsidRPr="007D1580">
        <w:rPr>
          <w:rFonts w:eastAsia="Microsoft YaHei"/>
          <w:sz w:val="20"/>
          <w:szCs w:val="20"/>
          <w:rPrChange w:id="37" w:author="Afshin Haghighat" w:date="2021-08-23T21:56:00Z">
            <w:rPr>
              <w:rFonts w:eastAsia="Microsoft YaHei"/>
              <w:sz w:val="20"/>
              <w:szCs w:val="20"/>
              <w:lang w:val="fr-FR"/>
            </w:rPr>
          </w:rPrChange>
        </w:rPr>
        <w:t>, ZTE, Lenovo</w:t>
      </w:r>
      <w:r w:rsidR="00190450" w:rsidRPr="007D1580">
        <w:rPr>
          <w:rFonts w:eastAsia="Microsoft YaHei"/>
          <w:sz w:val="20"/>
          <w:szCs w:val="20"/>
          <w:rPrChange w:id="38" w:author="Afshin Haghighat" w:date="2021-08-23T21:56:00Z">
            <w:rPr>
              <w:rFonts w:eastAsia="Microsoft YaHei"/>
              <w:sz w:val="20"/>
              <w:szCs w:val="20"/>
              <w:lang w:val="fr-FR"/>
            </w:rPr>
          </w:rPrChange>
        </w:rPr>
        <w:t>/</w:t>
      </w:r>
      <w:proofErr w:type="spellStart"/>
      <w:r w:rsidR="00190450" w:rsidRPr="007D1580">
        <w:rPr>
          <w:rFonts w:eastAsia="Microsoft YaHei"/>
          <w:sz w:val="20"/>
          <w:szCs w:val="20"/>
          <w:rPrChange w:id="39" w:author="Afshin Haghighat" w:date="2021-08-23T21:56:00Z">
            <w:rPr>
              <w:rFonts w:eastAsia="Microsoft YaHei"/>
              <w:sz w:val="20"/>
              <w:szCs w:val="20"/>
              <w:lang w:val="fr-FR"/>
            </w:rPr>
          </w:rPrChange>
        </w:rPr>
        <w:t>MotM</w:t>
      </w:r>
      <w:proofErr w:type="spellEnd"/>
      <w:r w:rsidRPr="007D1580">
        <w:rPr>
          <w:rFonts w:eastAsia="Microsoft YaHei"/>
          <w:sz w:val="20"/>
          <w:szCs w:val="20"/>
          <w:rPrChange w:id="40" w:author="Afshin Haghighat" w:date="2021-08-23T21:56:00Z">
            <w:rPr>
              <w:rFonts w:eastAsia="Microsoft YaHei"/>
              <w:sz w:val="20"/>
              <w:szCs w:val="20"/>
              <w:lang w:val="fr-FR"/>
            </w:rPr>
          </w:rPrChange>
        </w:rPr>
        <w:t xml:space="preserve">, </w:t>
      </w:r>
      <w:proofErr w:type="spellStart"/>
      <w:r w:rsidRPr="007D1580">
        <w:rPr>
          <w:rFonts w:eastAsia="Microsoft YaHei"/>
          <w:sz w:val="20"/>
          <w:szCs w:val="20"/>
          <w:rPrChange w:id="41" w:author="Afshin Haghighat" w:date="2021-08-23T21:56:00Z">
            <w:rPr>
              <w:rFonts w:eastAsia="Microsoft YaHei"/>
              <w:sz w:val="20"/>
              <w:szCs w:val="20"/>
              <w:lang w:val="fr-FR"/>
            </w:rPr>
          </w:rPrChange>
        </w:rPr>
        <w:t>Futurewei</w:t>
      </w:r>
      <w:proofErr w:type="spellEnd"/>
      <w:r w:rsidRPr="007D1580">
        <w:rPr>
          <w:rFonts w:eastAsia="Microsoft YaHei"/>
          <w:sz w:val="20"/>
          <w:szCs w:val="20"/>
          <w:rPrChange w:id="42" w:author="Afshin Haghighat" w:date="2021-08-23T21:56:00Z">
            <w:rPr>
              <w:rFonts w:eastAsia="Microsoft YaHei"/>
              <w:sz w:val="20"/>
              <w:szCs w:val="20"/>
              <w:lang w:val="fr-FR"/>
            </w:rPr>
          </w:rPrChange>
        </w:rPr>
        <w:t xml:space="preserve">, </w:t>
      </w:r>
      <w:proofErr w:type="spellStart"/>
      <w:r w:rsidRPr="007D1580">
        <w:rPr>
          <w:rFonts w:eastAsia="Microsoft YaHei"/>
          <w:sz w:val="20"/>
          <w:szCs w:val="20"/>
          <w:rPrChange w:id="43" w:author="Afshin Haghighat" w:date="2021-08-23T21:56:00Z">
            <w:rPr>
              <w:rFonts w:eastAsia="Microsoft YaHei"/>
              <w:sz w:val="20"/>
              <w:szCs w:val="20"/>
              <w:lang w:val="fr-FR"/>
            </w:rPr>
          </w:rPrChange>
        </w:rPr>
        <w:t>InterDigital</w:t>
      </w:r>
      <w:proofErr w:type="spellEnd"/>
      <w:r w:rsidRPr="007D1580">
        <w:rPr>
          <w:rFonts w:eastAsia="Microsoft YaHei"/>
          <w:sz w:val="20"/>
          <w:szCs w:val="20"/>
          <w:rPrChange w:id="44" w:author="Afshin Haghighat" w:date="2021-08-23T21:56:00Z">
            <w:rPr>
              <w:rFonts w:eastAsia="Microsoft YaHei"/>
              <w:sz w:val="20"/>
              <w:szCs w:val="20"/>
              <w:lang w:val="fr-FR"/>
            </w:rPr>
          </w:rPrChange>
        </w:rPr>
        <w:t xml:space="preserve">, </w:t>
      </w:r>
      <w:r w:rsidR="000B0E39" w:rsidRPr="007D1580">
        <w:rPr>
          <w:rFonts w:eastAsia="Microsoft YaHei"/>
          <w:sz w:val="20"/>
          <w:szCs w:val="20"/>
          <w:rPrChange w:id="45" w:author="Afshin Haghighat" w:date="2021-08-23T21:56:00Z">
            <w:rPr>
              <w:rFonts w:eastAsia="Microsoft YaHei"/>
              <w:sz w:val="20"/>
              <w:szCs w:val="20"/>
              <w:lang w:val="fr-FR"/>
            </w:rPr>
          </w:rPrChange>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 xml:space="preserve">or antenna switching configuration indicated by </w:t>
            </w:r>
            <w:proofErr w:type="spellStart"/>
            <w:r w:rsidR="00A04B78">
              <w:rPr>
                <w:rFonts w:eastAsia="Microsoft YaHei"/>
                <w:sz w:val="20"/>
                <w:szCs w:val="20"/>
              </w:rPr>
              <w:t>gNB</w:t>
            </w:r>
            <w:proofErr w:type="spellEnd"/>
            <w:r w:rsidR="00A04B78">
              <w:rPr>
                <w:rFonts w:eastAsia="Microsoft YaHei"/>
                <w:sz w:val="20"/>
                <w:szCs w:val="20"/>
              </w:rPr>
              <w:t>.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w:t>
            </w:r>
            <w:proofErr w:type="spellStart"/>
            <w:r>
              <w:rPr>
                <w:rFonts w:eastAsia="Microsoft YaHei"/>
                <w:sz w:val="20"/>
                <w:szCs w:val="20"/>
              </w:rPr>
              <w:t>gNB’s</w:t>
            </w:r>
            <w:proofErr w:type="spellEnd"/>
            <w:r>
              <w:rPr>
                <w:rFonts w:eastAsia="Microsoft YaHei"/>
                <w:sz w:val="20"/>
                <w:szCs w:val="20"/>
              </w:rPr>
              <w:t xml:space="preserve"> decision on whether to use the one preferred by UE, or </w:t>
            </w:r>
            <w:r>
              <w:rPr>
                <w:rFonts w:eastAsia="Microsoft YaHei"/>
                <w:sz w:val="20"/>
                <w:szCs w:val="20"/>
              </w:rPr>
              <w:lastRenderedPageBreak/>
              <w:t xml:space="preserve">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UE report the configuration and MAC-CE based. </w:t>
            </w:r>
            <w:proofErr w:type="gramStart"/>
            <w:r>
              <w:rPr>
                <w:rFonts w:eastAsia="Microsoft YaHei"/>
                <w:sz w:val="20"/>
                <w:szCs w:val="20"/>
              </w:rPr>
              <w:t>But,</w:t>
            </w:r>
            <w:proofErr w:type="gramEnd"/>
            <w:r>
              <w:rPr>
                <w:rFonts w:eastAsia="Microsoft YaHei"/>
                <w:sz w:val="20"/>
                <w:szCs w:val="20"/>
              </w:rPr>
              <w:t xml:space="preserve"> the modified FL’s proposal need to be updated, since Tx switching need RF chain switching, which need RAN4 discussion at first. We can </w:t>
            </w:r>
            <w:proofErr w:type="gramStart"/>
            <w:r>
              <w:rPr>
                <w:rFonts w:eastAsia="Microsoft YaHei"/>
                <w:sz w:val="20"/>
                <w:szCs w:val="20"/>
              </w:rPr>
              <w:t>restricted</w:t>
            </w:r>
            <w:proofErr w:type="gramEnd"/>
            <w:r>
              <w:rPr>
                <w:rFonts w:eastAsia="Microsoft YaHei"/>
                <w:sz w:val="20"/>
                <w:szCs w:val="20"/>
              </w:rPr>
              <w:t xml:space="preserve">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w:t>
            </w:r>
            <w:proofErr w:type="spellStart"/>
            <w:r>
              <w:rPr>
                <w:rFonts w:eastAsia="Microsoft YaHei" w:hint="eastAsia"/>
                <w:sz w:val="20"/>
                <w:szCs w:val="20"/>
              </w:rPr>
              <w:t>gNB</w:t>
            </w:r>
            <w:proofErr w:type="spellEnd"/>
            <w:r>
              <w:rPr>
                <w:rFonts w:eastAsia="Microsoft YaHei" w:hint="eastAsia"/>
                <w:sz w:val="20"/>
                <w:szCs w:val="20"/>
              </w:rPr>
              <w:t xml:space="preserve">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Can you clarify the purpose</w:t>
            </w:r>
            <w:r>
              <w:rPr>
                <w:rFonts w:eastAsia="ＭＳ 明朝"/>
                <w:sz w:val="20"/>
                <w:szCs w:val="20"/>
                <w:lang w:eastAsia="ja-JP"/>
              </w:rPr>
              <w:t>/benefit</w:t>
            </w:r>
            <w:r>
              <w:rPr>
                <w:rFonts w:eastAsia="ＭＳ 明朝" w:hint="eastAsia"/>
                <w:sz w:val="20"/>
                <w:szCs w:val="20"/>
                <w:lang w:eastAsia="ja-JP"/>
              </w:rPr>
              <w:t xml:space="preserve"> of </w:t>
            </w:r>
            <w:r>
              <w:rPr>
                <w:rFonts w:eastAsia="ＭＳ 明朝"/>
                <w:sz w:val="20"/>
                <w:szCs w:val="20"/>
                <w:lang w:eastAsia="ja-JP"/>
              </w:rPr>
              <w:t>“</w:t>
            </w:r>
            <w:r w:rsidRPr="00A91755">
              <w:rPr>
                <w:rFonts w:eastAsia="Microsoft YaHei"/>
                <w:i/>
                <w:sz w:val="20"/>
                <w:szCs w:val="20"/>
              </w:rPr>
              <w:t xml:space="preserve">the </w:t>
            </w:r>
            <w:del w:id="46" w:author="ZTE - Hao" w:date="2021-08-23T11:38:00Z">
              <w:r w:rsidRPr="00A91755" w:rsidDel="00C0691F">
                <w:rPr>
                  <w:rFonts w:eastAsia="Microsoft YaHei"/>
                  <w:i/>
                  <w:sz w:val="20"/>
                  <w:szCs w:val="20"/>
                </w:rPr>
                <w:delText xml:space="preserve">preferred </w:delText>
              </w:r>
            </w:del>
            <w:ins w:id="47" w:author="ZTE - Hao" w:date="2021-08-23T11:38:00Z">
              <w:r>
                <w:rPr>
                  <w:rFonts w:eastAsia="Microsoft YaHei"/>
                  <w:i/>
                  <w:sz w:val="20"/>
                  <w:szCs w:val="20"/>
                </w:rPr>
                <w:t>used</w:t>
              </w:r>
            </w:ins>
            <w:ins w:id="48"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49" w:author="ZTE - Hao" w:date="2021-08-23T11:38:00Z">
              <w:r w:rsidRPr="00A91755">
                <w:rPr>
                  <w:rFonts w:eastAsia="Microsoft YaHei"/>
                  <w:i/>
                  <w:sz w:val="20"/>
                  <w:szCs w:val="20"/>
                </w:rPr>
                <w:t xml:space="preserve"> </w:t>
              </w:r>
            </w:ins>
            <w:del w:id="50" w:author="ZTE - Hao" w:date="2021-08-23T11:40:00Z">
              <w:r w:rsidRPr="00A91755" w:rsidDel="00CB5030">
                <w:rPr>
                  <w:rFonts w:eastAsia="Microsoft YaHei"/>
                  <w:i/>
                  <w:sz w:val="20"/>
                  <w:szCs w:val="20"/>
                </w:rPr>
                <w:delText>antenna switching configuration</w:delText>
              </w:r>
            </w:del>
            <w:ins w:id="51"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ＭＳ 明朝"/>
                <w:sz w:val="20"/>
                <w:szCs w:val="20"/>
                <w:lang w:eastAsia="ja-JP"/>
              </w:rPr>
              <w:t xml:space="preserve">”? Is it correct understanding that </w:t>
            </w:r>
            <w:proofErr w:type="spellStart"/>
            <w:r>
              <w:rPr>
                <w:rFonts w:eastAsia="ＭＳ 明朝"/>
                <w:sz w:val="20"/>
                <w:szCs w:val="20"/>
                <w:lang w:eastAsia="ja-JP"/>
              </w:rPr>
              <w:t>gNB</w:t>
            </w:r>
            <w:proofErr w:type="spellEnd"/>
            <w:r>
              <w:rPr>
                <w:rFonts w:eastAsia="ＭＳ 明朝"/>
                <w:sz w:val="20"/>
                <w:szCs w:val="20"/>
                <w:lang w:eastAsia="ja-JP"/>
              </w:rPr>
              <w:t xml:space="preserve">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ＭＳ 明朝"/>
                <w:sz w:val="20"/>
                <w:szCs w:val="20"/>
                <w:lang w:eastAsia="ja-JP"/>
              </w:rPr>
            </w:pPr>
            <w:r>
              <w:rPr>
                <w:rFonts w:eastAsia="ＭＳ 明朝"/>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ＭＳ 明朝"/>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is not required to follow the reporting, but </w:t>
            </w:r>
            <w:proofErr w:type="spellStart"/>
            <w:r>
              <w:rPr>
                <w:rFonts w:eastAsiaTheme="minorEastAsia"/>
                <w:sz w:val="20"/>
                <w:szCs w:val="20"/>
              </w:rPr>
              <w:t>gNB</w:t>
            </w:r>
            <w:proofErr w:type="spellEnd"/>
            <w:r>
              <w:rPr>
                <w:rFonts w:eastAsiaTheme="minorEastAsia"/>
                <w:sz w:val="20"/>
                <w:szCs w:val="20"/>
              </w:rPr>
              <w:t xml:space="preserve"> can take this reporting into account when deciding the used antenna numbers. This reporting provides more information from UE side to </w:t>
            </w:r>
            <w:proofErr w:type="spellStart"/>
            <w:r>
              <w:rPr>
                <w:rFonts w:eastAsiaTheme="minorEastAsia"/>
                <w:sz w:val="20"/>
                <w:szCs w:val="20"/>
              </w:rPr>
              <w:t>gNB</w:t>
            </w:r>
            <w:proofErr w:type="spellEnd"/>
            <w:r>
              <w:rPr>
                <w:rFonts w:eastAsiaTheme="minorEastAsia"/>
                <w:sz w:val="20"/>
                <w:szCs w:val="20"/>
              </w:rPr>
              <w:t xml:space="preserve">. For example, if UE supports both 1T2R and 1T4R, and it reports 1T2R, </w:t>
            </w:r>
            <w:proofErr w:type="spellStart"/>
            <w:r>
              <w:rPr>
                <w:rFonts w:eastAsiaTheme="minorEastAsia"/>
                <w:sz w:val="20"/>
                <w:szCs w:val="20"/>
              </w:rPr>
              <w:t>gNB</w:t>
            </w:r>
            <w:proofErr w:type="spellEnd"/>
            <w:r>
              <w:rPr>
                <w:rFonts w:eastAsiaTheme="minorEastAsia"/>
                <w:sz w:val="20"/>
                <w:szCs w:val="20"/>
              </w:rPr>
              <w:t xml:space="preserve"> can still use 1T4R for better performance. But if the performance loss is tolerable to </w:t>
            </w:r>
            <w:proofErr w:type="spellStart"/>
            <w:r>
              <w:rPr>
                <w:rFonts w:eastAsiaTheme="minorEastAsia"/>
                <w:sz w:val="20"/>
                <w:szCs w:val="20"/>
              </w:rPr>
              <w:t>gNB</w:t>
            </w:r>
            <w:proofErr w:type="spell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w:t>
            </w:r>
            <w:r>
              <w:rPr>
                <w:rFonts w:eastAsia="Malgun Gothic"/>
                <w:sz w:val="20"/>
                <w:szCs w:val="20"/>
                <w:lang w:eastAsia="ko-KR"/>
              </w:rPr>
              <w:lastRenderedPageBreak/>
              <w:t xml:space="preserve">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ＭＳ 明朝"/>
                <w:sz w:val="20"/>
                <w:szCs w:val="20"/>
                <w:lang w:eastAsia="ja-JP"/>
              </w:rPr>
              <w:lastRenderedPageBreak/>
              <w:t>OPPO</w:t>
            </w:r>
          </w:p>
        </w:tc>
        <w:tc>
          <w:tcPr>
            <w:tcW w:w="6945" w:type="dxa"/>
          </w:tcPr>
          <w:p w14:paraId="7065532C" w14:textId="77777777" w:rsidR="00734DE0" w:rsidRDefault="00734DE0" w:rsidP="00734DE0">
            <w:pPr>
              <w:widowControl w:val="0"/>
              <w:snapToGrid w:val="0"/>
              <w:spacing w:before="120" w:after="120" w:line="240" w:lineRule="auto"/>
              <w:rPr>
                <w:rFonts w:eastAsia="ＭＳ 明朝"/>
                <w:sz w:val="20"/>
                <w:szCs w:val="20"/>
                <w:lang w:eastAsia="ja-JP"/>
              </w:rPr>
            </w:pPr>
            <w:r>
              <w:rPr>
                <w:rFonts w:eastAsia="ＭＳ 明朝"/>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ＭＳ 明朝"/>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ＭＳ 明朝"/>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ＭＳ 明朝"/>
                <w:i/>
                <w:sz w:val="20"/>
                <w:szCs w:val="20"/>
                <w:lang w:eastAsia="ja-JP"/>
              </w:rPr>
              <w:t xml:space="preserve">FL’s response: </w:t>
            </w:r>
            <w:r>
              <w:rPr>
                <w:rFonts w:eastAsia="ＭＳ 明朝"/>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ＭＳ 明朝"/>
                <w:sz w:val="20"/>
                <w:szCs w:val="20"/>
                <w:lang w:eastAsia="ja-JP"/>
              </w:rPr>
            </w:pPr>
            <w:r>
              <w:rPr>
                <w:rFonts w:eastAsia="Microsoft YaHei"/>
                <w:sz w:val="20"/>
                <w:szCs w:val="20"/>
              </w:rPr>
              <w:t xml:space="preserve">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w:t>
            </w:r>
            <w:proofErr w:type="spellStart"/>
            <w:r>
              <w:rPr>
                <w:rFonts w:eastAsia="Microsoft YaHei"/>
                <w:sz w:val="20"/>
                <w:szCs w:val="20"/>
              </w:rPr>
              <w:t>xTyR</w:t>
            </w:r>
            <w:proofErr w:type="spellEnd"/>
            <w:r>
              <w:rPr>
                <w:rFonts w:eastAsia="Microsoft YaHei"/>
                <w:sz w:val="20"/>
                <w:szCs w:val="20"/>
              </w:rPr>
              <w:t xml:space="preserve">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ＭＳ 明朝"/>
                <w:sz w:val="20"/>
                <w:szCs w:val="20"/>
                <w:lang w:eastAsia="ja-JP"/>
              </w:rPr>
            </w:pPr>
            <w:r>
              <w:rPr>
                <w:rFonts w:eastAsia="ＭＳ 明朝"/>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Microsoft YaHei"/>
                <w:sz w:val="20"/>
                <w:szCs w:val="20"/>
              </w:rPr>
            </w:pPr>
            <w:r>
              <w:rPr>
                <w:rFonts w:eastAsia="Microsoft YaHei"/>
                <w:sz w:val="20"/>
                <w:szCs w:val="20"/>
              </w:rPr>
              <w:t xml:space="preserve">The typical configuration is UE switch between 2T4R and 1T2R. </w:t>
            </w:r>
            <w:proofErr w:type="gramStart"/>
            <w:r>
              <w:rPr>
                <w:rFonts w:eastAsia="Microsoft YaHei"/>
                <w:sz w:val="20"/>
                <w:szCs w:val="20"/>
              </w:rPr>
              <w:t>So</w:t>
            </w:r>
            <w:proofErr w:type="gramEnd"/>
            <w:r>
              <w:rPr>
                <w:rFonts w:eastAsia="Microsoft YaHei"/>
                <w:sz w:val="20"/>
                <w:szCs w:val="20"/>
              </w:rPr>
              <w:t xml:space="preserve"> there are two important aspects </w:t>
            </w:r>
          </w:p>
          <w:p w14:paraId="68E1F169" w14:textId="77777777" w:rsid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AF679D">
            <w:pPr>
              <w:widowControl w:val="0"/>
              <w:snapToGrid w:val="0"/>
              <w:spacing w:before="120" w:after="120" w:line="240" w:lineRule="auto"/>
              <w:rPr>
                <w:rFonts w:eastAsia="ＭＳ 明朝"/>
                <w:sz w:val="20"/>
                <w:szCs w:val="20"/>
                <w:lang w:eastAsia="ja-JP"/>
              </w:rPr>
            </w:pPr>
            <w:r>
              <w:rPr>
                <w:rFonts w:eastAsia="ＭＳ 明朝"/>
                <w:sz w:val="20"/>
                <w:szCs w:val="20"/>
                <w:lang w:eastAsia="ja-JP"/>
              </w:rPr>
              <w:t>Futurewei2</w:t>
            </w:r>
          </w:p>
        </w:tc>
        <w:tc>
          <w:tcPr>
            <w:tcW w:w="6945" w:type="dxa"/>
          </w:tcPr>
          <w:p w14:paraId="414E0236"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We are open to further discussion and can support the proposal, with the following comments:</w:t>
            </w:r>
          </w:p>
          <w:p w14:paraId="68B79A85" w14:textId="77777777" w:rsidR="008B44B7" w:rsidRDefault="008B44B7" w:rsidP="00AF679D">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If there is only one preferred antenna switching configuration, we suggest </w:t>
            </w:r>
            <w:proofErr w:type="gramStart"/>
            <w:r>
              <w:rPr>
                <w:rFonts w:eastAsia="Microsoft YaHei"/>
                <w:sz w:val="20"/>
                <w:szCs w:val="20"/>
              </w:rPr>
              <w:t>to capture</w:t>
            </w:r>
            <w:proofErr w:type="gramEnd"/>
            <w:r>
              <w:rPr>
                <w:rFonts w:eastAsia="Microsoft YaHei"/>
                <w:sz w:val="20"/>
                <w:szCs w:val="20"/>
              </w:rPr>
              <w:t xml:space="preserve"> this more explicitly in the proposal.</w:t>
            </w:r>
          </w:p>
          <w:p w14:paraId="66AFD667" w14:textId="77777777" w:rsidR="008B44B7" w:rsidRDefault="008B44B7" w:rsidP="00AF679D">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Tx switching and Rx switching require very different discussions.</w:t>
            </w:r>
          </w:p>
          <w:p w14:paraId="02C11174" w14:textId="77777777" w:rsidR="008B44B7" w:rsidRPr="006E67DD" w:rsidRDefault="008B44B7" w:rsidP="00AF679D">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Antenna switching leading to R &lt; T should not be allowed.</w:t>
            </w:r>
          </w:p>
        </w:tc>
      </w:tr>
      <w:tr w:rsidR="00A73B9F" w14:paraId="2DCC3F76" w14:textId="77777777" w:rsidTr="00A73B9F">
        <w:trPr>
          <w:ins w:id="52" w:author="Afshin Haghighat" w:date="2021-08-23T22:08:00Z"/>
        </w:trPr>
        <w:tc>
          <w:tcPr>
            <w:tcW w:w="2405" w:type="dxa"/>
          </w:tcPr>
          <w:p w14:paraId="047209DD" w14:textId="77777777" w:rsidR="00A73B9F" w:rsidRDefault="00A73B9F" w:rsidP="00692406">
            <w:pPr>
              <w:widowControl w:val="0"/>
              <w:snapToGrid w:val="0"/>
              <w:spacing w:before="120" w:after="120" w:line="240" w:lineRule="auto"/>
              <w:rPr>
                <w:ins w:id="53" w:author="Afshin Haghighat" w:date="2021-08-23T22:08:00Z"/>
                <w:rFonts w:eastAsia="ＭＳ 明朝"/>
                <w:sz w:val="20"/>
                <w:szCs w:val="20"/>
                <w:lang w:eastAsia="ja-JP"/>
              </w:rPr>
            </w:pPr>
            <w:proofErr w:type="spellStart"/>
            <w:ins w:id="54" w:author="Afshin Haghighat" w:date="2021-08-23T22:08:00Z">
              <w:r>
                <w:rPr>
                  <w:rFonts w:eastAsia="ＭＳ 明朝"/>
                  <w:sz w:val="20"/>
                  <w:szCs w:val="20"/>
                  <w:lang w:eastAsia="ja-JP"/>
                </w:rPr>
                <w:t>InterDigital</w:t>
              </w:r>
              <w:proofErr w:type="spellEnd"/>
            </w:ins>
          </w:p>
        </w:tc>
        <w:tc>
          <w:tcPr>
            <w:tcW w:w="6945" w:type="dxa"/>
          </w:tcPr>
          <w:p w14:paraId="25F11C02" w14:textId="77777777" w:rsidR="00A73B9F" w:rsidRDefault="00A73B9F" w:rsidP="00692406">
            <w:pPr>
              <w:widowControl w:val="0"/>
              <w:snapToGrid w:val="0"/>
              <w:spacing w:before="120" w:after="120" w:line="240" w:lineRule="auto"/>
              <w:rPr>
                <w:ins w:id="55" w:author="Afshin Haghighat" w:date="2021-08-23T22:08:00Z"/>
                <w:rFonts w:eastAsia="ＭＳ 明朝"/>
                <w:sz w:val="20"/>
                <w:szCs w:val="20"/>
                <w:lang w:eastAsia="ja-JP"/>
              </w:rPr>
            </w:pPr>
            <w:ins w:id="56" w:author="Afshin Haghighat" w:date="2021-08-23T22:08:00Z">
              <w:r>
                <w:rPr>
                  <w:rFonts w:eastAsia="ＭＳ 明朝"/>
                  <w:sz w:val="20"/>
                  <w:szCs w:val="20"/>
                  <w:lang w:eastAsia="ja-JP"/>
                </w:rPr>
                <w:t>Support FL proposal</w:t>
              </w:r>
            </w:ins>
          </w:p>
        </w:tc>
      </w:tr>
      <w:tr w:rsidR="00076B0E" w14:paraId="728F6186" w14:textId="77777777" w:rsidTr="00A73B9F">
        <w:tc>
          <w:tcPr>
            <w:tcW w:w="2405" w:type="dxa"/>
          </w:tcPr>
          <w:p w14:paraId="4131B91E" w14:textId="7EFED997" w:rsidR="00076B0E" w:rsidRDefault="00076B0E" w:rsidP="00692406">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B979DD9" w14:textId="49A67922" w:rsidR="00076B0E" w:rsidRDefault="00076B0E" w:rsidP="00692406">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T</w:t>
            </w:r>
            <w:r>
              <w:rPr>
                <w:rFonts w:eastAsia="ＭＳ 明朝"/>
                <w:sz w:val="20"/>
                <w:szCs w:val="20"/>
                <w:lang w:eastAsia="ja-JP"/>
              </w:rPr>
              <w:t xml:space="preserve">hanks to FL for your clarification. With this, we support FL proposal.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w:t>
      </w:r>
      <w:proofErr w:type="spellStart"/>
      <w:r w:rsidRPr="00B75B98">
        <w:rPr>
          <w:rFonts w:eastAsia="Microsoft YaHei"/>
          <w:sz w:val="20"/>
          <w:szCs w:val="20"/>
        </w:rPr>
        <w:t>HiSilicon</w:t>
      </w:r>
      <w:proofErr w:type="spellEnd"/>
      <w:r w:rsidRPr="00B75B98">
        <w:rPr>
          <w:rFonts w:eastAsia="Microsoft YaHei"/>
          <w:sz w:val="20"/>
          <w:szCs w:val="20"/>
        </w:rPr>
        <w:t>,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w:t>
      </w:r>
      <w:proofErr w:type="spellStart"/>
      <w:r w:rsidRPr="00B75B98">
        <w:rPr>
          <w:rFonts w:eastAsia="Microsoft YaHei"/>
          <w:sz w:val="20"/>
          <w:szCs w:val="20"/>
        </w:rPr>
        <w:t>MotM</w:t>
      </w:r>
      <w:proofErr w:type="spellEnd"/>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ＭＳ 明朝"/>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ＭＳ 明朝"/>
                <w:sz w:val="20"/>
                <w:szCs w:val="20"/>
                <w:lang w:eastAsia="ja-JP"/>
              </w:rPr>
            </w:pPr>
            <w:r>
              <w:rPr>
                <w:rFonts w:eastAsia="Microsoft YaHei" w:hint="eastAsia"/>
                <w:sz w:val="20"/>
                <w:szCs w:val="20"/>
              </w:rPr>
              <w:t>W</w:t>
            </w:r>
            <w:r>
              <w:rPr>
                <w:rFonts w:eastAsia="Microsoft YaHei"/>
                <w:sz w:val="20"/>
                <w:szCs w:val="20"/>
              </w:rPr>
              <w:t xml:space="preserve">e still think it’s out of R17 </w:t>
            </w:r>
            <w:proofErr w:type="spellStart"/>
            <w:r>
              <w:rPr>
                <w:rFonts w:eastAsia="Microsoft YaHei"/>
                <w:sz w:val="20"/>
                <w:szCs w:val="20"/>
              </w:rPr>
              <w:t>feMIMO</w:t>
            </w:r>
            <w:proofErr w:type="spellEnd"/>
            <w:r>
              <w:rPr>
                <w:rFonts w:eastAsia="Microsoft YaHei"/>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ＭＳ 明朝"/>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ＭＳ 明朝"/>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ＭＳ 明朝"/>
                <w:sz w:val="20"/>
                <w:szCs w:val="20"/>
                <w:lang w:eastAsia="ja-JP"/>
              </w:rPr>
            </w:pPr>
            <w:r>
              <w:rPr>
                <w:rFonts w:eastAsia="ＭＳ 明朝"/>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We do have some concern. </w:t>
            </w:r>
            <w:r w:rsidR="00693E13">
              <w:rPr>
                <w:rFonts w:eastAsia="ＭＳ 明朝"/>
                <w:sz w:val="20"/>
                <w:szCs w:val="20"/>
                <w:lang w:eastAsia="ja-JP"/>
              </w:rPr>
              <w:t>2T4R and 1T2R are the most widely used configuration in the real deployment</w:t>
            </w:r>
            <w:r>
              <w:rPr>
                <w:rFonts w:eastAsia="ＭＳ 明朝"/>
                <w:sz w:val="20"/>
                <w:szCs w:val="20"/>
                <w:lang w:eastAsia="ja-JP"/>
              </w:rPr>
              <w:t xml:space="preserve">, it is also </w:t>
            </w:r>
            <w:proofErr w:type="gramStart"/>
            <w:r>
              <w:rPr>
                <w:rFonts w:eastAsia="ＭＳ 明朝"/>
                <w:sz w:val="20"/>
                <w:szCs w:val="20"/>
                <w:lang w:eastAsia="ja-JP"/>
              </w:rPr>
              <w:t>prefer</w:t>
            </w:r>
            <w:proofErr w:type="gramEnd"/>
            <w:r>
              <w:rPr>
                <w:rFonts w:eastAsia="ＭＳ 明朝"/>
                <w:sz w:val="20"/>
                <w:szCs w:val="20"/>
                <w:lang w:eastAsia="ja-JP"/>
              </w:rPr>
              <w:t xml:space="preserve"> to configure SRS AS </w:t>
            </w:r>
            <w:proofErr w:type="spellStart"/>
            <w:r>
              <w:rPr>
                <w:rFonts w:eastAsia="ＭＳ 明朝"/>
                <w:sz w:val="20"/>
                <w:szCs w:val="20"/>
                <w:lang w:eastAsia="ja-JP"/>
              </w:rPr>
              <w:t>as</w:t>
            </w:r>
            <w:proofErr w:type="spellEnd"/>
            <w:r>
              <w:rPr>
                <w:rFonts w:eastAsia="ＭＳ 明朝"/>
                <w:sz w:val="20"/>
                <w:szCs w:val="20"/>
                <w:lang w:eastAsia="ja-JP"/>
              </w:rPr>
              <w:t xml:space="preserve"> time domain tight as possible, </w:t>
            </w:r>
            <w:r w:rsidR="00471687">
              <w:rPr>
                <w:rFonts w:eastAsia="ＭＳ 明朝"/>
                <w:sz w:val="20"/>
                <w:szCs w:val="20"/>
                <w:lang w:eastAsia="ja-JP"/>
              </w:rPr>
              <w:t>so it is more likely that UE can ensure phase continuity and DL/UL calibration.</w:t>
            </w:r>
            <w:r w:rsidR="00693E13">
              <w:rPr>
                <w:rFonts w:eastAsia="ＭＳ 明朝"/>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aff1"/>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1"/>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iCs/>
          <w:color w:val="FF0000"/>
          <w:sz w:val="20"/>
          <w:szCs w:val="20"/>
        </w:rPr>
        <w:t xml:space="preserve">For each </w:t>
      </w:r>
      <w:proofErr w:type="spellStart"/>
      <w:r>
        <w:rPr>
          <w:rFonts w:eastAsia="Microsoft YaHei"/>
          <w:i/>
          <w:iCs/>
          <w:color w:val="FF0000"/>
          <w:sz w:val="20"/>
          <w:szCs w:val="20"/>
        </w:rPr>
        <w:t>xTyR</w:t>
      </w:r>
      <w:proofErr w:type="spellEnd"/>
      <w:r>
        <w:rPr>
          <w:rFonts w:eastAsia="Microsoft YaHei"/>
          <w:i/>
          <w:iCs/>
          <w:color w:val="FF0000"/>
          <w:sz w:val="20"/>
          <w:szCs w:val="20"/>
        </w:rPr>
        <w:t xml:space="preserve"> antenna switching, each periodic or semi-persistent resource set contain</w:t>
      </w:r>
      <w:r w:rsidR="004105B3">
        <w:rPr>
          <w:rFonts w:eastAsia="Microsoft YaHei"/>
          <w:i/>
          <w:iCs/>
          <w:color w:val="FF0000"/>
          <w:sz w:val="20"/>
          <w:szCs w:val="20"/>
        </w:rPr>
        <w:t>s</w:t>
      </w:r>
      <w:r>
        <w:rPr>
          <w:rFonts w:eastAsia="Microsoft YaHei"/>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w:t>
      </w:r>
      <w:proofErr w:type="spellStart"/>
      <w:r w:rsidRPr="0020298E">
        <w:rPr>
          <w:rFonts w:eastAsia="Microsoft YaHei"/>
          <w:sz w:val="20"/>
          <w:szCs w:val="20"/>
        </w:rPr>
        <w:t>HiSilicon</w:t>
      </w:r>
      <w:proofErr w:type="spellEnd"/>
      <w:r w:rsidRPr="0020298E">
        <w:rPr>
          <w:rFonts w:eastAsia="Microsoft YaHei"/>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43EF4761" w:rsidR="00FE0044" w:rsidRPr="00E82CFA" w:rsidRDefault="00FE0044" w:rsidP="0037073D">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sidR="00214484">
              <w:rPr>
                <w:rFonts w:eastAsia="Microsoft YaHei"/>
                <w:sz w:val="20"/>
                <w:szCs w:val="20"/>
              </w:rPr>
              <w:t>For</w:t>
            </w:r>
            <w:r>
              <w:rPr>
                <w:rFonts w:eastAsia="Microsoft YaHei"/>
                <w:sz w:val="20"/>
                <w:szCs w:val="20"/>
              </w:rPr>
              <w:t xml:space="preserve"> 6Rx and 8Rx</w:t>
            </w:r>
            <w:r w:rsidR="00214484">
              <w:rPr>
                <w:rFonts w:eastAsia="Microsoft YaHei"/>
                <w:sz w:val="20"/>
                <w:szCs w:val="20"/>
              </w:rPr>
              <w:t>, my understanding is we just support</w:t>
            </w:r>
            <w:r>
              <w:rPr>
                <w:rFonts w:eastAsia="Microsoft YaHei"/>
                <w:sz w:val="20"/>
                <w:szCs w:val="20"/>
              </w:rPr>
              <w:t xml:space="preserve"> </w:t>
            </w:r>
            <w:r w:rsidR="00214484">
              <w:rPr>
                <w:rFonts w:eastAsia="Microsoft YaHei"/>
                <w:sz w:val="20"/>
                <w:szCs w:val="20"/>
              </w:rPr>
              <w:t>one P set and two SP sets</w:t>
            </w:r>
            <w:r>
              <w:rPr>
                <w:rFonts w:eastAsia="Microsoft YaHei"/>
                <w:sz w:val="20"/>
                <w:szCs w:val="20"/>
              </w:rPr>
              <w:t>.</w:t>
            </w:r>
            <w:r w:rsidR="00214484">
              <w:rPr>
                <w:rFonts w:eastAsia="Microsoft YaHei"/>
                <w:sz w:val="20"/>
                <w:szCs w:val="20"/>
              </w:rPr>
              <w:t xml:space="preserve"> Whether a new capability is </w:t>
            </w:r>
            <w:r w:rsidR="0037073D">
              <w:rPr>
                <w:rFonts w:eastAsia="Microsoft YaHei"/>
                <w:sz w:val="20"/>
                <w:szCs w:val="20"/>
              </w:rPr>
              <w:t>introduced</w:t>
            </w:r>
            <w:r w:rsidR="00214484">
              <w:rPr>
                <w:rFonts w:eastAsia="Microsoft YaHei"/>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ＭＳ 明朝"/>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1. Whether both the periodic SRS and semi-persistent SRS </w:t>
            </w:r>
            <w:r w:rsidR="0019311A">
              <w:rPr>
                <w:rFonts w:eastAsia="Microsoft YaHei"/>
                <w:sz w:val="20"/>
                <w:szCs w:val="20"/>
              </w:rPr>
              <w:t>can</w:t>
            </w:r>
            <w:r>
              <w:rPr>
                <w:rFonts w:eastAsia="Microsoft YaHei"/>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current Rel-16 spec, the configuration is copied as below:</w:t>
            </w:r>
          </w:p>
          <w:p w14:paraId="3D42EF9A" w14:textId="77777777" w:rsidR="00A57C62" w:rsidRDefault="00A57C62" w:rsidP="00A57C62">
            <w:pPr>
              <w:pStyle w:val="aff1"/>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4BEECE0C" w14:textId="77777777" w:rsidR="00A57C62" w:rsidRDefault="00A57C62" w:rsidP="00A57C62">
            <w:pPr>
              <w:pStyle w:val="aff1"/>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236379CE" w14:textId="77777777" w:rsidR="00A57C62" w:rsidRDefault="00A57C62" w:rsidP="00A57C62">
            <w:pPr>
              <w:pStyle w:val="aff1"/>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proofErr w:type="spellStart"/>
            <w:r>
              <w:rPr>
                <w:rStyle w:val="fontstyle21"/>
              </w:rPr>
              <w:t>resourceType</w:t>
            </w:r>
            <w:proofErr w:type="spellEnd"/>
            <w:r>
              <w:rPr>
                <w:rStyle w:val="fontstyle21"/>
              </w:rPr>
              <w:t xml:space="preserve"> </w:t>
            </w:r>
            <w:r>
              <w:rPr>
                <w:rStyle w:val="fontstyle01"/>
              </w:rPr>
              <w:t xml:space="preserve">in </w:t>
            </w:r>
            <w:proofErr w:type="spellStart"/>
            <w:r>
              <w:rPr>
                <w:rStyle w:val="fontstyle21"/>
              </w:rPr>
              <w:t>SRSResourceSet</w:t>
            </w:r>
            <w:proofErr w:type="spellEnd"/>
            <w:r>
              <w:rPr>
                <w:rStyle w:val="fontstyle21"/>
              </w:rPr>
              <w:t xml:space="preserve">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Microsoft YaHei"/>
              </w:rPr>
            </w:pPr>
            <w:r>
              <w:rPr>
                <w:rFonts w:eastAsia="Microsoft YaHei"/>
                <w:sz w:val="20"/>
                <w:szCs w:val="20"/>
              </w:rPr>
              <w:t>I</w:t>
            </w:r>
            <w:r>
              <w:rPr>
                <w:rFonts w:eastAsia="Microsoft YaHei"/>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Microsoft YaHei"/>
              </w:rPr>
            </w:pPr>
            <w:r>
              <w:rPr>
                <w:rFonts w:eastAsia="Microsoft YaHei"/>
              </w:rPr>
              <w:t xml:space="preserve">With the current </w:t>
            </w:r>
            <w:r w:rsidR="002914CA">
              <w:rPr>
                <w:rFonts w:eastAsia="Microsoft YaHei"/>
              </w:rPr>
              <w:t>proposal</w:t>
            </w:r>
            <w:r>
              <w:rPr>
                <w:rFonts w:eastAsia="Microsoft YaHei"/>
              </w:rPr>
              <w:t xml:space="preserve"> text</w:t>
            </w:r>
            <w:r w:rsidR="002914CA">
              <w:rPr>
                <w:rFonts w:eastAsia="Microsoft YaHei"/>
              </w:rPr>
              <w:t xml:space="preserve"> (including the note)</w:t>
            </w:r>
            <w:r>
              <w:rPr>
                <w:rFonts w:eastAsia="Microsoft YaHei"/>
              </w:rPr>
              <w:t xml:space="preserve">, it’s not clear on the configuration for the UE </w:t>
            </w:r>
            <w:r w:rsidR="002914CA">
              <w:rPr>
                <w:rFonts w:eastAsia="Microsoft YaHei"/>
              </w:rPr>
              <w:t>when</w:t>
            </w:r>
            <w:r>
              <w:rPr>
                <w:rFonts w:eastAsia="Microsoft YaHei"/>
              </w:rPr>
              <w:t xml:space="preserve"> the UE </w:t>
            </w:r>
            <w:r w:rsidR="002914CA">
              <w:rPr>
                <w:rFonts w:eastAsia="Microsoft YaHei"/>
              </w:rPr>
              <w:t xml:space="preserve">supports and </w:t>
            </w:r>
            <w:r>
              <w:rPr>
                <w:rFonts w:eastAsia="Microsoft YaHei"/>
              </w:rPr>
              <w:t>doesn’t support this feature.</w:t>
            </w:r>
          </w:p>
          <w:p w14:paraId="672CD3BB" w14:textId="77777777" w:rsidR="00A57C62" w:rsidRDefault="00A57C62" w:rsidP="00A57C62">
            <w:pPr>
              <w:widowControl w:val="0"/>
              <w:snapToGrid w:val="0"/>
              <w:spacing w:before="120" w:after="120" w:line="240" w:lineRule="auto"/>
              <w:rPr>
                <w:rFonts w:eastAsia="Microsoft YaHei"/>
                <w:sz w:val="20"/>
                <w:szCs w:val="20"/>
              </w:rPr>
            </w:pPr>
          </w:p>
          <w:p w14:paraId="18A57A1C"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2. Whether the proposal is only for new </w:t>
            </w:r>
            <w:proofErr w:type="spellStart"/>
            <w:r>
              <w:rPr>
                <w:rFonts w:eastAsia="Microsoft YaHei"/>
                <w:sz w:val="20"/>
                <w:szCs w:val="20"/>
              </w:rPr>
              <w:t>xTyR</w:t>
            </w:r>
            <w:proofErr w:type="spellEnd"/>
            <w:r>
              <w:rPr>
                <w:rFonts w:eastAsia="Microsoft YaHei"/>
                <w:sz w:val="20"/>
                <w:szCs w:val="20"/>
              </w:rPr>
              <w:t xml:space="preserve"> configuration introduced in Rel-17 or it is also applied to legacy </w:t>
            </w:r>
            <w:proofErr w:type="spellStart"/>
            <w:r>
              <w:rPr>
                <w:rFonts w:eastAsia="Microsoft YaHei"/>
                <w:sz w:val="20"/>
                <w:szCs w:val="20"/>
              </w:rPr>
              <w:t>xTyR</w:t>
            </w:r>
            <w:proofErr w:type="spellEnd"/>
            <w:r>
              <w:rPr>
                <w:rFonts w:eastAsia="Microsoft YaHei"/>
                <w:sz w:val="20"/>
                <w:szCs w:val="20"/>
              </w:rPr>
              <w:t xml:space="preserve"> in Rel-16?</w:t>
            </w:r>
          </w:p>
          <w:p w14:paraId="1F4A4D87" w14:textId="77777777" w:rsidR="00A57C62" w:rsidRDefault="00A57C62" w:rsidP="00A57C62">
            <w:pPr>
              <w:widowControl w:val="0"/>
              <w:snapToGrid w:val="0"/>
              <w:spacing w:before="120" w:after="120" w:line="240" w:lineRule="auto"/>
              <w:rPr>
                <w:rFonts w:eastAsia="Microsoft YaHei"/>
                <w:sz w:val="20"/>
                <w:szCs w:val="20"/>
              </w:rPr>
            </w:pPr>
          </w:p>
          <w:p w14:paraId="3FF88DFF"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lastRenderedPageBreak/>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Microsoft YaHei"/>
                <w:sz w:val="20"/>
                <w:szCs w:val="20"/>
              </w:rPr>
            </w:pPr>
          </w:p>
          <w:p w14:paraId="78A028F9" w14:textId="050737E4" w:rsidR="003610C1" w:rsidRPr="0061344A" w:rsidRDefault="001132B9" w:rsidP="00552BFE">
            <w:pPr>
              <w:widowControl w:val="0"/>
              <w:snapToGrid w:val="0"/>
              <w:spacing w:before="120" w:after="120" w:line="240" w:lineRule="auto"/>
              <w:rPr>
                <w:rFonts w:eastAsia="Microsoft YaHei"/>
                <w:sz w:val="20"/>
                <w:szCs w:val="20"/>
              </w:rPr>
            </w:pPr>
            <w:r w:rsidRPr="003610C1">
              <w:rPr>
                <w:rFonts w:eastAsia="Microsoft YaHei" w:hint="eastAsia"/>
                <w:i/>
                <w:sz w:val="20"/>
                <w:szCs w:val="20"/>
              </w:rPr>
              <w:t>FL</w:t>
            </w:r>
            <w:r w:rsidRPr="003610C1">
              <w:rPr>
                <w:rFonts w:eastAsia="Microsoft YaHei"/>
                <w:i/>
                <w:sz w:val="20"/>
                <w:szCs w:val="20"/>
              </w:rPr>
              <w:t>’s response:</w:t>
            </w:r>
            <w:r>
              <w:rPr>
                <w:rFonts w:eastAsia="Microsoft YaHei"/>
                <w:sz w:val="20"/>
                <w:szCs w:val="20"/>
              </w:rPr>
              <w:t xml:space="preserve"> My understanding is this proposal includes both &lt;=4Rx and &gt;4Rx. </w:t>
            </w:r>
            <w:r w:rsidR="003610C1">
              <w:rPr>
                <w:rFonts w:eastAsia="Microsoft YaHei"/>
                <w:sz w:val="20"/>
                <w:szCs w:val="20"/>
              </w:rPr>
              <w:t xml:space="preserve">With this proposal, for any </w:t>
            </w:r>
            <w:proofErr w:type="spellStart"/>
            <w:r w:rsidR="003610C1">
              <w:rPr>
                <w:rFonts w:eastAsia="Microsoft YaHei"/>
                <w:sz w:val="20"/>
                <w:szCs w:val="20"/>
              </w:rPr>
              <w:t>xTyR</w:t>
            </w:r>
            <w:proofErr w:type="spellEnd"/>
            <w:r w:rsidR="003610C1">
              <w:rPr>
                <w:rFonts w:eastAsia="Microsoft YaHei"/>
                <w:sz w:val="20"/>
                <w:szCs w:val="20"/>
              </w:rPr>
              <w:t>, UE</w:t>
            </w:r>
            <w:r w:rsidR="0061344A">
              <w:rPr>
                <w:rFonts w:eastAsia="Microsoft YaHei"/>
                <w:sz w:val="20"/>
                <w:szCs w:val="20"/>
              </w:rPr>
              <w:t xml:space="preserve"> supporting this feature</w:t>
            </w:r>
            <w:r w:rsidR="003610C1">
              <w:rPr>
                <w:rFonts w:eastAsia="Microsoft YaHei"/>
                <w:sz w:val="20"/>
                <w:szCs w:val="20"/>
              </w:rPr>
              <w:t xml:space="preserve"> can be configured with maximum one periodic SRS set and </w:t>
            </w:r>
            <w:r w:rsidR="0061344A">
              <w:rPr>
                <w:rFonts w:eastAsia="Microsoft YaHei"/>
                <w:sz w:val="20"/>
                <w:szCs w:val="20"/>
              </w:rPr>
              <w:t>maximum two</w:t>
            </w:r>
            <w:r w:rsidR="003610C1">
              <w:rPr>
                <w:rFonts w:eastAsia="Microsoft YaHei"/>
                <w:sz w:val="20"/>
                <w:szCs w:val="20"/>
              </w:rPr>
              <w:t xml:space="preserve"> semi-persistent SRS set. </w:t>
            </w:r>
            <w:r w:rsidR="0061344A">
              <w:rPr>
                <w:rFonts w:eastAsia="Microsoft YaHei"/>
                <w:sz w:val="20"/>
                <w:szCs w:val="20"/>
              </w:rPr>
              <w:t>Each resource set has y/x resources. If UE cannot support this feature</w:t>
            </w:r>
            <w:r w:rsidR="0061344A">
              <w:rPr>
                <w:rFonts w:eastAsia="Microsoft YaHei" w:hint="eastAsia"/>
                <w:sz w:val="20"/>
                <w:szCs w:val="20"/>
              </w:rPr>
              <w:t>,</w:t>
            </w:r>
            <w:r w:rsidR="0061344A">
              <w:rPr>
                <w:rFonts w:eastAsia="Microsoft YaHei"/>
                <w:sz w:val="20"/>
                <w:szCs w:val="20"/>
              </w:rPr>
              <w:t xml:space="preserve"> </w:t>
            </w:r>
            <w:r w:rsidR="00DE59BA">
              <w:rPr>
                <w:rFonts w:eastAsia="Microsoft YaHei"/>
                <w:sz w:val="20"/>
                <w:szCs w:val="20"/>
              </w:rPr>
              <w:t xml:space="preserve">legacy </w:t>
            </w:r>
            <w:proofErr w:type="spellStart"/>
            <w:r w:rsidR="00DE59BA">
              <w:rPr>
                <w:rFonts w:eastAsia="Microsoft YaHei"/>
                <w:sz w:val="20"/>
                <w:szCs w:val="20"/>
              </w:rPr>
              <w:t>xTyR</w:t>
            </w:r>
            <w:proofErr w:type="spellEnd"/>
            <w:r w:rsidR="00DE59BA">
              <w:rPr>
                <w:rFonts w:eastAsia="Microsoft YaHei"/>
                <w:sz w:val="20"/>
                <w:szCs w:val="20"/>
              </w:rPr>
              <w:t xml:space="preserve"> will follow Rel-15</w:t>
            </w:r>
            <w:r w:rsidR="00DE59BA">
              <w:rPr>
                <w:rFonts w:eastAsia="Microsoft YaHei" w:hint="eastAsia"/>
                <w:sz w:val="20"/>
                <w:szCs w:val="20"/>
              </w:rPr>
              <w:t>.</w:t>
            </w:r>
            <w:r w:rsidR="00003B8F">
              <w:rPr>
                <w:rFonts w:eastAsia="Microsoft YaHei"/>
                <w:sz w:val="20"/>
                <w:szCs w:val="20"/>
              </w:rPr>
              <w:t xml:space="preserve"> </w:t>
            </w:r>
            <w:r w:rsidR="00DE59BA">
              <w:rPr>
                <w:rFonts w:eastAsia="Microsoft YaHei"/>
                <w:sz w:val="20"/>
                <w:szCs w:val="20"/>
              </w:rPr>
              <w:t>For</w:t>
            </w:r>
            <w:r w:rsidR="00003B8F">
              <w:rPr>
                <w:rFonts w:eastAsia="Microsoft YaHei"/>
                <w:sz w:val="20"/>
                <w:szCs w:val="20"/>
              </w:rPr>
              <w:t xml:space="preserve"> new </w:t>
            </w:r>
            <w:proofErr w:type="spellStart"/>
            <w:r w:rsidR="00003B8F">
              <w:rPr>
                <w:rFonts w:eastAsia="Microsoft YaHei"/>
                <w:sz w:val="20"/>
                <w:szCs w:val="20"/>
              </w:rPr>
              <w:t>xTyR</w:t>
            </w:r>
            <w:proofErr w:type="spellEnd"/>
            <w:r w:rsidR="00DE59BA">
              <w:rPr>
                <w:rFonts w:eastAsia="Microsoft YaHei"/>
                <w:sz w:val="20"/>
                <w:szCs w:val="20"/>
              </w:rPr>
              <w:t>, we just support</w:t>
            </w:r>
            <w:r w:rsidR="00003B8F">
              <w:rPr>
                <w:rFonts w:eastAsia="Microsoft YaHei"/>
                <w:sz w:val="20"/>
                <w:szCs w:val="20"/>
              </w:rPr>
              <w:t xml:space="preserve"> maximum</w:t>
            </w:r>
            <w:r w:rsidR="0061344A">
              <w:rPr>
                <w:rFonts w:eastAsia="Microsoft YaHei"/>
                <w:sz w:val="20"/>
                <w:szCs w:val="20"/>
              </w:rPr>
              <w:t xml:space="preserve"> one periodic SRS resource set and </w:t>
            </w:r>
            <w:r w:rsidR="00517F2E">
              <w:rPr>
                <w:rFonts w:eastAsia="Microsoft YaHei"/>
                <w:sz w:val="20"/>
                <w:szCs w:val="20"/>
              </w:rPr>
              <w:t xml:space="preserve">maximum </w:t>
            </w:r>
            <w:r w:rsidR="00DE59BA">
              <w:rPr>
                <w:rFonts w:eastAsia="Microsoft YaHei"/>
                <w:sz w:val="20"/>
                <w:szCs w:val="20"/>
              </w:rPr>
              <w:t>two</w:t>
            </w:r>
            <w:r w:rsidR="0061344A">
              <w:rPr>
                <w:rFonts w:eastAsia="Microsoft YaHei"/>
                <w:sz w:val="20"/>
                <w:szCs w:val="20"/>
              </w:rPr>
              <w:t xml:space="preserve"> </w:t>
            </w:r>
            <w:r w:rsidR="00517F2E">
              <w:rPr>
                <w:rFonts w:eastAsia="Microsoft YaHei"/>
                <w:sz w:val="20"/>
                <w:szCs w:val="20"/>
              </w:rPr>
              <w:t>SP</w:t>
            </w:r>
            <w:r w:rsidR="0061344A">
              <w:rPr>
                <w:rFonts w:eastAsia="Microsoft YaHei"/>
                <w:sz w:val="20"/>
                <w:szCs w:val="20"/>
              </w:rPr>
              <w:t xml:space="preserve"> resource set</w:t>
            </w:r>
            <w:r w:rsidR="00DE59BA">
              <w:rPr>
                <w:rFonts w:eastAsia="Microsoft YaHei"/>
                <w:sz w:val="20"/>
                <w:szCs w:val="20"/>
              </w:rPr>
              <w:t>s</w:t>
            </w:r>
            <w:r w:rsidR="00552BFE">
              <w:rPr>
                <w:rFonts w:eastAsia="Microsoft YaHei"/>
                <w:sz w:val="20"/>
                <w:szCs w:val="20"/>
              </w:rPr>
              <w:t>.</w:t>
            </w:r>
            <w:r w:rsidR="00DE59BA">
              <w:rPr>
                <w:rFonts w:eastAsia="Microsoft YaHei"/>
                <w:sz w:val="20"/>
                <w:szCs w:val="20"/>
              </w:rPr>
              <w:t xml:space="preserve"> </w:t>
            </w:r>
            <w:r w:rsidR="00552BFE">
              <w:rPr>
                <w:rFonts w:eastAsia="Microsoft YaHei"/>
                <w:sz w:val="20"/>
                <w:szCs w:val="20"/>
              </w:rPr>
              <w:t>Whether a separate UE capability is needed for 6Rx and 8Rx can be further discussed in UE feature session</w:t>
            </w:r>
            <w:r w:rsidR="00003B8F">
              <w:rPr>
                <w:rFonts w:eastAsia="Microsoft YaHei"/>
                <w:sz w:val="20"/>
                <w:szCs w:val="20"/>
              </w:rPr>
              <w:t xml:space="preserve">. The proposal is updated </w:t>
            </w:r>
            <w:r w:rsidR="00244342">
              <w:rPr>
                <w:rFonts w:eastAsia="Microsoft YaHei"/>
                <w:sz w:val="20"/>
                <w:szCs w:val="20"/>
              </w:rPr>
              <w:t>accordingly</w:t>
            </w:r>
            <w:r w:rsidR="00003B8F">
              <w:rPr>
                <w:rFonts w:eastAsia="Microsoft YaHei"/>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ＭＳ 明朝"/>
                <w:sz w:val="20"/>
                <w:szCs w:val="20"/>
                <w:lang w:eastAsia="ja-JP"/>
              </w:rPr>
            </w:pPr>
            <w:r>
              <w:rPr>
                <w:rFonts w:eastAsia="ＭＳ 明朝"/>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As least, the further enhancement </w:t>
            </w:r>
            <w:proofErr w:type="spellStart"/>
            <w:r>
              <w:rPr>
                <w:rFonts w:eastAsia="Microsoft YaHei"/>
                <w:sz w:val="20"/>
                <w:szCs w:val="20"/>
              </w:rPr>
              <w:t>w.r.t.</w:t>
            </w:r>
            <w:proofErr w:type="spellEnd"/>
            <w:r>
              <w:rPr>
                <w:rFonts w:eastAsia="Microsoft YaHei"/>
                <w:sz w:val="20"/>
                <w:szCs w:val="20"/>
              </w:rPr>
              <w:t xml:space="preserve"> Rel-15 operation should be made UE optional </w:t>
            </w:r>
          </w:p>
          <w:p w14:paraId="6C7692D7" w14:textId="548DCD32"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For the new </w:t>
            </w:r>
            <w:proofErr w:type="spellStart"/>
            <w:r>
              <w:rPr>
                <w:rFonts w:eastAsia="Microsoft YaHei"/>
                <w:sz w:val="20"/>
                <w:szCs w:val="20"/>
              </w:rPr>
              <w:t>xTyR</w:t>
            </w:r>
            <w:proofErr w:type="spellEnd"/>
            <w:r>
              <w:rPr>
                <w:rFonts w:eastAsia="Microsoft YaHei"/>
                <w:sz w:val="20"/>
                <w:szCs w:val="20"/>
              </w:rPr>
              <w:t xml:space="preserve">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ore details are added to clarify the question</w:t>
            </w:r>
            <w:r w:rsidR="00B173AE">
              <w:rPr>
                <w:rFonts w:eastAsia="Microsoft YaHei"/>
                <w:sz w:val="20"/>
                <w:szCs w:val="20"/>
              </w:rPr>
              <w:t>s</w:t>
            </w:r>
            <w:r>
              <w:rPr>
                <w:rFonts w:eastAsia="Microsoft YaHei"/>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Microsoft YaHei"/>
                <w:iCs/>
                <w:sz w:val="20"/>
                <w:szCs w:val="20"/>
              </w:rPr>
            </w:pPr>
            <w:proofErr w:type="gramStart"/>
            <w:r>
              <w:rPr>
                <w:rFonts w:eastAsia="Microsoft YaHei"/>
                <w:iCs/>
                <w:sz w:val="20"/>
                <w:szCs w:val="20"/>
              </w:rPr>
              <w:t>Thanks FL</w:t>
            </w:r>
            <w:proofErr w:type="gramEnd"/>
            <w:r>
              <w:rPr>
                <w:rFonts w:eastAsia="Microsoft YaHei"/>
                <w:iCs/>
                <w:sz w:val="20"/>
                <w:szCs w:val="20"/>
              </w:rPr>
              <w:t xml:space="preserve"> for the update.</w:t>
            </w:r>
          </w:p>
          <w:p w14:paraId="4EF584A8" w14:textId="77777777"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 xml:space="preserve">In addition, we think it’s better to explicitly capture that the proposal could be applied for </w:t>
            </w:r>
            <w:proofErr w:type="spellStart"/>
            <w:r>
              <w:rPr>
                <w:rFonts w:eastAsia="Microsoft YaHei"/>
                <w:iCs/>
                <w:sz w:val="20"/>
                <w:szCs w:val="20"/>
              </w:rPr>
              <w:t>xTyR</w:t>
            </w:r>
            <w:proofErr w:type="spellEnd"/>
            <w:r>
              <w:rPr>
                <w:rFonts w:eastAsia="Microsoft YaHei"/>
                <w:iCs/>
                <w:sz w:val="20"/>
                <w:szCs w:val="20"/>
              </w:rPr>
              <w:t xml:space="preserve"> with y&lt;=4.</w:t>
            </w:r>
          </w:p>
          <w:p w14:paraId="0B49B134" w14:textId="327A51A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 xml:space="preserve">Regarding whether both periodic and semi-persistent SRS could be configured for certain </w:t>
            </w:r>
            <w:proofErr w:type="spellStart"/>
            <w:r>
              <w:rPr>
                <w:rFonts w:eastAsia="Microsoft YaHei"/>
                <w:iCs/>
                <w:sz w:val="20"/>
                <w:szCs w:val="20"/>
              </w:rPr>
              <w:t>xTyR</w:t>
            </w:r>
            <w:proofErr w:type="spellEnd"/>
            <w:r>
              <w:rPr>
                <w:rFonts w:eastAsia="Microsoft YaHei"/>
                <w:iCs/>
                <w:sz w:val="20"/>
                <w:szCs w:val="20"/>
              </w:rPr>
              <w:t>, we can FFS.</w:t>
            </w:r>
          </w:p>
          <w:p w14:paraId="7E25ED8C" w14:textId="25485C3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 xml:space="preserve">The </w:t>
            </w:r>
            <w:r w:rsidR="00A113EF">
              <w:rPr>
                <w:rFonts w:eastAsia="Microsoft YaHei"/>
                <w:iCs/>
                <w:sz w:val="20"/>
                <w:szCs w:val="20"/>
              </w:rPr>
              <w:t xml:space="preserve">suggested </w:t>
            </w:r>
            <w:r>
              <w:rPr>
                <w:rFonts w:eastAsia="Microsoft YaHei"/>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Pr>
                <w:rFonts w:eastAsia="Microsoft YaHei"/>
                <w:b/>
                <w:i/>
                <w:sz w:val="20"/>
                <w:szCs w:val="20"/>
                <w:highlight w:val="yellow"/>
              </w:rPr>
              <w:t xml:space="preserve"> 3-3</w:t>
            </w:r>
            <w:r w:rsidRPr="00274AB0">
              <w:rPr>
                <w:rFonts w:eastAsia="Microsoft YaHei"/>
                <w:b/>
                <w:i/>
                <w:sz w:val="20"/>
                <w:szCs w:val="20"/>
                <w:highlight w:val="yellow"/>
              </w:rPr>
              <w:t>:</w:t>
            </w:r>
            <w:r>
              <w:rPr>
                <w:rFonts w:eastAsia="Microsoft YaHei"/>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1"/>
              <w:widowControl w:val="0"/>
              <w:numPr>
                <w:ilvl w:val="0"/>
                <w:numId w:val="8"/>
              </w:numPr>
              <w:snapToGrid w:val="0"/>
              <w:spacing w:before="120" w:after="120" w:line="240" w:lineRule="auto"/>
              <w:jc w:val="both"/>
              <w:rPr>
                <w:rFonts w:eastAsia="Microsoft YaHei"/>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1"/>
              <w:widowControl w:val="0"/>
              <w:numPr>
                <w:ilvl w:val="0"/>
                <w:numId w:val="8"/>
              </w:numPr>
              <w:snapToGrid w:val="0"/>
              <w:spacing w:before="120" w:after="120" w:line="240" w:lineRule="auto"/>
              <w:jc w:val="both"/>
              <w:rPr>
                <w:rFonts w:eastAsia="Microsoft YaHei"/>
                <w:i/>
                <w:color w:val="000000" w:themeColor="text1"/>
                <w:sz w:val="20"/>
                <w:szCs w:val="20"/>
              </w:rPr>
            </w:pPr>
            <w:r w:rsidRPr="00CA6BCA">
              <w:rPr>
                <w:rFonts w:eastAsia="Microsoft YaHei"/>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iCs/>
                <w:color w:val="FF0000"/>
                <w:sz w:val="20"/>
                <w:szCs w:val="20"/>
              </w:rPr>
              <w:t xml:space="preserve">For </w:t>
            </w:r>
            <w:proofErr w:type="spellStart"/>
            <w:r>
              <w:rPr>
                <w:rFonts w:eastAsia="Microsoft YaHei"/>
                <w:i/>
                <w:iCs/>
                <w:color w:val="FF0000"/>
                <w:sz w:val="20"/>
                <w:szCs w:val="20"/>
              </w:rPr>
              <w:t>xTyR</w:t>
            </w:r>
            <w:proofErr w:type="spellEnd"/>
            <w:r>
              <w:rPr>
                <w:rFonts w:eastAsia="Microsoft YaHei"/>
                <w:i/>
                <w:iCs/>
                <w:color w:val="FF0000"/>
                <w:sz w:val="20"/>
                <w:szCs w:val="20"/>
              </w:rPr>
              <w:t xml:space="preserve">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color w:val="FF0000"/>
                <w:sz w:val="20"/>
                <w:szCs w:val="20"/>
              </w:rPr>
              <w:t xml:space="preserve">It is also applied to </w:t>
            </w:r>
            <w:proofErr w:type="spellStart"/>
            <w:r>
              <w:rPr>
                <w:rFonts w:eastAsia="Microsoft YaHei"/>
                <w:i/>
                <w:color w:val="FF0000"/>
                <w:sz w:val="20"/>
                <w:szCs w:val="20"/>
              </w:rPr>
              <w:t>xTyR</w:t>
            </w:r>
            <w:proofErr w:type="spellEnd"/>
            <w:r>
              <w:rPr>
                <w:rFonts w:eastAsia="Microsoft YaHei"/>
                <w:i/>
                <w:color w:val="FF0000"/>
                <w:sz w:val="20"/>
                <w:szCs w:val="20"/>
              </w:rPr>
              <w:t xml:space="preserve"> with y&lt;=4.</w:t>
            </w:r>
          </w:p>
          <w:p w14:paraId="34F439BC" w14:textId="594D0645" w:rsidR="00CA6BCA" w:rsidRPr="0061344A" w:rsidRDefault="00CA6BCA" w:rsidP="00CA6BCA">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color w:val="FF0000"/>
                <w:sz w:val="20"/>
                <w:szCs w:val="20"/>
              </w:rPr>
              <w:t xml:space="preserve">FFS whether both periodic and semi-persistent SRS could be configured to the UE for certain </w:t>
            </w:r>
            <w:proofErr w:type="spellStart"/>
            <w:r>
              <w:rPr>
                <w:rFonts w:eastAsia="Microsoft YaHei"/>
                <w:i/>
                <w:color w:val="FF0000"/>
                <w:sz w:val="20"/>
                <w:szCs w:val="20"/>
              </w:rPr>
              <w:t>xTyR</w:t>
            </w:r>
            <w:proofErr w:type="spellEnd"/>
            <w:r>
              <w:rPr>
                <w:rFonts w:eastAsia="Microsoft YaHei"/>
                <w:i/>
                <w:color w:val="FF0000"/>
                <w:sz w:val="20"/>
                <w:szCs w:val="20"/>
              </w:rPr>
              <w:t>.</w:t>
            </w:r>
          </w:p>
          <w:p w14:paraId="070182A2" w14:textId="3063D472" w:rsidR="00CA6BCA" w:rsidRPr="00CA6BCA" w:rsidRDefault="00CA6BCA" w:rsidP="00C76779">
            <w:pPr>
              <w:pStyle w:val="aff1"/>
              <w:widowControl w:val="0"/>
              <w:numPr>
                <w:ilvl w:val="0"/>
                <w:numId w:val="8"/>
              </w:numPr>
              <w:snapToGrid w:val="0"/>
              <w:spacing w:before="120" w:after="120" w:line="240" w:lineRule="auto"/>
              <w:jc w:val="both"/>
              <w:rPr>
                <w:rFonts w:eastAsia="Microsoft YaHei"/>
                <w:iCs/>
                <w:sz w:val="20"/>
                <w:szCs w:val="20"/>
              </w:rPr>
            </w:pPr>
            <w:r w:rsidRPr="00CA6BCA">
              <w:rPr>
                <w:rFonts w:eastAsia="Microsoft YaHei"/>
                <w:i/>
                <w:iCs/>
                <w:color w:val="000000" w:themeColor="text1"/>
                <w:sz w:val="20"/>
                <w:szCs w:val="20"/>
              </w:rPr>
              <w:t xml:space="preserve">For each </w:t>
            </w:r>
            <w:proofErr w:type="spellStart"/>
            <w:r w:rsidRPr="00CA6BCA">
              <w:rPr>
                <w:rFonts w:eastAsia="Microsoft YaHei"/>
                <w:i/>
                <w:iCs/>
                <w:color w:val="000000" w:themeColor="text1"/>
                <w:sz w:val="20"/>
                <w:szCs w:val="20"/>
              </w:rPr>
              <w:t>xTyR</w:t>
            </w:r>
            <w:proofErr w:type="spellEnd"/>
            <w:r w:rsidRPr="00CA6BCA">
              <w:rPr>
                <w:rFonts w:eastAsia="Microsoft YaHei"/>
                <w:i/>
                <w:iCs/>
                <w:color w:val="000000" w:themeColor="text1"/>
                <w:sz w:val="20"/>
                <w:szCs w:val="20"/>
              </w:rPr>
              <w:t xml:space="preserve"> antenna switching, each periodic or semi-persistent resource set contains y/x resources.</w:t>
            </w:r>
          </w:p>
        </w:tc>
      </w:tr>
      <w:tr w:rsidR="00A73B9F" w14:paraId="5BECBB2F" w14:textId="77777777" w:rsidTr="00A73B9F">
        <w:trPr>
          <w:ins w:id="57" w:author="Afshin Haghighat" w:date="2021-08-23T22:11:00Z"/>
        </w:trPr>
        <w:tc>
          <w:tcPr>
            <w:tcW w:w="1150" w:type="dxa"/>
          </w:tcPr>
          <w:p w14:paraId="2294F496" w14:textId="77777777" w:rsidR="00A73B9F" w:rsidRDefault="00A73B9F" w:rsidP="00692406">
            <w:pPr>
              <w:widowControl w:val="0"/>
              <w:snapToGrid w:val="0"/>
              <w:spacing w:before="120" w:after="120" w:line="240" w:lineRule="auto"/>
              <w:rPr>
                <w:ins w:id="58" w:author="Afshin Haghighat" w:date="2021-08-23T22:11:00Z"/>
                <w:rFonts w:eastAsia="ＭＳ 明朝"/>
                <w:sz w:val="20"/>
                <w:szCs w:val="20"/>
                <w:lang w:eastAsia="ja-JP"/>
              </w:rPr>
            </w:pPr>
            <w:proofErr w:type="spellStart"/>
            <w:ins w:id="59" w:author="Afshin Haghighat" w:date="2021-08-23T22:11:00Z">
              <w:r>
                <w:rPr>
                  <w:rFonts w:eastAsia="ＭＳ 明朝"/>
                  <w:sz w:val="20"/>
                  <w:szCs w:val="20"/>
                  <w:lang w:eastAsia="ja-JP"/>
                </w:rPr>
                <w:t>InterDigital</w:t>
              </w:r>
              <w:proofErr w:type="spellEnd"/>
            </w:ins>
          </w:p>
        </w:tc>
        <w:tc>
          <w:tcPr>
            <w:tcW w:w="8200" w:type="dxa"/>
          </w:tcPr>
          <w:p w14:paraId="4777D9D6" w14:textId="77777777" w:rsidR="00A73B9F" w:rsidRDefault="00A73B9F" w:rsidP="00692406">
            <w:pPr>
              <w:widowControl w:val="0"/>
              <w:snapToGrid w:val="0"/>
              <w:spacing w:before="120" w:after="120" w:line="240" w:lineRule="auto"/>
              <w:rPr>
                <w:ins w:id="60" w:author="Afshin Haghighat" w:date="2021-08-23T22:11:00Z"/>
                <w:rFonts w:eastAsia="ＭＳ 明朝"/>
                <w:sz w:val="20"/>
                <w:szCs w:val="20"/>
                <w:lang w:eastAsia="ja-JP"/>
              </w:rPr>
            </w:pPr>
            <w:ins w:id="61" w:author="Afshin Haghighat" w:date="2021-08-23T22:11:00Z">
              <w:r>
                <w:rPr>
                  <w:rFonts w:eastAsia="ＭＳ 明朝"/>
                  <w:sz w:val="20"/>
                  <w:szCs w:val="20"/>
                  <w:lang w:eastAsia="ja-JP"/>
                </w:rPr>
                <w:t>Support FL proposal</w:t>
              </w:r>
            </w:ins>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Microsoft YaHei"/>
          <w:i/>
          <w:sz w:val="20"/>
          <w:szCs w:val="20"/>
        </w:rPr>
      </w:pPr>
      <w:r w:rsidRPr="00AB5444">
        <w:rPr>
          <w:rFonts w:eastAsia="Microsoft YaHei" w:hint="eastAsia"/>
          <w:i/>
          <w:sz w:val="20"/>
          <w:szCs w:val="20"/>
        </w:rPr>
        <w:t>F</w:t>
      </w:r>
      <w:r w:rsidRPr="00AB5444">
        <w:rPr>
          <w:rFonts w:eastAsia="Microsoft YaHei"/>
          <w:i/>
          <w:sz w:val="20"/>
          <w:szCs w:val="20"/>
        </w:rPr>
        <w:t>L Proposal</w:t>
      </w:r>
      <w:r w:rsidR="002B309D" w:rsidRPr="00AB5444">
        <w:rPr>
          <w:rFonts w:eastAsia="Microsoft YaHei"/>
          <w:i/>
          <w:sz w:val="20"/>
          <w:szCs w:val="20"/>
        </w:rPr>
        <w:t xml:space="preserve"> 3-4</w:t>
      </w:r>
      <w:r w:rsidRPr="00AB5444">
        <w:rPr>
          <w:rFonts w:eastAsia="Microsoft YaHei"/>
          <w:i/>
          <w:sz w:val="20"/>
          <w:szCs w:val="20"/>
        </w:rPr>
        <w:t>:</w:t>
      </w:r>
      <w:r w:rsidR="002B309D" w:rsidRPr="00AB5444">
        <w:rPr>
          <w:rFonts w:eastAsia="Microsoft YaHei"/>
          <w:i/>
          <w:sz w:val="20"/>
          <w:szCs w:val="20"/>
        </w:rPr>
        <w:t xml:space="preserve"> </w:t>
      </w:r>
    </w:p>
    <w:p w14:paraId="05DD8228" w14:textId="77777777" w:rsidR="009157A7" w:rsidRDefault="009157A7" w:rsidP="009157A7">
      <w:pPr>
        <w:pStyle w:val="aff1"/>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On the presen</w:t>
      </w:r>
      <w:r>
        <w:rPr>
          <w:rFonts w:eastAsia="Microsoft YaHei"/>
          <w:i/>
          <w:sz w:val="20"/>
          <w:szCs w:val="20"/>
        </w:rPr>
        <w:t>ce</w:t>
      </w:r>
      <w:r w:rsidRPr="00DB0624">
        <w:rPr>
          <w:rFonts w:eastAsia="Microsoft YaHei"/>
          <w:i/>
          <w:sz w:val="20"/>
          <w:szCs w:val="20"/>
        </w:rPr>
        <w:t xml:space="preserve"> of guard symbols in Rel-17 for SRS antenna switching, </w:t>
      </w:r>
      <w:r>
        <w:rPr>
          <w:rFonts w:eastAsia="Microsoft YaHei"/>
          <w:i/>
          <w:sz w:val="20"/>
          <w:szCs w:val="20"/>
        </w:rPr>
        <w:t>down-select</w:t>
      </w:r>
      <w:r w:rsidRPr="00DB0624">
        <w:rPr>
          <w:rFonts w:eastAsia="Microsoft YaHei"/>
          <w:i/>
          <w:sz w:val="20"/>
          <w:szCs w:val="20"/>
        </w:rPr>
        <w:t xml:space="preserve"> one of the following </w:t>
      </w:r>
    </w:p>
    <w:p w14:paraId="1DD6DF92" w14:textId="77777777" w:rsidR="009157A7" w:rsidRDefault="009157A7" w:rsidP="009157A7">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1-0: </w:t>
      </w:r>
      <w:r w:rsidRPr="00731E42">
        <w:rPr>
          <w:rFonts w:eastAsia="Microsoft YaHei"/>
          <w:i/>
          <w:sz w:val="20"/>
          <w:szCs w:val="20"/>
        </w:rPr>
        <w:t>Guard symbols are always-on, which is same as Rel-15</w:t>
      </w:r>
    </w:p>
    <w:p w14:paraId="574BAFDE" w14:textId="77777777" w:rsidR="009157A7" w:rsidRDefault="009157A7" w:rsidP="009157A7">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1-1: </w:t>
      </w:r>
      <w:r w:rsidRPr="00731E42">
        <w:rPr>
          <w:rFonts w:eastAsia="Microsoft YaHei"/>
          <w:i/>
          <w:sz w:val="20"/>
          <w:szCs w:val="20"/>
        </w:rPr>
        <w:t>Guard symbols are configurable subject to UE capability</w:t>
      </w:r>
    </w:p>
    <w:p w14:paraId="0DA6AA99" w14:textId="77777777" w:rsidR="009157A7" w:rsidRDefault="009157A7" w:rsidP="009157A7">
      <w:pPr>
        <w:pStyle w:val="aff1"/>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proofErr w:type="gramStart"/>
      <w:r>
        <w:rPr>
          <w:rFonts w:eastAsia="Microsoft YaHei"/>
          <w:i/>
          <w:sz w:val="20"/>
          <w:szCs w:val="20"/>
        </w:rPr>
        <w:t>down-select</w:t>
      </w:r>
      <w:proofErr w:type="gramEnd"/>
      <w:r>
        <w:rPr>
          <w:rFonts w:eastAsia="Microsoft YaHei"/>
          <w:i/>
          <w:sz w:val="20"/>
          <w:szCs w:val="20"/>
        </w:rPr>
        <w:t xml:space="preserve"> one of the following</w:t>
      </w:r>
    </w:p>
    <w:p w14:paraId="4DEB65FB" w14:textId="77777777" w:rsidR="009157A7" w:rsidRDefault="009157A7" w:rsidP="009157A7">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2-0: Do not introduce guard symbols between SRS resource sets, i.e., guard symbols only </w:t>
      </w:r>
      <w:proofErr w:type="gramStart"/>
      <w:r>
        <w:rPr>
          <w:rFonts w:eastAsia="Microsoft YaHei"/>
          <w:i/>
          <w:sz w:val="20"/>
          <w:szCs w:val="20"/>
        </w:rPr>
        <w:t>appears</w:t>
      </w:r>
      <w:proofErr w:type="gramEnd"/>
      <w:r>
        <w:rPr>
          <w:rFonts w:eastAsia="Microsoft YaHei"/>
          <w:i/>
          <w:sz w:val="20"/>
          <w:szCs w:val="20"/>
        </w:rPr>
        <w:t xml:space="preserve"> between SRS resources in a resource set</w:t>
      </w:r>
    </w:p>
    <w:p w14:paraId="5AB42313" w14:textId="77777777" w:rsidR="009157A7" w:rsidRDefault="009157A7" w:rsidP="009157A7">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4BB28863" w14:textId="77777777" w:rsidR="009157A7" w:rsidRPr="00DB0624" w:rsidRDefault="009157A7" w:rsidP="009157A7">
      <w:pPr>
        <w:pStyle w:val="aff1"/>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 xml:space="preserve">Alt 2-1: </w:t>
      </w: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Pr>
          <w:rFonts w:eastAsia="Microsoft YaHei"/>
          <w:sz w:val="20"/>
          <w:szCs w:val="20"/>
        </w:rPr>
        <w:t>, OPPO, Apple, Xiaomi, CATT</w:t>
      </w:r>
      <w:r w:rsidR="00FC6DE3">
        <w:rPr>
          <w:rFonts w:eastAsia="Microsoft YaHei"/>
          <w:sz w:val="20"/>
          <w:szCs w:val="20"/>
        </w:rPr>
        <w:t>, NTT DOCOMO</w:t>
      </w:r>
      <w:r w:rsidR="001354B3">
        <w:rPr>
          <w:rFonts w:eastAsia="Microsoft YaHei"/>
          <w:sz w:val="20"/>
          <w:szCs w:val="20"/>
        </w:rPr>
        <w:t>, Lenovo/</w:t>
      </w:r>
      <w:proofErr w:type="spellStart"/>
      <w:r w:rsidR="001354B3">
        <w:rPr>
          <w:rFonts w:eastAsia="Microsoft YaHei"/>
          <w:sz w:val="20"/>
          <w:szCs w:val="20"/>
        </w:rPr>
        <w:t>MotM</w:t>
      </w:r>
      <w:proofErr w:type="spellEnd"/>
      <w:r w:rsidR="001354B3">
        <w:rPr>
          <w:rFonts w:eastAsia="Microsoft YaHei"/>
          <w:sz w:val="20"/>
          <w:szCs w:val="20"/>
        </w:rPr>
        <w:t xml:space="preserve">, Samsung, </w:t>
      </w:r>
      <w:r w:rsidR="00723645">
        <w:rPr>
          <w:rFonts w:eastAsia="Microsoft YaHei"/>
          <w:sz w:val="20"/>
          <w:szCs w:val="20"/>
        </w:rPr>
        <w:t>Intel</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68E82B5E" w14:textId="349844DC" w:rsidR="006C2395" w:rsidRDefault="00021A8A" w:rsidP="006C239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Updated</w:t>
      </w:r>
      <w:r w:rsidR="006C2395">
        <w:rPr>
          <w:rFonts w:eastAsia="Microsoft YaHei"/>
          <w:b/>
          <w:i/>
          <w:sz w:val="20"/>
          <w:szCs w:val="20"/>
          <w:highlight w:val="yellow"/>
        </w:rPr>
        <w:t xml:space="preserve"> </w:t>
      </w:r>
      <w:r w:rsidR="006C2395" w:rsidRPr="00274AB0">
        <w:rPr>
          <w:rFonts w:eastAsia="Microsoft YaHei" w:hint="eastAsia"/>
          <w:b/>
          <w:i/>
          <w:sz w:val="20"/>
          <w:szCs w:val="20"/>
          <w:highlight w:val="yellow"/>
        </w:rPr>
        <w:t>F</w:t>
      </w:r>
      <w:r w:rsidR="006C2395" w:rsidRPr="00274AB0">
        <w:rPr>
          <w:rFonts w:eastAsia="Microsoft YaHei"/>
          <w:b/>
          <w:i/>
          <w:sz w:val="20"/>
          <w:szCs w:val="20"/>
          <w:highlight w:val="yellow"/>
        </w:rPr>
        <w:t>L Proposal</w:t>
      </w:r>
      <w:r w:rsidR="006C2395">
        <w:rPr>
          <w:rFonts w:eastAsia="Microsoft YaHei"/>
          <w:b/>
          <w:i/>
          <w:sz w:val="20"/>
          <w:szCs w:val="20"/>
          <w:highlight w:val="yellow"/>
        </w:rPr>
        <w:t xml:space="preserve"> 3-4</w:t>
      </w:r>
      <w:r w:rsidR="006C2395" w:rsidRPr="00274AB0">
        <w:rPr>
          <w:rFonts w:eastAsia="Microsoft YaHei"/>
          <w:b/>
          <w:i/>
          <w:sz w:val="20"/>
          <w:szCs w:val="20"/>
          <w:highlight w:val="yellow"/>
        </w:rPr>
        <w:t>:</w:t>
      </w:r>
      <w:r w:rsidR="006C2395">
        <w:rPr>
          <w:rFonts w:eastAsia="Microsoft YaHei"/>
          <w:i/>
          <w:sz w:val="20"/>
          <w:szCs w:val="20"/>
        </w:rPr>
        <w:t xml:space="preserve"> </w:t>
      </w:r>
    </w:p>
    <w:p w14:paraId="2DD4A8D7" w14:textId="77777777" w:rsidR="006C2395" w:rsidRDefault="006C2395" w:rsidP="006C2395">
      <w:pPr>
        <w:pStyle w:val="aff1"/>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On the presen</w:t>
      </w:r>
      <w:r>
        <w:rPr>
          <w:rFonts w:eastAsia="Microsoft YaHei"/>
          <w:i/>
          <w:sz w:val="20"/>
          <w:szCs w:val="20"/>
        </w:rPr>
        <w:t>ce</w:t>
      </w:r>
      <w:r w:rsidRPr="00DB0624">
        <w:rPr>
          <w:rFonts w:eastAsia="Microsoft YaHei"/>
          <w:i/>
          <w:sz w:val="20"/>
          <w:szCs w:val="20"/>
        </w:rPr>
        <w:t xml:space="preserve"> of guard symbols in Rel-17 for SRS antenna switching, </w:t>
      </w:r>
      <w:r>
        <w:rPr>
          <w:rFonts w:eastAsia="Microsoft YaHei"/>
          <w:i/>
          <w:sz w:val="20"/>
          <w:szCs w:val="20"/>
        </w:rPr>
        <w:t>down-select</w:t>
      </w:r>
      <w:r w:rsidRPr="00DB0624">
        <w:rPr>
          <w:rFonts w:eastAsia="Microsoft YaHei"/>
          <w:i/>
          <w:sz w:val="20"/>
          <w:szCs w:val="20"/>
        </w:rPr>
        <w:t xml:space="preserve"> one of the following </w:t>
      </w:r>
    </w:p>
    <w:p w14:paraId="525E04F7" w14:textId="77777777" w:rsidR="006C2395" w:rsidRDefault="006C2395" w:rsidP="006C2395">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1-0: </w:t>
      </w:r>
      <w:r w:rsidRPr="00731E42">
        <w:rPr>
          <w:rFonts w:eastAsia="Microsoft YaHei"/>
          <w:i/>
          <w:sz w:val="20"/>
          <w:szCs w:val="20"/>
        </w:rPr>
        <w:t>Guard symbols are always-on, which is same as Rel-15</w:t>
      </w:r>
    </w:p>
    <w:p w14:paraId="7BF14ECB" w14:textId="77777777" w:rsidR="006C2395" w:rsidRDefault="006C2395" w:rsidP="006C2395">
      <w:pPr>
        <w:pStyle w:val="aff1"/>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7368C47E" w14:textId="77777777" w:rsidR="006C2395" w:rsidRDefault="006C2395" w:rsidP="006C2395">
      <w:pPr>
        <w:pStyle w:val="aff1"/>
        <w:widowControl w:val="0"/>
        <w:numPr>
          <w:ilvl w:val="1"/>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1"/>
        <w:widowControl w:val="0"/>
        <w:numPr>
          <w:ilvl w:val="0"/>
          <w:numId w:val="32"/>
        </w:numPr>
        <w:snapToGrid w:val="0"/>
        <w:spacing w:before="120" w:after="120" w:line="240" w:lineRule="auto"/>
        <w:jc w:val="both"/>
        <w:rPr>
          <w:rFonts w:eastAsia="Microsoft YaHei"/>
          <w:i/>
          <w:sz w:val="20"/>
          <w:szCs w:val="20"/>
        </w:rPr>
      </w:pPr>
      <w:r w:rsidRPr="009B2405">
        <w:rPr>
          <w:rFonts w:eastAsia="Microsoft YaHei"/>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w:t>
            </w:r>
            <w:proofErr w:type="gramStart"/>
            <w:r>
              <w:rPr>
                <w:rFonts w:eastAsia="Microsoft YaHei"/>
                <w:sz w:val="20"/>
                <w:szCs w:val="20"/>
              </w:rPr>
              <w:t>take into account</w:t>
            </w:r>
            <w:proofErr w:type="gramEnd"/>
            <w:r>
              <w:rPr>
                <w:rFonts w:eastAsia="Microsoft YaHei"/>
                <w:sz w:val="20"/>
                <w:szCs w:val="20"/>
              </w:rPr>
              <w:t xml:space="preserve">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ＭＳ 明朝"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ＭＳ 明朝"/>
                <w:sz w:val="20"/>
                <w:szCs w:val="20"/>
                <w:lang w:eastAsia="ja-JP"/>
              </w:rPr>
            </w:pPr>
            <w:r>
              <w:rPr>
                <w:rFonts w:eastAsia="ＭＳ 明朝"/>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Microsoft YaHei"/>
                <w:sz w:val="20"/>
                <w:szCs w:val="20"/>
              </w:rPr>
            </w:pPr>
          </w:p>
          <w:p w14:paraId="097873D5" w14:textId="2BDC4455" w:rsidR="004023EE" w:rsidRDefault="004023EE" w:rsidP="00403FAB">
            <w:pPr>
              <w:widowControl w:val="0"/>
              <w:snapToGrid w:val="0"/>
              <w:spacing w:before="120" w:after="120" w:line="240" w:lineRule="auto"/>
              <w:rPr>
                <w:rFonts w:eastAsia="Microsoft YaHei"/>
                <w:sz w:val="20"/>
                <w:szCs w:val="20"/>
              </w:rPr>
            </w:pPr>
            <w:r w:rsidRPr="00CA43F2">
              <w:rPr>
                <w:rFonts w:eastAsia="Microsoft YaHei"/>
                <w:i/>
                <w:sz w:val="20"/>
                <w:szCs w:val="20"/>
              </w:rPr>
              <w:t>FL’s response:</w:t>
            </w:r>
            <w:r>
              <w:rPr>
                <w:rFonts w:eastAsia="Microsoft YaHei"/>
                <w:sz w:val="20"/>
                <w:szCs w:val="20"/>
              </w:rPr>
              <w:t xml:space="preserve"> What you said for Alt 2-1 can be further discussed if it is supported. </w:t>
            </w:r>
            <w:r w:rsidR="00627766">
              <w:rPr>
                <w:rFonts w:eastAsia="Microsoft YaHei"/>
                <w:sz w:val="20"/>
                <w:szCs w:val="20"/>
              </w:rPr>
              <w:t xml:space="preserve">I’m not sure what specific change </w:t>
            </w:r>
            <w:r w:rsidR="00850577">
              <w:rPr>
                <w:rFonts w:eastAsia="Microsoft YaHei"/>
                <w:sz w:val="20"/>
                <w:szCs w:val="20"/>
              </w:rPr>
              <w:t>you are looking for on Alt 2-1.</w:t>
            </w:r>
            <w:ins w:id="62" w:author="ZTE - Hao" w:date="2021-08-23T22:01:00Z">
              <w:r w:rsidR="00336A23">
                <w:rPr>
                  <w:rFonts w:eastAsia="Microsoft YaHei"/>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ＭＳ 明朝"/>
                <w:sz w:val="20"/>
                <w:szCs w:val="20"/>
                <w:lang w:eastAsia="ja-JP"/>
              </w:rPr>
            </w:pPr>
            <w:r>
              <w:rPr>
                <w:rFonts w:eastAsia="ＭＳ 明朝"/>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f no companies prefer Alt 2-0, we can go a bit further to agree on Alt 2-1. Please respond if you cannot accept this.</w:t>
            </w:r>
          </w:p>
        </w:tc>
      </w:tr>
      <w:tr w:rsidR="00A73B9F" w14:paraId="5AFBA8D8" w14:textId="77777777" w:rsidTr="00A73B9F">
        <w:trPr>
          <w:ins w:id="63" w:author="Afshin Haghighat" w:date="2021-08-23T22:13:00Z"/>
        </w:trPr>
        <w:tc>
          <w:tcPr>
            <w:tcW w:w="2405" w:type="dxa"/>
          </w:tcPr>
          <w:p w14:paraId="75115048" w14:textId="77777777" w:rsidR="00A73B9F" w:rsidRDefault="00A73B9F" w:rsidP="00692406">
            <w:pPr>
              <w:widowControl w:val="0"/>
              <w:snapToGrid w:val="0"/>
              <w:spacing w:before="120" w:after="120" w:line="240" w:lineRule="auto"/>
              <w:rPr>
                <w:ins w:id="64" w:author="Afshin Haghighat" w:date="2021-08-23T22:13:00Z"/>
                <w:rFonts w:eastAsia="ＭＳ 明朝"/>
                <w:sz w:val="20"/>
                <w:szCs w:val="20"/>
                <w:lang w:eastAsia="ja-JP"/>
              </w:rPr>
            </w:pPr>
            <w:proofErr w:type="spellStart"/>
            <w:ins w:id="65" w:author="Afshin Haghighat" w:date="2021-08-23T22:13:00Z">
              <w:r>
                <w:rPr>
                  <w:rFonts w:eastAsia="ＭＳ 明朝"/>
                  <w:sz w:val="20"/>
                  <w:szCs w:val="20"/>
                  <w:lang w:eastAsia="ja-JP"/>
                </w:rPr>
                <w:t>InterDigital</w:t>
              </w:r>
              <w:proofErr w:type="spellEnd"/>
            </w:ins>
          </w:p>
        </w:tc>
        <w:tc>
          <w:tcPr>
            <w:tcW w:w="6945" w:type="dxa"/>
          </w:tcPr>
          <w:p w14:paraId="3441CA53" w14:textId="30B1098C" w:rsidR="00A73B9F" w:rsidRDefault="00A73B9F" w:rsidP="00692406">
            <w:pPr>
              <w:widowControl w:val="0"/>
              <w:snapToGrid w:val="0"/>
              <w:spacing w:before="120" w:after="120" w:line="240" w:lineRule="auto"/>
              <w:rPr>
                <w:ins w:id="66" w:author="Afshin Haghighat" w:date="2021-08-23T22:13:00Z"/>
                <w:rFonts w:eastAsia="ＭＳ 明朝"/>
                <w:sz w:val="20"/>
                <w:szCs w:val="20"/>
                <w:lang w:eastAsia="ja-JP"/>
              </w:rPr>
            </w:pPr>
            <w:ins w:id="67" w:author="Afshin Haghighat" w:date="2021-08-23T22:13:00Z">
              <w:r>
                <w:rPr>
                  <w:rFonts w:eastAsia="ＭＳ 明朝"/>
                  <w:sz w:val="20"/>
                  <w:szCs w:val="20"/>
                  <w:lang w:eastAsia="ja-JP"/>
                </w:rPr>
                <w:t>Support FL proposal</w:t>
              </w:r>
            </w:ins>
            <w:ins w:id="68" w:author="Afshin Haghighat" w:date="2021-08-23T22:16:00Z">
              <w:r>
                <w:rPr>
                  <w:rFonts w:eastAsia="ＭＳ 明朝"/>
                  <w:sz w:val="20"/>
                  <w:szCs w:val="20"/>
                  <w:lang w:eastAsia="ja-JP"/>
                </w:rPr>
                <w:t>, we prefer keep Alt 2-0 for further discussion.</w:t>
              </w:r>
            </w:ins>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00024B23">
        <w:rPr>
          <w:rFonts w:eastAsia="Microsoft YaHei"/>
          <w:b/>
          <w:i/>
          <w:sz w:val="20"/>
          <w:szCs w:val="20"/>
          <w:highlight w:val="yellow"/>
        </w:rPr>
        <w:t>A</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4535702F" w14:textId="6EDA7C8A"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w:t>
      </w:r>
      <w:r w:rsidR="00024B23">
        <w:rPr>
          <w:rFonts w:eastAsia="Microsoft YaHei"/>
          <w:sz w:val="20"/>
          <w:szCs w:val="20"/>
        </w:rPr>
        <w:t xml:space="preserve">OPPO, </w:t>
      </w:r>
      <w:del w:id="69" w:author="高毓恺" w:date="2021-08-24T11:09:00Z">
        <w:r w:rsidR="00024B23" w:rsidDel="00394F21">
          <w:rPr>
            <w:rFonts w:eastAsia="Microsoft YaHei"/>
            <w:sz w:val="20"/>
            <w:szCs w:val="20"/>
          </w:rPr>
          <w:delText xml:space="preserve">NEC, </w:delText>
        </w:r>
      </w:del>
      <w:r w:rsidR="00024B23">
        <w:rPr>
          <w:rFonts w:eastAsia="Microsoft YaHei"/>
          <w:sz w:val="20"/>
          <w:szCs w:val="20"/>
        </w:rPr>
        <w:t>Ericsson, vivo</w:t>
      </w:r>
    </w:p>
    <w:p w14:paraId="0E5391CA" w14:textId="77777777" w:rsidR="007A6248" w:rsidRPr="00024B23" w:rsidRDefault="007A6248">
      <w:pPr>
        <w:widowControl w:val="0"/>
        <w:snapToGrid w:val="0"/>
        <w:spacing w:before="120" w:after="120" w:line="240" w:lineRule="auto"/>
        <w:jc w:val="both"/>
        <w:rPr>
          <w:rFonts w:eastAsia="Microsoft YaHei"/>
          <w:sz w:val="20"/>
          <w:szCs w:val="20"/>
        </w:rPr>
      </w:pPr>
    </w:p>
    <w:p w14:paraId="72391774" w14:textId="08A086DD" w:rsidR="00024B23" w:rsidRDefault="00024B23">
      <w:pPr>
        <w:widowControl w:val="0"/>
        <w:snapToGrid w:val="0"/>
        <w:spacing w:before="120" w:after="120" w:line="240" w:lineRule="auto"/>
        <w:jc w:val="both"/>
        <w:rPr>
          <w:rFonts w:eastAsia="Microsoft YaHei"/>
          <w:sz w:val="20"/>
          <w:szCs w:val="20"/>
        </w:rPr>
      </w:pPr>
      <w:r w:rsidRPr="00024B23">
        <w:rPr>
          <w:rFonts w:eastAsia="Microsoft YaHei" w:hint="eastAsia"/>
          <w:b/>
          <w:i/>
          <w:sz w:val="20"/>
          <w:szCs w:val="20"/>
          <w:highlight w:val="yellow"/>
        </w:rPr>
        <w:t>F</w:t>
      </w:r>
      <w:r w:rsidRPr="00024B23">
        <w:rPr>
          <w:rFonts w:eastAsia="Microsoft YaHei"/>
          <w:b/>
          <w:i/>
          <w:sz w:val="20"/>
          <w:szCs w:val="20"/>
          <w:highlight w:val="yellow"/>
        </w:rPr>
        <w:t>L Proposal 3-5B:</w:t>
      </w:r>
      <w:r w:rsidRPr="00024B23">
        <w:rPr>
          <w:rFonts w:eastAsia="Microsoft YaHei"/>
          <w:i/>
          <w:sz w:val="20"/>
          <w:szCs w:val="20"/>
        </w:rPr>
        <w:t xml:space="preserve"> Support </w:t>
      </w:r>
      <w:r>
        <w:rPr>
          <w:rFonts w:eastAsia="Microsoft YaHei"/>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w:t>
      </w:r>
      <w:r w:rsidRPr="007D1580">
        <w:rPr>
          <w:rFonts w:eastAsia="Microsoft YaHei"/>
          <w:sz w:val="20"/>
          <w:szCs w:val="20"/>
          <w:rPrChange w:id="70" w:author="Afshin Haghighat" w:date="2021-08-23T21:56:00Z">
            <w:rPr>
              <w:rFonts w:eastAsia="Microsoft YaHei"/>
              <w:sz w:val="20"/>
              <w:szCs w:val="20"/>
              <w:lang w:val="fr-FR"/>
            </w:rPr>
          </w:rPrChange>
        </w:rPr>
        <w:t xml:space="preserve">Qualcomm, CMCC, Xiaomi, </w:t>
      </w:r>
      <w:proofErr w:type="spellStart"/>
      <w:r w:rsidRPr="007D1580">
        <w:rPr>
          <w:rFonts w:eastAsia="Microsoft YaHei"/>
          <w:sz w:val="20"/>
          <w:szCs w:val="20"/>
          <w:rPrChange w:id="71" w:author="Afshin Haghighat" w:date="2021-08-23T21:56:00Z">
            <w:rPr>
              <w:rFonts w:eastAsia="Microsoft YaHei"/>
              <w:sz w:val="20"/>
              <w:szCs w:val="20"/>
              <w:lang w:val="fr-FR"/>
            </w:rPr>
          </w:rPrChange>
        </w:rPr>
        <w:t>InterDigital</w:t>
      </w:r>
      <w:proofErr w:type="spellEnd"/>
      <w:r w:rsidRPr="007D1580">
        <w:rPr>
          <w:rFonts w:eastAsia="Microsoft YaHei"/>
          <w:sz w:val="20"/>
          <w:szCs w:val="20"/>
          <w:rPrChange w:id="72" w:author="Afshin Haghighat" w:date="2021-08-23T21:56:00Z">
            <w:rPr>
              <w:rFonts w:eastAsia="Microsoft YaHei"/>
              <w:sz w:val="20"/>
              <w:szCs w:val="20"/>
              <w:lang w:val="fr-FR"/>
            </w:rPr>
          </w:rPrChange>
        </w:rPr>
        <w:t>, Lenovo/</w:t>
      </w:r>
      <w:proofErr w:type="spellStart"/>
      <w:r w:rsidRPr="007D1580">
        <w:rPr>
          <w:rFonts w:eastAsia="Microsoft YaHei"/>
          <w:sz w:val="20"/>
          <w:szCs w:val="20"/>
          <w:rPrChange w:id="73" w:author="Afshin Haghighat" w:date="2021-08-23T21:56:00Z">
            <w:rPr>
              <w:rFonts w:eastAsia="Microsoft YaHei"/>
              <w:sz w:val="20"/>
              <w:szCs w:val="20"/>
              <w:lang w:val="fr-FR"/>
            </w:rPr>
          </w:rPrChange>
        </w:rPr>
        <w:t>MotM</w:t>
      </w:r>
      <w:proofErr w:type="spellEnd"/>
      <w:r w:rsidRPr="007D1580">
        <w:rPr>
          <w:rFonts w:eastAsia="Microsoft YaHei"/>
          <w:sz w:val="20"/>
          <w:szCs w:val="20"/>
          <w:rPrChange w:id="74" w:author="Afshin Haghighat" w:date="2021-08-23T21:56:00Z">
            <w:rPr>
              <w:rFonts w:eastAsia="Microsoft YaHei"/>
              <w:sz w:val="20"/>
              <w:szCs w:val="20"/>
              <w:lang w:val="fr-FR"/>
            </w:rPr>
          </w:rPrChange>
        </w:rPr>
        <w:t>, MediaTek, NTT DOCOMO, OPPO</w:t>
      </w:r>
      <w:ins w:id="75" w:author="高毓恺" w:date="2021-08-24T11:09:00Z">
        <w:r w:rsidR="00394F21">
          <w:rPr>
            <w:rFonts w:eastAsia="Microsoft YaHei"/>
            <w:sz w:val="20"/>
            <w:szCs w:val="20"/>
          </w:rPr>
          <w:t>, NEC</w:t>
        </w:r>
      </w:ins>
    </w:p>
    <w:p w14:paraId="116270A1" w14:textId="77777777" w:rsidR="00024B23" w:rsidRDefault="00024B23">
      <w:pPr>
        <w:widowControl w:val="0"/>
        <w:snapToGrid w:val="0"/>
        <w:spacing w:before="120" w:after="120" w:line="240" w:lineRule="auto"/>
        <w:jc w:val="both"/>
        <w:rPr>
          <w:rFonts w:eastAsia="Microsoft YaHei"/>
          <w:sz w:val="20"/>
          <w:szCs w:val="20"/>
        </w:rPr>
      </w:pPr>
    </w:p>
    <w:p w14:paraId="370CAE1A" w14:textId="789AA70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 xml:space="preserve">We have discussed this issue since the beginning of this WI, and no progress has been made. FL </w:t>
      </w:r>
      <w:r w:rsidR="00D9135F">
        <w:rPr>
          <w:rFonts w:eastAsia="Microsoft YaHei"/>
          <w:sz w:val="20"/>
          <w:szCs w:val="20"/>
        </w:rPr>
        <w:t xml:space="preserve">suggests we </w:t>
      </w:r>
      <w:proofErr w:type="gramStart"/>
      <w:r w:rsidR="00D9135F">
        <w:rPr>
          <w:rFonts w:eastAsia="Microsoft YaHei"/>
          <w:sz w:val="20"/>
          <w:szCs w:val="20"/>
        </w:rPr>
        <w:t>make a decision</w:t>
      </w:r>
      <w:proofErr w:type="gramEnd"/>
      <w:r w:rsidR="00D9135F">
        <w:rPr>
          <w:rFonts w:eastAsia="Microsoft YaHei"/>
          <w:sz w:val="20"/>
          <w:szCs w:val="20"/>
        </w:rPr>
        <w:t xml:space="preserve"> between the above two alternative proposals</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Not support. More companies support 4T6R. This can be optional </w:t>
            </w:r>
            <w:proofErr w:type="gramStart"/>
            <w:r>
              <w:rPr>
                <w:rFonts w:eastAsia="ＭＳ 明朝"/>
                <w:sz w:val="20"/>
                <w:szCs w:val="20"/>
                <w:lang w:eastAsia="ja-JP"/>
              </w:rPr>
              <w:t>feature,</w:t>
            </w:r>
            <w:proofErr w:type="gramEnd"/>
            <w:r>
              <w:rPr>
                <w:rFonts w:eastAsia="ＭＳ 明朝"/>
                <w:sz w:val="20"/>
                <w:szCs w:val="20"/>
                <w:lang w:eastAsia="ja-JP"/>
              </w:rPr>
              <w:t xml:space="preserv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ＭＳ 明朝"/>
                <w:sz w:val="20"/>
                <w:szCs w:val="20"/>
                <w:lang w:eastAsia="ja-JP"/>
              </w:rPr>
            </w:pPr>
            <w:r>
              <w:rPr>
                <w:rFonts w:eastAsia="ＭＳ 明朝"/>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ＭＳ 明朝"/>
                <w:sz w:val="20"/>
                <w:szCs w:val="20"/>
                <w:lang w:eastAsia="ja-JP"/>
              </w:rPr>
            </w:pPr>
            <w:r>
              <w:rPr>
                <w:rFonts w:eastAsia="ＭＳ 明朝"/>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Microsoft YaHei"/>
                <w:i/>
                <w:sz w:val="20"/>
                <w:szCs w:val="20"/>
              </w:rPr>
            </w:pPr>
            <w:r w:rsidRPr="00D9135F">
              <w:rPr>
                <w:rFonts w:eastAsia="Microsoft YaHei" w:hint="eastAsia"/>
                <w:i/>
                <w:sz w:val="20"/>
                <w:szCs w:val="20"/>
              </w:rPr>
              <w:t>F</w:t>
            </w:r>
            <w:r w:rsidRPr="00D9135F">
              <w:rPr>
                <w:rFonts w:eastAsia="Microsoft YaHei"/>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It seems still </w:t>
            </w:r>
            <w:proofErr w:type="gramStart"/>
            <w:r>
              <w:rPr>
                <w:rFonts w:eastAsia="ＭＳ 明朝"/>
                <w:sz w:val="20"/>
                <w:szCs w:val="20"/>
                <w:lang w:eastAsia="ja-JP"/>
              </w:rPr>
              <w:t>a number of</w:t>
            </w:r>
            <w:proofErr w:type="gramEnd"/>
            <w:r>
              <w:rPr>
                <w:rFonts w:eastAsia="ＭＳ 明朝"/>
                <w:sz w:val="20"/>
                <w:szCs w:val="20"/>
                <w:lang w:eastAsia="ja-JP"/>
              </w:rPr>
              <w:t xml:space="preserve">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Support </w:t>
            </w:r>
            <w:r w:rsidRPr="00C2747A">
              <w:rPr>
                <w:rFonts w:eastAsia="ＭＳ 明朝"/>
                <w:sz w:val="20"/>
                <w:szCs w:val="20"/>
                <w:lang w:eastAsia="ja-JP"/>
              </w:rPr>
              <w:t>Proposal 3-5B</w:t>
            </w:r>
          </w:p>
        </w:tc>
      </w:tr>
      <w:tr w:rsidR="00A73B9F" w14:paraId="16A9150C" w14:textId="77777777" w:rsidTr="00A73B9F">
        <w:trPr>
          <w:ins w:id="76" w:author="Afshin Haghighat" w:date="2021-08-23T22:17:00Z"/>
        </w:trPr>
        <w:tc>
          <w:tcPr>
            <w:tcW w:w="2405" w:type="dxa"/>
          </w:tcPr>
          <w:p w14:paraId="5D118864" w14:textId="77777777" w:rsidR="00A73B9F" w:rsidRDefault="00A73B9F" w:rsidP="00692406">
            <w:pPr>
              <w:widowControl w:val="0"/>
              <w:snapToGrid w:val="0"/>
              <w:spacing w:before="120" w:after="120" w:line="240" w:lineRule="auto"/>
              <w:rPr>
                <w:ins w:id="77" w:author="Afshin Haghighat" w:date="2021-08-23T22:17:00Z"/>
                <w:rFonts w:eastAsia="ＭＳ 明朝"/>
                <w:sz w:val="20"/>
                <w:szCs w:val="20"/>
                <w:lang w:eastAsia="ja-JP"/>
              </w:rPr>
            </w:pPr>
            <w:proofErr w:type="spellStart"/>
            <w:ins w:id="78" w:author="Afshin Haghighat" w:date="2021-08-23T22:17:00Z">
              <w:r>
                <w:rPr>
                  <w:rFonts w:eastAsia="ＭＳ 明朝"/>
                  <w:sz w:val="20"/>
                  <w:szCs w:val="20"/>
                  <w:lang w:eastAsia="ja-JP"/>
                </w:rPr>
                <w:t>InterDigital</w:t>
              </w:r>
              <w:proofErr w:type="spellEnd"/>
            </w:ins>
          </w:p>
        </w:tc>
        <w:tc>
          <w:tcPr>
            <w:tcW w:w="6945" w:type="dxa"/>
          </w:tcPr>
          <w:p w14:paraId="04AA5C71" w14:textId="0B3D8D93" w:rsidR="00A73B9F" w:rsidRDefault="00A73B9F" w:rsidP="00692406">
            <w:pPr>
              <w:widowControl w:val="0"/>
              <w:snapToGrid w:val="0"/>
              <w:spacing w:before="120" w:after="120" w:line="240" w:lineRule="auto"/>
              <w:rPr>
                <w:ins w:id="79" w:author="Afshin Haghighat" w:date="2021-08-23T22:17:00Z"/>
                <w:rFonts w:eastAsia="ＭＳ 明朝"/>
                <w:sz w:val="20"/>
                <w:szCs w:val="20"/>
                <w:lang w:eastAsia="ja-JP"/>
              </w:rPr>
            </w:pPr>
            <w:ins w:id="80" w:author="Afshin Haghighat" w:date="2021-08-23T22:17:00Z">
              <w:r>
                <w:rPr>
                  <w:rFonts w:eastAsia="ＭＳ 明朝"/>
                  <w:sz w:val="20"/>
                  <w:szCs w:val="20"/>
                  <w:lang w:eastAsia="ja-JP"/>
                </w:rPr>
                <w:t>Support 3-5B</w:t>
              </w:r>
            </w:ins>
          </w:p>
        </w:tc>
      </w:tr>
      <w:tr w:rsidR="00394F21" w14:paraId="02B745DC" w14:textId="77777777" w:rsidTr="00A73B9F">
        <w:tc>
          <w:tcPr>
            <w:tcW w:w="2405" w:type="dxa"/>
          </w:tcPr>
          <w:p w14:paraId="76F564B1" w14:textId="7F3E0902" w:rsidR="00394F21" w:rsidRPr="00394F21" w:rsidRDefault="00394F21" w:rsidP="0069240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692406">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1"/>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r w:rsidR="00B64985">
        <w:rPr>
          <w:rFonts w:eastAsiaTheme="minorEastAsia"/>
          <w:sz w:val="20"/>
          <w:szCs w:val="20"/>
        </w:rPr>
        <w:t>, Qualcomm, vivo, Ericsson</w:t>
      </w:r>
      <w:r w:rsidR="00E26B43">
        <w:rPr>
          <w:rFonts w:eastAsiaTheme="minorEastAsia"/>
          <w:sz w:val="20"/>
          <w:szCs w:val="20"/>
        </w:rPr>
        <w:t>, LGE, Huawei/</w:t>
      </w:r>
      <w:proofErr w:type="spellStart"/>
      <w:r w:rsidR="00E26B43">
        <w:rPr>
          <w:rFonts w:eastAsiaTheme="minorEastAsia"/>
          <w:sz w:val="20"/>
          <w:szCs w:val="20"/>
        </w:rPr>
        <w:t>HiSilicon</w:t>
      </w:r>
      <w:proofErr w:type="spellEnd"/>
      <w:r w:rsidR="00E26B43">
        <w:rPr>
          <w:rFonts w:eastAsiaTheme="minorEastAsia"/>
          <w:sz w:val="20"/>
          <w:szCs w:val="20"/>
        </w:rPr>
        <w:t xml:space="preserve">, </w:t>
      </w:r>
      <w:proofErr w:type="spellStart"/>
      <w:r w:rsidR="00E26B43">
        <w:rPr>
          <w:rFonts w:eastAsiaTheme="minorEastAsia"/>
          <w:sz w:val="20"/>
          <w:szCs w:val="20"/>
        </w:rPr>
        <w:t>Futurewei</w:t>
      </w:r>
      <w:proofErr w:type="spellEnd"/>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w:t>
      </w:r>
      <w:proofErr w:type="gramStart"/>
      <w:r>
        <w:rPr>
          <w:rFonts w:eastAsiaTheme="minorEastAsia"/>
          <w:sz w:val="20"/>
          <w:szCs w:val="20"/>
        </w:rPr>
        <w:t>to stick</w:t>
      </w:r>
      <w:proofErr w:type="gramEnd"/>
      <w:r>
        <w:rPr>
          <w:rFonts w:eastAsiaTheme="minorEastAsia"/>
          <w:sz w:val="20"/>
          <w:szCs w:val="20"/>
        </w:rPr>
        <w:t xml:space="preserve">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81"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81"/>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w:t>
            </w:r>
            <w:proofErr w:type="spellStart"/>
            <w:r>
              <w:rPr>
                <w:rFonts w:eastAsia="Microsoft YaHei"/>
                <w:sz w:val="20"/>
                <w:szCs w:val="20"/>
              </w:rPr>
              <w:t>N_symbol</w:t>
            </w:r>
            <w:proofErr w:type="spellEnd"/>
            <w:r>
              <w:rPr>
                <w:rFonts w:eastAsia="Microsoft YaHei"/>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We are fine</w:t>
            </w:r>
            <w:r>
              <w:rPr>
                <w:rFonts w:eastAsia="ＭＳ 明朝"/>
                <w:sz w:val="20"/>
                <w:szCs w:val="20"/>
                <w:lang w:eastAsia="ja-JP"/>
              </w:rPr>
              <w:t xml:space="preserve"> to add (12 [</w:t>
            </w:r>
            <w:proofErr w:type="spellStart"/>
            <w:r>
              <w:rPr>
                <w:rFonts w:eastAsia="ＭＳ 明朝"/>
                <w:sz w:val="20"/>
                <w:szCs w:val="20"/>
                <w:lang w:eastAsia="ja-JP"/>
              </w:rPr>
              <w:t>N_symbol</w:t>
            </w:r>
            <w:proofErr w:type="spellEnd"/>
            <w:r>
              <w:rPr>
                <w:rFonts w:eastAsia="ＭＳ 明朝"/>
                <w:sz w:val="20"/>
                <w:szCs w:val="20"/>
                <w:lang w:eastAsia="ja-JP"/>
              </w:rPr>
              <w:t xml:space="preserve">], 3) and to add </w:t>
            </w:r>
            <w:proofErr w:type="spellStart"/>
            <w:r>
              <w:rPr>
                <w:rFonts w:eastAsia="ＭＳ 明朝"/>
                <w:sz w:val="20"/>
                <w:szCs w:val="20"/>
                <w:lang w:eastAsia="ja-JP"/>
              </w:rPr>
              <w:t>N_symbol</w:t>
            </w:r>
            <w:proofErr w:type="spellEnd"/>
            <w:r>
              <w:rPr>
                <w:rFonts w:eastAsia="ＭＳ 明朝"/>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ＭＳ 明朝"/>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ＭＳ 明朝"/>
                <w:sz w:val="20"/>
                <w:szCs w:val="20"/>
                <w:lang w:eastAsia="ja-JP"/>
              </w:rPr>
              <w:t>Although there are margin benefits to adding more values (e.g., N=10,14</w:t>
            </w:r>
            <w:proofErr w:type="gramStart"/>
            <w:r>
              <w:rPr>
                <w:rFonts w:eastAsia="ＭＳ 明朝"/>
                <w:sz w:val="20"/>
                <w:szCs w:val="20"/>
                <w:lang w:eastAsia="ja-JP"/>
              </w:rPr>
              <w:t>) ,</w:t>
            </w:r>
            <w:proofErr w:type="gramEnd"/>
            <w:r>
              <w:rPr>
                <w:rFonts w:eastAsia="ＭＳ 明朝"/>
                <w:sz w:val="20"/>
                <w:szCs w:val="20"/>
                <w:lang w:eastAsia="ja-JP"/>
              </w:rPr>
              <w:t xml:space="preserve">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ＭＳ 明朝"/>
                <w:sz w:val="20"/>
                <w:szCs w:val="20"/>
                <w:lang w:eastAsia="ja-JP"/>
              </w:rPr>
            </w:pPr>
            <w:r>
              <w:rPr>
                <w:rFonts w:eastAsia="Microsoft YaHei"/>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Microsoft YaHei"/>
                <w:sz w:val="20"/>
                <w:szCs w:val="20"/>
              </w:rPr>
            </w:pPr>
            <w:r>
              <w:rPr>
                <w:rFonts w:eastAsia="Microsoft YaHei"/>
                <w:sz w:val="20"/>
                <w:szCs w:val="20"/>
              </w:rPr>
              <w:t xml:space="preserve">Okay with adding cases of </w:t>
            </w:r>
            <w:proofErr w:type="spellStart"/>
            <w:r>
              <w:rPr>
                <w:rFonts w:eastAsia="ＭＳ 明朝"/>
                <w:sz w:val="20"/>
                <w:szCs w:val="20"/>
                <w:lang w:eastAsia="ja-JP"/>
              </w:rPr>
              <w:t>N_symbol</w:t>
            </w:r>
            <w:proofErr w:type="spellEnd"/>
            <w:r>
              <w:rPr>
                <w:rFonts w:eastAsia="ＭＳ 明朝"/>
                <w:sz w:val="20"/>
                <w:szCs w:val="20"/>
                <w:lang w:eastAsia="ja-JP"/>
              </w:rPr>
              <w:t xml:space="preserve">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ＭＳ 明朝"/>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Microsoft YaHei"/>
                <w:sz w:val="20"/>
                <w:szCs w:val="20"/>
              </w:rPr>
              <w:t>So</w:t>
            </w:r>
            <w:proofErr w:type="gramEnd"/>
            <w:r>
              <w:rPr>
                <w:rFonts w:eastAsia="Microsoft YaHei"/>
                <w:sz w:val="20"/>
                <w:szCs w:val="20"/>
              </w:rPr>
              <w:t xml:space="preserve">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proofErr w:type="spellStart"/>
            <w:r w:rsidR="00A531C3">
              <w:rPr>
                <w:rFonts w:eastAsia="Microsoft YaHei"/>
                <w:sz w:val="20"/>
                <w:szCs w:val="20"/>
              </w:rPr>
              <w:t>K_hopping</w:t>
            </w:r>
            <w:proofErr w:type="spellEnd"/>
            <w:r w:rsidR="00A531C3">
              <w:rPr>
                <w:rFonts w:eastAsia="Microsoft YaHei"/>
                <w:sz w:val="20"/>
                <w:szCs w:val="20"/>
              </w:rPr>
              <w:t xml:space="preserve"> may add a little bit flexibility, and dynamic signaling of PF and </w:t>
            </w:r>
            <w:proofErr w:type="spellStart"/>
            <w:r w:rsidR="00A531C3">
              <w:rPr>
                <w:rFonts w:eastAsia="Microsoft YaHei"/>
                <w:sz w:val="20"/>
                <w:szCs w:val="20"/>
              </w:rPr>
              <w:t>kF</w:t>
            </w:r>
            <w:proofErr w:type="spellEnd"/>
            <w:r w:rsidR="00A531C3">
              <w:rPr>
                <w:rFonts w:eastAsia="Microsoft YaHei"/>
                <w:sz w:val="20"/>
                <w:szCs w:val="20"/>
              </w:rPr>
              <w:t xml:space="preserve">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w:t>
            </w:r>
            <w:proofErr w:type="gramStart"/>
            <w:r w:rsidR="00A531C3">
              <w:rPr>
                <w:rFonts w:eastAsia="Microsoft YaHei"/>
                <w:sz w:val="20"/>
                <w:szCs w:val="20"/>
              </w:rPr>
              <w:t>overall</w:t>
            </w:r>
            <w:proofErr w:type="gramEnd"/>
            <w:r w:rsidR="00A531C3">
              <w:rPr>
                <w:rFonts w:eastAsia="Microsoft YaHei"/>
                <w:sz w:val="20"/>
                <w:szCs w:val="20"/>
              </w:rPr>
              <w:t xml:space="preserve">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ＭＳ 明朝"/>
                <w:sz w:val="20"/>
                <w:szCs w:val="20"/>
                <w:lang w:eastAsia="ja-JP"/>
              </w:rPr>
              <w:t xml:space="preserve">We still prefer to support larger P_F value(s). As pointed out by </w:t>
            </w:r>
            <w:proofErr w:type="spellStart"/>
            <w:r>
              <w:rPr>
                <w:rFonts w:eastAsia="ＭＳ 明朝"/>
                <w:sz w:val="20"/>
                <w:szCs w:val="20"/>
                <w:lang w:eastAsia="ja-JP"/>
              </w:rPr>
              <w:t>Futurewei</w:t>
            </w:r>
            <w:proofErr w:type="spellEnd"/>
            <w:r>
              <w:rPr>
                <w:rFonts w:eastAsia="ＭＳ 明朝"/>
                <w:sz w:val="20"/>
                <w:szCs w:val="20"/>
                <w:lang w:eastAsia="ja-JP"/>
              </w:rPr>
              <w:t xml:space="preserve">, in case of larger m (SRS bandwidth), UE still </w:t>
            </w:r>
            <w:proofErr w:type="gramStart"/>
            <w:r>
              <w:rPr>
                <w:rFonts w:eastAsia="ＭＳ 明朝"/>
                <w:sz w:val="20"/>
                <w:szCs w:val="20"/>
                <w:lang w:eastAsia="ja-JP"/>
              </w:rPr>
              <w:t>has to</w:t>
            </w:r>
            <w:proofErr w:type="gramEnd"/>
            <w:r>
              <w:rPr>
                <w:rFonts w:eastAsia="ＭＳ 明朝"/>
                <w:sz w:val="20"/>
                <w:szCs w:val="20"/>
                <w:lang w:eastAsia="ja-JP"/>
              </w:rPr>
              <w:t xml:space="preserve">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ＭＳ 明朝"/>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ＭＳ 明朝"/>
                <w:sz w:val="20"/>
                <w:szCs w:val="20"/>
                <w:lang w:eastAsia="ja-JP"/>
              </w:rPr>
            </w:pPr>
            <w:r>
              <w:rPr>
                <w:rFonts w:eastAsia="Microsoft YaHei"/>
                <w:sz w:val="20"/>
                <w:szCs w:val="20"/>
              </w:rPr>
              <w:t xml:space="preserve">We share the same view as </w:t>
            </w:r>
            <w:proofErr w:type="spellStart"/>
            <w:r>
              <w:rPr>
                <w:rFonts w:eastAsia="Microsoft YaHei"/>
                <w:sz w:val="20"/>
                <w:szCs w:val="20"/>
              </w:rPr>
              <w:t>Futurewei</w:t>
            </w:r>
            <w:proofErr w:type="spellEnd"/>
            <w:r>
              <w:rPr>
                <w:rFonts w:eastAsia="Microsoft YaHei"/>
                <w:sz w:val="20"/>
                <w:szCs w:val="20"/>
              </w:rPr>
              <w:t xml:space="preserve">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A84A1D" w14:paraId="71909A58" w14:textId="77777777" w:rsidTr="00A84A1D">
        <w:tc>
          <w:tcPr>
            <w:tcW w:w="2405" w:type="dxa"/>
          </w:tcPr>
          <w:p w14:paraId="4F09026B" w14:textId="77777777" w:rsidR="00A84A1D" w:rsidRDefault="00A84A1D" w:rsidP="00AF679D">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27AEA22F" w14:textId="77777777" w:rsidR="00A84A1D" w:rsidRDefault="00A84A1D" w:rsidP="00AF679D">
            <w:pPr>
              <w:widowControl w:val="0"/>
              <w:snapToGrid w:val="0"/>
              <w:spacing w:before="120" w:after="120" w:line="240" w:lineRule="auto"/>
              <w:rPr>
                <w:rFonts w:eastAsia="Microsoft YaHei"/>
                <w:sz w:val="20"/>
                <w:szCs w:val="20"/>
              </w:rPr>
            </w:pPr>
            <w:r>
              <w:rPr>
                <w:rFonts w:eastAsia="Microsoft YaHei"/>
                <w:sz w:val="20"/>
                <w:szCs w:val="20"/>
              </w:rPr>
              <w:t>@</w:t>
            </w:r>
            <w:proofErr w:type="gramStart"/>
            <w:r>
              <w:rPr>
                <w:rFonts w:eastAsia="Microsoft YaHei"/>
                <w:sz w:val="20"/>
                <w:szCs w:val="20"/>
              </w:rPr>
              <w:t>all</w:t>
            </w:r>
            <w:proofErr w:type="gramEnd"/>
            <w:r>
              <w:rPr>
                <w:rFonts w:eastAsia="Microsoft YaHei"/>
                <w:sz w:val="20"/>
                <w:szCs w:val="20"/>
              </w:rPr>
              <w:t xml:space="preserve"> supporting companies: How much is fundamentally new in RPFS with only PF=2 or 4? What kind of operations of RPFS cannot be supported by current P/SP/AP-SRS baseline with multiple SRSs? There does not seem to be much to </w:t>
            </w:r>
            <w:proofErr w:type="gramStart"/>
            <w:r>
              <w:rPr>
                <w:rFonts w:eastAsia="Microsoft YaHei"/>
                <w:sz w:val="20"/>
                <w:szCs w:val="20"/>
              </w:rPr>
              <w:t>us</w:t>
            </w:r>
            <w:proofErr w:type="gramEnd"/>
            <w:r>
              <w:rPr>
                <w:rFonts w:eastAsia="Microsoft YaHei"/>
                <w:sz w:val="20"/>
                <w:szCs w:val="20"/>
              </w:rPr>
              <w:t xml:space="preserve">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r w:rsidR="00752CE2">
        <w:rPr>
          <w:rFonts w:eastAsia="Microsoft YaHei"/>
          <w:sz w:val="20"/>
          <w:szCs w:val="20"/>
        </w:rPr>
        <w:t xml:space="preserve">, </w:t>
      </w:r>
      <w:r w:rsidR="00752CE2">
        <w:rPr>
          <w:rFonts w:eastAsia="ＭＳ 明朝"/>
          <w:sz w:val="20"/>
          <w:szCs w:val="20"/>
          <w:lang w:eastAsia="ja-JP"/>
        </w:rPr>
        <w:t>Fraunhofer IIS/HHI</w:t>
      </w:r>
      <w:r w:rsidR="007C2910">
        <w:rPr>
          <w:rFonts w:eastAsia="ＭＳ 明朝"/>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xml:space="preserve">, </w:t>
      </w:r>
      <w:r w:rsidRPr="002273C4">
        <w:rPr>
          <w:rFonts w:eastAsia="Microsoft YaHei"/>
          <w:sz w:val="20"/>
          <w:szCs w:val="20"/>
        </w:rPr>
        <w:t>Intel</w:t>
      </w:r>
      <w:r>
        <w:rPr>
          <w:rFonts w:eastAsia="Microsoft YaHei"/>
          <w:sz w:val="20"/>
          <w:szCs w:val="20"/>
        </w:rPr>
        <w:t xml:space="preserve"> (Based on </w:t>
      </w:r>
      <w:proofErr w:type="spellStart"/>
      <w:r>
        <w:rPr>
          <w:rFonts w:eastAsia="Microsoft YaHei"/>
          <w:sz w:val="20"/>
          <w:szCs w:val="20"/>
        </w:rPr>
        <w:t>gNB</w:t>
      </w:r>
      <w:proofErr w:type="spellEnd"/>
      <w:r>
        <w:rPr>
          <w:rFonts w:eastAsia="Microsoft YaHei"/>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w:t>
            </w:r>
            <w:proofErr w:type="gramStart"/>
            <w:r>
              <w:rPr>
                <w:rFonts w:eastAsia="Microsoft YaHei"/>
                <w:sz w:val="20"/>
                <w:szCs w:val="20"/>
              </w:rPr>
              <w:t>definitely better</w:t>
            </w:r>
            <w:proofErr w:type="gramEnd"/>
            <w:r>
              <w:rPr>
                <w:rFonts w:eastAsia="Microsoft YaHei"/>
                <w:sz w:val="20"/>
                <w:szCs w:val="20"/>
              </w:rPr>
              <w:t xml:space="preserve">.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w:t>
            </w:r>
            <w:proofErr w:type="gramStart"/>
            <w:r w:rsidR="00A778E5">
              <w:rPr>
                <w:rFonts w:eastAsia="Microsoft YaHei"/>
                <w:sz w:val="20"/>
                <w:szCs w:val="20"/>
              </w:rPr>
              <w:t>But,</w:t>
            </w:r>
            <w:proofErr w:type="gramEnd"/>
            <w:r w:rsidR="00A778E5">
              <w:rPr>
                <w:rFonts w:eastAsia="Microsoft YaHei"/>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 xml:space="preserve">upport FL proposal. </w:t>
            </w:r>
            <w:r>
              <w:rPr>
                <w:rFonts w:eastAsia="ＭＳ 明朝" w:hint="eastAsia"/>
                <w:sz w:val="20"/>
                <w:szCs w:val="20"/>
                <w:lang w:eastAsia="ja-JP"/>
              </w:rPr>
              <w:t xml:space="preserve">Our motivation of </w:t>
            </w:r>
            <w:r>
              <w:rPr>
                <w:rFonts w:eastAsia="ＭＳ 明朝"/>
                <w:sz w:val="20"/>
                <w:szCs w:val="20"/>
                <w:lang w:eastAsia="ja-JP"/>
              </w:rPr>
              <w:t>partial</w:t>
            </w:r>
            <w:r>
              <w:rPr>
                <w:rFonts w:eastAsia="ＭＳ 明朝" w:hint="eastAsia"/>
                <w:sz w:val="20"/>
                <w:szCs w:val="20"/>
                <w:lang w:eastAsia="ja-JP"/>
              </w:rPr>
              <w:t xml:space="preserve"> frequency sounding is for </w:t>
            </w:r>
            <w:r>
              <w:rPr>
                <w:rFonts w:eastAsia="ＭＳ 明朝"/>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ＭＳ 明朝" w:hint="eastAsia"/>
                <w:sz w:val="20"/>
                <w:szCs w:val="20"/>
                <w:lang w:eastAsia="ja-JP"/>
              </w:rPr>
              <w:t xml:space="preserve">We have concern on Alt.3 </w:t>
            </w:r>
            <w:r w:rsidRPr="00EB2C57">
              <w:rPr>
                <w:rFonts w:eastAsia="ＭＳ 明朝"/>
                <w:sz w:val="20"/>
                <w:szCs w:val="20"/>
                <w:lang w:eastAsia="ja-JP"/>
              </w:rPr>
              <w:t xml:space="preserve">(Based on </w:t>
            </w:r>
            <w:proofErr w:type="spellStart"/>
            <w:r w:rsidRPr="00EB2C57">
              <w:rPr>
                <w:rFonts w:eastAsia="ＭＳ 明朝"/>
                <w:sz w:val="20"/>
                <w:szCs w:val="20"/>
                <w:lang w:eastAsia="ja-JP"/>
              </w:rPr>
              <w:t>gNB</w:t>
            </w:r>
            <w:proofErr w:type="spellEnd"/>
            <w:r w:rsidRPr="00EB2C57">
              <w:rPr>
                <w:rFonts w:eastAsia="ＭＳ 明朝"/>
                <w:sz w:val="20"/>
                <w:szCs w:val="20"/>
                <w:lang w:eastAsia="ja-JP"/>
              </w:rPr>
              <w:t xml:space="preserve"> configuration)</w:t>
            </w:r>
            <w:r>
              <w:rPr>
                <w:rFonts w:eastAsia="ＭＳ 明朝" w:hint="eastAsia"/>
                <w:sz w:val="20"/>
                <w:szCs w:val="20"/>
                <w:lang w:eastAsia="ja-JP"/>
              </w:rPr>
              <w:t xml:space="preserve">. </w:t>
            </w:r>
            <w:r>
              <w:rPr>
                <w:rFonts w:eastAsia="ＭＳ 明朝"/>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ＭＳ 明朝"/>
                <w:sz w:val="20"/>
                <w:szCs w:val="20"/>
                <w:lang w:eastAsia="ja-JP"/>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ＭＳ 明朝"/>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ＭＳ 明朝"/>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lastRenderedPageBreak/>
              <w:t>Intel</w:t>
            </w:r>
          </w:p>
        </w:tc>
        <w:tc>
          <w:tcPr>
            <w:tcW w:w="6945" w:type="dxa"/>
          </w:tcPr>
          <w:p w14:paraId="19956DE7" w14:textId="37F47B70" w:rsidR="004C5327" w:rsidRDefault="004C5327"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w:t>
      </w:r>
      <w:proofErr w:type="spellStart"/>
      <w:r w:rsidRPr="00BC78FB">
        <w:rPr>
          <w:rFonts w:eastAsia="Microsoft YaHei"/>
          <w:sz w:val="20"/>
          <w:szCs w:val="20"/>
        </w:rPr>
        <w:t>HiSilicon</w:t>
      </w:r>
      <w:proofErr w:type="spellEnd"/>
      <w:r w:rsidRPr="00BC78FB">
        <w:rPr>
          <w:rFonts w:eastAsia="Microsoft YaHei"/>
          <w:sz w:val="20"/>
          <w:szCs w:val="20"/>
        </w:rPr>
        <w:t xml:space="preserve">, ZTE, vivo, Samsung, </w:t>
      </w:r>
      <w:proofErr w:type="spellStart"/>
      <w:r w:rsidRPr="00BC78FB">
        <w:rPr>
          <w:rFonts w:eastAsia="Microsoft YaHei"/>
          <w:sz w:val="20"/>
          <w:szCs w:val="20"/>
        </w:rPr>
        <w:t>Futurewei</w:t>
      </w:r>
      <w:proofErr w:type="spellEnd"/>
      <w:r w:rsidRPr="00BC78FB">
        <w:rPr>
          <w:rFonts w:eastAsia="Microsoft YaHei"/>
          <w:sz w:val="20"/>
          <w:szCs w:val="20"/>
        </w:rPr>
        <w:t xml:space="preserve">,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MaxCS</w:t>
            </w:r>
            <w:proofErr w:type="spellEnd"/>
            <w:r>
              <w:rPr>
                <w:rFonts w:eastAsia="Microsoft YaHei"/>
                <w:sz w:val="20"/>
                <w:szCs w:val="20"/>
              </w:rPr>
              <w:t xml:space="preserve">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proofErr w:type="spellStart"/>
            <w:r>
              <w:rPr>
                <w:rFonts w:eastAsia="Microsoft YaHei"/>
                <w:sz w:val="20"/>
                <w:szCs w:val="20"/>
              </w:rPr>
              <w:t>MaxCS</w:t>
            </w:r>
            <w:proofErr w:type="spellEnd"/>
            <w:r>
              <w:rPr>
                <w:rFonts w:eastAsia="Microsoft YaHei"/>
                <w:sz w:val="20"/>
                <w:szCs w:val="20"/>
              </w:rPr>
              <w:t xml:space="preserve">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proofErr w:type="spellStart"/>
            <w:r>
              <w:rPr>
                <w:rFonts w:eastAsia="Microsoft YaHei"/>
                <w:sz w:val="20"/>
                <w:szCs w:val="20"/>
              </w:rPr>
              <w:t>gNB</w:t>
            </w:r>
            <w:proofErr w:type="spellEnd"/>
            <w:r>
              <w:rPr>
                <w:rFonts w:eastAsia="Microsoft YaHei"/>
                <w:sz w:val="20"/>
                <w:szCs w:val="20"/>
              </w:rPr>
              <w:t xml:space="preserve">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w:t>
            </w:r>
            <w:proofErr w:type="spellStart"/>
            <w:r w:rsidR="006679CF">
              <w:rPr>
                <w:rFonts w:eastAsia="Microsoft YaHei"/>
                <w:sz w:val="20"/>
                <w:szCs w:val="20"/>
              </w:rPr>
              <w:t>MaxCS</w:t>
            </w:r>
            <w:proofErr w:type="spellEnd"/>
            <w:r w:rsidR="006679CF">
              <w:rPr>
                <w:rFonts w:eastAsia="Microsoft YaHei"/>
                <w:sz w:val="20"/>
                <w:szCs w:val="20"/>
              </w:rPr>
              <w:t xml:space="preserve"> = 12, </w:t>
            </w:r>
            <w:proofErr w:type="spellStart"/>
            <w:r w:rsidR="006679CF">
              <w:rPr>
                <w:rFonts w:eastAsia="Microsoft YaHei"/>
                <w:sz w:val="20"/>
                <w:szCs w:val="20"/>
              </w:rPr>
              <w:t>gNB</w:t>
            </w:r>
            <w:proofErr w:type="spellEnd"/>
            <w:r w:rsidR="006679CF">
              <w:rPr>
                <w:rFonts w:eastAsia="Microsoft YaHei"/>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proofErr w:type="spellStart"/>
            <w:r>
              <w:rPr>
                <w:rFonts w:eastAsia="Microsoft YaHei"/>
                <w:sz w:val="20"/>
                <w:szCs w:val="20"/>
              </w:rPr>
              <w:t>MaxCS</w:t>
            </w:r>
            <w:proofErr w:type="spellEnd"/>
            <w:r>
              <w:rPr>
                <w:rFonts w:eastAsia="Microsoft YaHei"/>
                <w:sz w:val="20"/>
                <w:szCs w:val="20"/>
              </w:rPr>
              <w:t xml:space="preserve"> = </w:t>
            </w:r>
            <w:r>
              <w:rPr>
                <w:rFonts w:eastAsia="Microsoft YaHei" w:hint="eastAsia"/>
                <w:sz w:val="20"/>
                <w:szCs w:val="20"/>
              </w:rPr>
              <w:t xml:space="preserve">6 is less than that of </w:t>
            </w:r>
            <w:proofErr w:type="spellStart"/>
            <w:r>
              <w:rPr>
                <w:rFonts w:eastAsia="Microsoft YaHei"/>
                <w:sz w:val="20"/>
                <w:szCs w:val="20"/>
              </w:rPr>
              <w:t>MaxCS</w:t>
            </w:r>
            <w:proofErr w:type="spellEnd"/>
            <w:r>
              <w:rPr>
                <w:rFonts w:eastAsia="Microsoft YaHei"/>
                <w:sz w:val="20"/>
                <w:szCs w:val="20"/>
              </w:rPr>
              <w:t xml:space="preserve">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with QC and Ericsson. Firstly, the SRS capacity is not improved by this option as QC indicated. Secondly, this option cannot apply to 4 </w:t>
            </w:r>
            <w:r>
              <w:rPr>
                <w:rFonts w:eastAsia="Microsoft YaHei"/>
                <w:sz w:val="20"/>
                <w:szCs w:val="20"/>
              </w:rPr>
              <w:lastRenderedPageBreak/>
              <w:t>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ＭＳ 明朝"/>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ＭＳ 明朝"/>
                <w:sz w:val="20"/>
                <w:szCs w:val="20"/>
                <w:lang w:eastAsia="ja-JP"/>
              </w:rPr>
            </w:pPr>
            <w:r>
              <w:rPr>
                <w:rFonts w:eastAsia="ＭＳ 明朝"/>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seems hard to agree on 4-5 now. </w:t>
            </w:r>
            <w:proofErr w:type="gramStart"/>
            <w:r>
              <w:rPr>
                <w:rFonts w:eastAsiaTheme="minorEastAsia"/>
                <w:sz w:val="20"/>
                <w:szCs w:val="20"/>
              </w:rPr>
              <w:t>So</w:t>
            </w:r>
            <w:proofErr w:type="gramEnd"/>
            <w:r>
              <w:rPr>
                <w:rFonts w:eastAsiaTheme="minorEastAsia"/>
                <w:sz w:val="20"/>
                <w:szCs w:val="20"/>
              </w:rPr>
              <w:t xml:space="preserve">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w:t>
            </w:r>
            <w:proofErr w:type="spellStart"/>
            <w:r w:rsidRPr="00A779F0">
              <w:rPr>
                <w:rFonts w:eastAsia="Microsoft YaHei"/>
                <w:sz w:val="20"/>
                <w:szCs w:val="20"/>
              </w:rPr>
              <w:t>subbands</w:t>
            </w:r>
            <w:proofErr w:type="spellEnd"/>
            <w:r w:rsidRPr="00A779F0">
              <w:rPr>
                <w:rFonts w:eastAsia="Microsoft YaHei"/>
                <w:sz w:val="20"/>
                <w:szCs w:val="20"/>
              </w:rPr>
              <w:t xml:space="preserve">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aff1"/>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aff1"/>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aff1"/>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aff1"/>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aff1"/>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aff1"/>
              <w:widowControl w:val="0"/>
              <w:numPr>
                <w:ilvl w:val="0"/>
                <w:numId w:val="19"/>
              </w:numPr>
              <w:adjustRightInd w:val="0"/>
              <w:snapToGrid w:val="0"/>
              <w:spacing w:after="0" w:line="240" w:lineRule="auto"/>
              <w:jc w:val="both"/>
              <w:rPr>
                <w:rFonts w:eastAsia="Microsoft YaHei"/>
                <w:sz w:val="20"/>
                <w:szCs w:val="20"/>
              </w:rPr>
            </w:pPr>
            <w:r w:rsidRPr="00F65FFB">
              <w:rPr>
                <w:rFonts w:eastAsia="ＭＳ 明朝"/>
                <w:sz w:val="20"/>
                <w:szCs w:val="20"/>
                <w:lang w:eastAsia="ja-JP"/>
              </w:rPr>
              <w:t xml:space="preserve">Note: the legacy triggering offset can be 0, if </w:t>
            </w:r>
            <w:proofErr w:type="spellStart"/>
            <w:r w:rsidRPr="00F65FFB">
              <w:rPr>
                <w:rFonts w:eastAsia="ＭＳ 明朝"/>
                <w:sz w:val="20"/>
                <w:szCs w:val="20"/>
                <w:lang w:eastAsia="ja-JP"/>
              </w:rPr>
              <w:t>slotOffset</w:t>
            </w:r>
            <w:proofErr w:type="spellEnd"/>
            <w:r w:rsidRPr="00F65FFB">
              <w:rPr>
                <w:rFonts w:eastAsia="ＭＳ 明朝"/>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3AD3" w14:textId="77777777" w:rsidR="003F4455" w:rsidRDefault="003F4455" w:rsidP="0066336C">
      <w:pPr>
        <w:spacing w:after="0" w:line="240" w:lineRule="auto"/>
      </w:pPr>
      <w:r>
        <w:separator/>
      </w:r>
    </w:p>
  </w:endnote>
  <w:endnote w:type="continuationSeparator" w:id="0">
    <w:p w14:paraId="6D3B1F03" w14:textId="77777777" w:rsidR="003F4455" w:rsidRDefault="003F445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8A3A" w14:textId="77777777" w:rsidR="003F4455" w:rsidRDefault="003F4455" w:rsidP="0066336C">
      <w:pPr>
        <w:spacing w:after="0" w:line="240" w:lineRule="auto"/>
      </w:pPr>
      <w:r>
        <w:separator/>
      </w:r>
    </w:p>
  </w:footnote>
  <w:footnote w:type="continuationSeparator" w:id="0">
    <w:p w14:paraId="5AD7FE44" w14:textId="77777777" w:rsidR="003F4455" w:rsidRDefault="003F445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JL">
    <w15:presenceInfo w15:providerId="None" w15:userId="JL"/>
  </w15:person>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uiPriority w:val="20"/>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ＭＳ 明朝"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1"/>
    <w:uiPriority w:val="34"/>
    <w:qFormat/>
    <w:locked/>
    <w:rPr>
      <w:rFonts w:ascii="Times New Roman" w:eastAsia="SimSun" w:hAnsi="Times New Roman" w:cs="Times New Roman"/>
      <w:sz w:val="22"/>
      <w:szCs w:val="22"/>
    </w:rPr>
  </w:style>
  <w:style w:type="paragraph" w:styleId="aff1">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0"/>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4">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67E39D83-806B-4976-ABE6-422818E1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8293</Words>
  <Characters>47276</Characters>
  <Application>Microsoft Office Word</Application>
  <DocSecurity>0</DocSecurity>
  <Lines>393</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Naoya Shibaike</cp:lastModifiedBy>
  <cp:revision>2</cp:revision>
  <dcterms:created xsi:type="dcterms:W3CDTF">2021-08-24T04:24:00Z</dcterms:created>
  <dcterms:modified xsi:type="dcterms:W3CDTF">2021-08-24T04:24:00Z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