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xml:space="preserve">, </w:t>
            </w:r>
            <w:r w:rsidR="000E180A">
              <w:rPr>
                <w:rFonts w:eastAsia="微软雅黑"/>
                <w:sz w:val="20"/>
                <w:szCs w:val="20"/>
              </w:rPr>
              <w:lastRenderedPageBreak/>
              <w:t>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7A748956"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ins w:id="2" w:author="JL" w:date="2021-08-23T14:28:00Z">
        <w:r w:rsidR="00076B32">
          <w:rPr>
            <w:rFonts w:eastAsia="微软雅黑"/>
            <w:i/>
            <w:sz w:val="20"/>
            <w:szCs w:val="20"/>
          </w:rPr>
          <w:t>, focused on the following</w:t>
        </w:r>
      </w:ins>
      <w:ins w:id="3"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4" w:author="JL" w:date="2021-08-23T14:31:00Z">
        <w:r>
          <w:rPr>
            <w:rFonts w:eastAsia="微软雅黑"/>
            <w:i/>
            <w:sz w:val="20"/>
            <w:szCs w:val="20"/>
          </w:rPr>
          <w:t>Reuse one or more existing DCI fields configured for data transmission for SRS parameter indication without changing the field bitwidths/parameters</w:t>
        </w:r>
      </w:ins>
      <w:ins w:id="5"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6"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7"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 xml:space="preserve">FFS which of the existing DCI fields: TPC command field, bandwidth part </w:t>
            </w:r>
            <w:r w:rsidRPr="00FD2868">
              <w:rPr>
                <w:rFonts w:eastAsia="微软雅黑"/>
                <w:i/>
                <w:iCs/>
                <w:sz w:val="20"/>
                <w:szCs w:val="20"/>
              </w:rPr>
              <w:lastRenderedPageBreak/>
              <w:t>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AF679D">
            <w:pPr>
              <w:widowControl w:val="0"/>
              <w:snapToGrid w:val="0"/>
              <w:spacing w:before="120" w:after="120" w:line="240" w:lineRule="auto"/>
              <w:jc w:val="both"/>
              <w:rPr>
                <w:ins w:id="8" w:author="JL" w:date="2021-08-23T14:29:00Z"/>
                <w:rFonts w:eastAsia="微软雅黑"/>
                <w:i/>
                <w:sz w:val="20"/>
                <w:szCs w:val="20"/>
              </w:rPr>
            </w:pPr>
            <w:ins w:id="9" w:author="JL" w:date="2021-08-23T14:36:00Z">
              <w:r>
                <w:rPr>
                  <w:rFonts w:eastAsia="微软雅黑"/>
                  <w:b/>
                  <w:i/>
                  <w:sz w:val="20"/>
                  <w:szCs w:val="20"/>
                  <w:highlight w:val="yellow"/>
                </w:rPr>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0" w:author="JL" w:date="2021-08-23T14:28:00Z">
              <w:r>
                <w:rPr>
                  <w:rFonts w:eastAsia="微软雅黑"/>
                  <w:i/>
                  <w:sz w:val="20"/>
                  <w:szCs w:val="20"/>
                </w:rPr>
                <w:t>, focused on the following</w:t>
              </w:r>
            </w:ins>
            <w:ins w:id="11" w:author="JL" w:date="2021-08-23T14:29:00Z">
              <w:r>
                <w:rPr>
                  <w:rFonts w:eastAsia="微软雅黑"/>
                  <w:i/>
                  <w:sz w:val="20"/>
                  <w:szCs w:val="20"/>
                </w:rPr>
                <w:t>:</w:t>
              </w:r>
            </w:ins>
            <w:del w:id="12" w:author="JL" w:date="2021-08-23T14:29:00Z">
              <w:r w:rsidDel="00785D34">
                <w:rPr>
                  <w:rFonts w:eastAsia="微软雅黑"/>
                  <w:i/>
                  <w:sz w:val="20"/>
                  <w:szCs w:val="20"/>
                </w:rPr>
                <w:delText>.</w:delText>
              </w:r>
            </w:del>
          </w:p>
          <w:p w14:paraId="23AF42FC" w14:textId="77777777" w:rsidR="008B44B7" w:rsidRDefault="008B44B7" w:rsidP="00AF679D">
            <w:pPr>
              <w:pStyle w:val="aff"/>
              <w:widowControl w:val="0"/>
              <w:numPr>
                <w:ilvl w:val="0"/>
                <w:numId w:val="8"/>
              </w:numPr>
              <w:snapToGrid w:val="0"/>
              <w:spacing w:before="120" w:after="120" w:line="240" w:lineRule="auto"/>
              <w:jc w:val="both"/>
              <w:rPr>
                <w:ins w:id="13" w:author="JL" w:date="2021-08-23T14:34:00Z"/>
                <w:rFonts w:eastAsia="微软雅黑"/>
                <w:i/>
                <w:sz w:val="20"/>
                <w:szCs w:val="20"/>
              </w:rPr>
            </w:pPr>
            <w:del w:id="14" w:author="JL" w:date="2021-08-23T14:28:00Z">
              <w:r w:rsidRPr="003E7A8C" w:rsidDel="00785D34">
                <w:rPr>
                  <w:rFonts w:eastAsia="微软雅黑"/>
                  <w:i/>
                  <w:sz w:val="20"/>
                  <w:szCs w:val="20"/>
                </w:rPr>
                <w:delText xml:space="preserve"> </w:delText>
              </w:r>
            </w:del>
            <w:ins w:id="15" w:author="JL" w:date="2021-08-23T14:31:00Z">
              <w:r>
                <w:rPr>
                  <w:rFonts w:eastAsia="微软雅黑"/>
                  <w:i/>
                  <w:sz w:val="20"/>
                  <w:szCs w:val="20"/>
                </w:rPr>
                <w:t>Reuse one or more existing DCI fields configured for data transmission for SRS parameter indication without changing the field bitwidths/parameters</w:t>
              </w:r>
            </w:ins>
            <w:ins w:id="1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AF679D">
            <w:pPr>
              <w:pStyle w:val="aff"/>
              <w:widowControl w:val="0"/>
              <w:numPr>
                <w:ilvl w:val="0"/>
                <w:numId w:val="8"/>
              </w:numPr>
              <w:snapToGrid w:val="0"/>
              <w:spacing w:before="120" w:after="120" w:line="240" w:lineRule="auto"/>
              <w:jc w:val="both"/>
              <w:rPr>
                <w:ins w:id="17" w:author="JL" w:date="2021-08-23T14:28:00Z"/>
                <w:rFonts w:eastAsia="微软雅黑"/>
                <w:i/>
                <w:sz w:val="20"/>
                <w:szCs w:val="20"/>
              </w:rPr>
            </w:pPr>
            <w:ins w:id="18" w:author="JL" w:date="2021-08-23T14:34:00Z">
              <w:r w:rsidRPr="003E7A8C">
                <w:rPr>
                  <w:rFonts w:eastAsia="微软雅黑"/>
                  <w:i/>
                  <w:sz w:val="20"/>
                  <w:szCs w:val="20"/>
                </w:rPr>
                <w:lastRenderedPageBreak/>
                <w:t>Extend the number of DCI codepoints for aperiodic SRS trigger states</w:t>
              </w:r>
            </w:ins>
          </w:p>
          <w:p w14:paraId="258369C0" w14:textId="77777777" w:rsidR="008B44B7" w:rsidRDefault="008B44B7" w:rsidP="00AF679D">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AF679D">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AF679D">
            <w:pPr>
              <w:widowControl w:val="0"/>
              <w:snapToGrid w:val="0"/>
              <w:spacing w:before="120" w:after="120" w:line="240" w:lineRule="auto"/>
              <w:rPr>
                <w:rFonts w:eastAsiaTheme="minorEastAsia" w:hint="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AF679D">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r w:rsidR="000D2A2C">
        <w:rPr>
          <w:rFonts w:eastAsia="微软雅黑"/>
          <w:i/>
          <w:sz w:val="20"/>
          <w:szCs w:val="20"/>
        </w:rPr>
        <w:t xml:space="preserve">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r w:rsidR="00C0691F" w:rsidRPr="00A91755">
        <w:rPr>
          <w:rFonts w:eastAsia="微软雅黑"/>
          <w:i/>
          <w:sz w:val="20"/>
          <w:szCs w:val="20"/>
        </w:rPr>
        <w:t xml:space="preserve"> </w:t>
      </w:r>
      <w:r w:rsidR="00CB5030">
        <w:rPr>
          <w:rFonts w:eastAsia="微软雅黑"/>
          <w:i/>
          <w:sz w:val="20"/>
          <w:szCs w:val="20"/>
        </w:rPr>
        <w:t>Rx antennas</w:t>
      </w:r>
      <w:r w:rsidR="00AE6022" w:rsidRPr="00D65341">
        <w:rPr>
          <w:rFonts w:eastAsia="微软雅黑"/>
          <w:i/>
          <w:sz w:val="20"/>
          <w:szCs w:val="20"/>
        </w:rPr>
        <w:t xml:space="preserve"> for SRS 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19" w:author="ZTE - Hao" w:date="2021-08-24T09:42:00Z">
        <w:r w:rsidR="00AE6022" w:rsidRPr="00724771" w:rsidDel="00DE275E">
          <w:rPr>
            <w:rFonts w:eastAsia="微软雅黑"/>
            <w:i/>
            <w:sz w:val="20"/>
            <w:szCs w:val="20"/>
          </w:rPr>
          <w:delText xml:space="preserve">the </w:delText>
        </w:r>
      </w:del>
      <w:ins w:id="20" w:author="ZTE - Hao" w:date="2021-08-24T09:42:00Z">
        <w:r w:rsidR="00DE275E">
          <w:rPr>
            <w:rFonts w:eastAsia="微软雅黑"/>
            <w:i/>
            <w:sz w:val="20"/>
            <w:szCs w:val="20"/>
          </w:rPr>
          <w:t>one</w:t>
        </w:r>
        <w:bookmarkStart w:id="21" w:name="_GoBack"/>
        <w:bookmarkEnd w:id="21"/>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06BD2283" w14:textId="31E253E6"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Pr>
          <w:rFonts w:eastAsia="微软雅黑"/>
          <w:sz w:val="20"/>
          <w:szCs w:val="20"/>
          <w:lang w:val="fr-FR"/>
        </w:rPr>
        <w:t xml:space="preserve">Qualcomm, Ericsson, </w:t>
      </w:r>
      <w:r>
        <w:rPr>
          <w:rFonts w:eastAsia="微软雅黑"/>
          <w:sz w:val="20"/>
          <w:szCs w:val="20"/>
          <w:lang w:val="fr-FR"/>
        </w:rPr>
        <w:t>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ZTE, Lenovo</w:t>
      </w:r>
      <w:r w:rsidR="00190450">
        <w:rPr>
          <w:rFonts w:eastAsia="微软雅黑"/>
          <w:sz w:val="20"/>
          <w:szCs w:val="20"/>
          <w:lang w:val="fr-FR"/>
        </w:rPr>
        <w:t>/MotM</w:t>
      </w:r>
      <w:r>
        <w:rPr>
          <w:rFonts w:eastAsia="微软雅黑"/>
          <w:sz w:val="20"/>
          <w:szCs w:val="20"/>
          <w:lang w:val="fr-FR"/>
        </w:rPr>
        <w:t xml:space="preserve">,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w:t>
            </w:r>
            <w:r w:rsidR="00381A3E">
              <w:rPr>
                <w:rFonts w:eastAsia="微软雅黑"/>
                <w:sz w:val="20"/>
                <w:szCs w:val="20"/>
              </w:rPr>
              <w:lastRenderedPageBreak/>
              <w:t xml:space="preserve">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22" w:author="ZTE - Hao" w:date="2021-08-23T11:38:00Z">
              <w:r w:rsidRPr="00A91755" w:rsidDel="00C0691F">
                <w:rPr>
                  <w:rFonts w:eastAsia="微软雅黑"/>
                  <w:i/>
                  <w:sz w:val="20"/>
                  <w:szCs w:val="20"/>
                </w:rPr>
                <w:delText xml:space="preserve">preferred </w:delText>
              </w:r>
            </w:del>
            <w:ins w:id="23" w:author="ZTE - Hao" w:date="2021-08-23T11:38:00Z">
              <w:r>
                <w:rPr>
                  <w:rFonts w:eastAsia="微软雅黑"/>
                  <w:i/>
                  <w:sz w:val="20"/>
                  <w:szCs w:val="20"/>
                </w:rPr>
                <w:t>used</w:t>
              </w:r>
            </w:ins>
            <w:ins w:id="24"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5" w:author="ZTE - Hao" w:date="2021-08-23T11:38:00Z">
              <w:r w:rsidRPr="00A91755">
                <w:rPr>
                  <w:rFonts w:eastAsia="微软雅黑"/>
                  <w:i/>
                  <w:sz w:val="20"/>
                  <w:szCs w:val="20"/>
                </w:rPr>
                <w:t xml:space="preserve"> </w:t>
              </w:r>
            </w:ins>
            <w:del w:id="26" w:author="ZTE - Hao" w:date="2021-08-23T11:40:00Z">
              <w:r w:rsidRPr="00A91755" w:rsidDel="00CB5030">
                <w:rPr>
                  <w:rFonts w:eastAsia="微软雅黑"/>
                  <w:i/>
                  <w:sz w:val="20"/>
                  <w:szCs w:val="20"/>
                </w:rPr>
                <w:delText>antenna switching configuration</w:delText>
              </w:r>
            </w:del>
            <w:ins w:id="27"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AF679D">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AF679D">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AF679D">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FFS whether both periodic and semi-persistent SRS could be configured to the UE for certain xTyR.</w:t>
            </w:r>
          </w:p>
          <w:p w14:paraId="070182A2" w14:textId="3063D472" w:rsidR="00CA6BCA" w:rsidRPr="00CA6BCA"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微软雅黑"/>
          <w:i/>
          <w:sz w:val="20"/>
          <w:szCs w:val="20"/>
        </w:rPr>
      </w:pPr>
      <w:r w:rsidRPr="00AB5444">
        <w:rPr>
          <w:rFonts w:eastAsia="微软雅黑" w:hint="eastAsia"/>
          <w:i/>
          <w:sz w:val="20"/>
          <w:szCs w:val="20"/>
        </w:rPr>
        <w:t>F</w:t>
      </w:r>
      <w:r w:rsidRPr="00AB5444">
        <w:rPr>
          <w:rFonts w:eastAsia="微软雅黑"/>
          <w:i/>
          <w:sz w:val="20"/>
          <w:szCs w:val="20"/>
        </w:rPr>
        <w:t>L Proposal</w:t>
      </w:r>
      <w:r w:rsidR="002B309D" w:rsidRPr="00AB5444">
        <w:rPr>
          <w:rFonts w:eastAsia="微软雅黑"/>
          <w:i/>
          <w:sz w:val="20"/>
          <w:szCs w:val="20"/>
        </w:rPr>
        <w:t xml:space="preserve"> 3-4</w:t>
      </w:r>
      <w:r w:rsidRPr="00AB5444">
        <w:rPr>
          <w:rFonts w:eastAsia="微软雅黑"/>
          <w:i/>
          <w:sz w:val="20"/>
          <w:szCs w:val="20"/>
        </w:rPr>
        <w:t>:</w:t>
      </w:r>
      <w:r w:rsidR="002B309D" w:rsidRPr="00AB5444">
        <w:rPr>
          <w:rFonts w:eastAsia="微软雅黑"/>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lastRenderedPageBreak/>
        <w:t xml:space="preserve">Alt 1-1: </w:t>
      </w:r>
      <w:r w:rsidRPr="005C220B">
        <w:rPr>
          <w:rFonts w:eastAsia="微软雅黑"/>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349844DC" w:rsidR="006C2395" w:rsidRDefault="00021A8A"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Updated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hint="eastAsia"/>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hint="eastAsia"/>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 xml:space="preserve">Support Alt 1-0 and Alt 2-1. Alt.2-1 is needed since the whole slot can used for </w:t>
            </w:r>
            <w:r>
              <w:rPr>
                <w:rFonts w:eastAsia="微软雅黑"/>
                <w:sz w:val="20"/>
                <w:szCs w:val="20"/>
              </w:rPr>
              <w:lastRenderedPageBreak/>
              <w:t>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28"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154F4">
        <w:rPr>
          <w:rFonts w:eastAsia="微软雅黑"/>
          <w:sz w:val="20"/>
          <w:szCs w:val="20"/>
          <w:lang w:val="fr-FR"/>
        </w:rPr>
        <w:t>Qualcomm, CMCC, Xiaomi, InterDigital, Lenovo/MotM</w:t>
      </w:r>
      <w:r>
        <w:rPr>
          <w:rFonts w:eastAsia="微软雅黑"/>
          <w:sz w:val="20"/>
          <w:szCs w:val="20"/>
          <w:lang w:val="fr-FR"/>
        </w:rPr>
        <w:t>, MediaTek, NTT DOCOMO, OPPO</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29"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29"/>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 xml:space="preserve">goal </w:t>
            </w:r>
            <w:r w:rsidR="00A5417B">
              <w:rPr>
                <w:rFonts w:eastAsia="微软雅黑"/>
                <w:sz w:val="20"/>
                <w:szCs w:val="20"/>
              </w:rPr>
              <w:lastRenderedPageBreak/>
              <w:t>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AF679D">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AF679D">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lastRenderedPageBreak/>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lastRenderedPageBreak/>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3C40E" w14:textId="77777777" w:rsidR="00971CDB" w:rsidRDefault="00971CDB" w:rsidP="0066336C">
      <w:pPr>
        <w:spacing w:after="0" w:line="240" w:lineRule="auto"/>
      </w:pPr>
      <w:r>
        <w:separator/>
      </w:r>
    </w:p>
  </w:endnote>
  <w:endnote w:type="continuationSeparator" w:id="0">
    <w:p w14:paraId="50F8D4DC" w14:textId="77777777" w:rsidR="00971CDB" w:rsidRDefault="00971CD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Droid Sans Fallback"/>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86454" w14:textId="77777777" w:rsidR="00971CDB" w:rsidRDefault="00971CDB" w:rsidP="0066336C">
      <w:pPr>
        <w:spacing w:after="0" w:line="240" w:lineRule="auto"/>
      </w:pPr>
      <w:r>
        <w:separator/>
      </w:r>
    </w:p>
  </w:footnote>
  <w:footnote w:type="continuationSeparator" w:id="0">
    <w:p w14:paraId="2D1EAABF" w14:textId="77777777" w:rsidR="00971CDB" w:rsidRDefault="00971CD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1E81F1E1-201F-493E-AF06-182E9EE3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8204</Words>
  <Characters>46767</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42</cp:revision>
  <dcterms:created xsi:type="dcterms:W3CDTF">2021-08-23T21:33:00Z</dcterms:created>
  <dcterms:modified xsi:type="dcterms:W3CDTF">2021-08-24T01:42:00Z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