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6A550DC"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ListParagraph"/>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Huawei/HiSilicon, Spreadtrum,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xml:space="preserve">, </w:t>
            </w:r>
            <w:r w:rsidR="000E180A">
              <w:rPr>
                <w:rFonts w:eastAsia="微软雅黑"/>
                <w:sz w:val="20"/>
                <w:szCs w:val="20"/>
              </w:rPr>
              <w:lastRenderedPageBreak/>
              <w:t>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24817526"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ins w:id="2" w:author="JL" w:date="2021-08-20T12:10:00Z">
        <w:r w:rsidR="006628E1">
          <w:rPr>
            <w:rFonts w:eastAsia="微软雅黑"/>
            <w:i/>
            <w:sz w:val="20"/>
            <w:szCs w:val="20"/>
          </w:rPr>
          <w:t>without changing the field bitwidths/parameters</w:t>
        </w:r>
      </w:ins>
    </w:p>
    <w:p w14:paraId="1A0A679C" w14:textId="77777777" w:rsidR="008A218C" w:rsidRDefault="008A218C" w:rsidP="008A218C">
      <w:pPr>
        <w:pStyle w:val="ListParagraph"/>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Futurewei, vivo, Ericsson, NTT DOCOMO, Intel</w:t>
      </w:r>
      <w:r w:rsidR="00C2747A">
        <w:rPr>
          <w:rFonts w:eastAsia="微软雅黑"/>
          <w:sz w:val="20"/>
          <w:szCs w:val="20"/>
        </w:rPr>
        <w:t>, MediaTek</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3"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ListParagraph"/>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lastRenderedPageBreak/>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微软雅黑"/>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微软雅黑"/>
                <w:sz w:val="20"/>
                <w:szCs w:val="20"/>
              </w:rPr>
            </w:pPr>
            <w:r>
              <w:rPr>
                <w:rFonts w:eastAsia="微软雅黑"/>
                <w:sz w:val="20"/>
                <w:szCs w:val="20"/>
              </w:rPr>
              <w:t>Support Modified proposal</w:t>
            </w:r>
          </w:p>
        </w:tc>
      </w:tr>
      <w:tr w:rsidR="008B44B7" w14:paraId="0503763B" w14:textId="77777777" w:rsidTr="008B44B7">
        <w:tc>
          <w:tcPr>
            <w:tcW w:w="2405" w:type="dxa"/>
          </w:tcPr>
          <w:p w14:paraId="2360071A" w14:textId="77777777" w:rsidR="008B44B7" w:rsidRDefault="008B44B7" w:rsidP="00AF679D">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AF679D">
            <w:pPr>
              <w:widowControl w:val="0"/>
              <w:snapToGrid w:val="0"/>
              <w:spacing w:before="120" w:after="120" w:line="240" w:lineRule="auto"/>
              <w:rPr>
                <w:rFonts w:eastAsia="微软雅黑"/>
                <w:sz w:val="20"/>
                <w:szCs w:val="20"/>
              </w:rPr>
            </w:pPr>
            <w:r>
              <w:rPr>
                <w:rFonts w:eastAsia="微软雅黑"/>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AF679D">
            <w:pPr>
              <w:widowControl w:val="0"/>
              <w:snapToGrid w:val="0"/>
              <w:spacing w:before="120" w:after="120" w:line="240" w:lineRule="auto"/>
              <w:jc w:val="both"/>
              <w:rPr>
                <w:ins w:id="4" w:author="JL" w:date="2021-08-23T14:29:00Z"/>
                <w:rFonts w:eastAsia="微软雅黑"/>
                <w:i/>
                <w:sz w:val="20"/>
                <w:szCs w:val="20"/>
              </w:rPr>
            </w:pPr>
            <w:ins w:id="5" w:author="JL" w:date="2021-08-23T14:36:00Z">
              <w:r>
                <w:rPr>
                  <w:rFonts w:eastAsia="微软雅黑"/>
                  <w:b/>
                  <w:i/>
                  <w:sz w:val="20"/>
                  <w:szCs w:val="20"/>
                  <w:highlight w:val="yellow"/>
                </w:rPr>
                <w:t xml:space="preserve">Updated </w:t>
              </w:r>
            </w:ins>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w:t>
            </w:r>
            <w:ins w:id="6" w:author="JL" w:date="2021-08-23T14:28:00Z">
              <w:r>
                <w:rPr>
                  <w:rFonts w:eastAsia="微软雅黑"/>
                  <w:i/>
                  <w:sz w:val="20"/>
                  <w:szCs w:val="20"/>
                </w:rPr>
                <w:t>, focused on the following</w:t>
              </w:r>
            </w:ins>
            <w:ins w:id="7" w:author="JL" w:date="2021-08-23T14:29:00Z">
              <w:r>
                <w:rPr>
                  <w:rFonts w:eastAsia="微软雅黑"/>
                  <w:i/>
                  <w:sz w:val="20"/>
                  <w:szCs w:val="20"/>
                </w:rPr>
                <w:t>:</w:t>
              </w:r>
            </w:ins>
            <w:del w:id="8" w:author="JL" w:date="2021-08-23T14:29:00Z">
              <w:r w:rsidDel="00785D34">
                <w:rPr>
                  <w:rFonts w:eastAsia="微软雅黑"/>
                  <w:i/>
                  <w:sz w:val="20"/>
                  <w:szCs w:val="20"/>
                </w:rPr>
                <w:delText>.</w:delText>
              </w:r>
            </w:del>
          </w:p>
          <w:p w14:paraId="23AF42FC" w14:textId="77777777" w:rsidR="008B44B7" w:rsidRDefault="008B44B7" w:rsidP="00AF679D">
            <w:pPr>
              <w:pStyle w:val="ListParagraph"/>
              <w:widowControl w:val="0"/>
              <w:numPr>
                <w:ilvl w:val="0"/>
                <w:numId w:val="8"/>
              </w:numPr>
              <w:snapToGrid w:val="0"/>
              <w:spacing w:before="120" w:after="120" w:line="240" w:lineRule="auto"/>
              <w:jc w:val="both"/>
              <w:rPr>
                <w:ins w:id="9" w:author="JL" w:date="2021-08-23T14:34:00Z"/>
                <w:rFonts w:eastAsia="微软雅黑"/>
                <w:i/>
                <w:sz w:val="20"/>
                <w:szCs w:val="20"/>
              </w:rPr>
            </w:pPr>
            <w:del w:id="10" w:author="JL" w:date="2021-08-23T14:28:00Z">
              <w:r w:rsidRPr="003E7A8C" w:rsidDel="00785D34">
                <w:rPr>
                  <w:rFonts w:eastAsia="微软雅黑"/>
                  <w:i/>
                  <w:sz w:val="20"/>
                  <w:szCs w:val="20"/>
                </w:rPr>
                <w:delText xml:space="preserve"> </w:delText>
              </w:r>
            </w:del>
            <w:ins w:id="11" w:author="JL" w:date="2021-08-23T14:31:00Z">
              <w:r>
                <w:rPr>
                  <w:rFonts w:eastAsia="微软雅黑"/>
                  <w:i/>
                  <w:sz w:val="20"/>
                  <w:szCs w:val="20"/>
                </w:rPr>
                <w:t>Reuse one or more existing DCI fields configured for data transmission for SRS parameter indication without changing the field bitwidths/parameters</w:t>
              </w:r>
            </w:ins>
            <w:ins w:id="12"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r>
                <w:rPr>
                  <w:rFonts w:eastAsia="微软雅黑"/>
                  <w:i/>
                  <w:sz w:val="20"/>
                  <w:szCs w:val="20"/>
                </w:rPr>
                <w:t xml:space="preserve"> </w:t>
              </w:r>
            </w:ins>
          </w:p>
          <w:p w14:paraId="15A99345" w14:textId="77777777" w:rsidR="008B44B7" w:rsidRPr="003E7A8C" w:rsidRDefault="008B44B7" w:rsidP="00AF679D">
            <w:pPr>
              <w:pStyle w:val="ListParagraph"/>
              <w:widowControl w:val="0"/>
              <w:numPr>
                <w:ilvl w:val="0"/>
                <w:numId w:val="8"/>
              </w:numPr>
              <w:snapToGrid w:val="0"/>
              <w:spacing w:before="120" w:after="120" w:line="240" w:lineRule="auto"/>
              <w:jc w:val="both"/>
              <w:rPr>
                <w:ins w:id="13" w:author="JL" w:date="2021-08-23T14:28:00Z"/>
                <w:rFonts w:eastAsia="微软雅黑"/>
                <w:i/>
                <w:sz w:val="20"/>
                <w:szCs w:val="20"/>
              </w:rPr>
            </w:pPr>
            <w:ins w:id="14" w:author="JL" w:date="2021-08-23T14:34:00Z">
              <w:r w:rsidRPr="003E7A8C">
                <w:rPr>
                  <w:rFonts w:eastAsia="微软雅黑"/>
                  <w:i/>
                  <w:sz w:val="20"/>
                  <w:szCs w:val="20"/>
                </w:rPr>
                <w:t>Extend the number of DCI codepoints for aperiodic SRS trigger states</w:t>
              </w:r>
            </w:ins>
          </w:p>
          <w:p w14:paraId="258369C0" w14:textId="77777777" w:rsidR="008B44B7" w:rsidRDefault="008B44B7" w:rsidP="00AF679D">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3D7CC09E" w14:textId="77777777" w:rsidR="008B44B7" w:rsidRPr="0008185B" w:rsidRDefault="008B44B7" w:rsidP="00AF679D">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75F64D61" w14:textId="77777777" w:rsidR="008B44B7" w:rsidRDefault="008B44B7" w:rsidP="00AF679D">
            <w:pPr>
              <w:widowControl w:val="0"/>
              <w:snapToGrid w:val="0"/>
              <w:spacing w:before="120" w:after="120" w:line="240" w:lineRule="auto"/>
              <w:rPr>
                <w:rFonts w:eastAsia="微软雅黑"/>
                <w:sz w:val="20"/>
                <w:szCs w:val="20"/>
              </w:rPr>
            </w:pPr>
            <w:r>
              <w:rPr>
                <w:rFonts w:eastAsia="微软雅黑"/>
                <w:sz w:val="20"/>
                <w:szCs w:val="20"/>
              </w:rPr>
              <w:lastRenderedPageBreak/>
              <w:t>We are also open to other constructive suggestions to facilitate progress.</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ins w:id="15" w:author="ZTE - Hao" w:date="2021-08-23T11:39:00Z">
        <w:r w:rsidR="000D2A2C">
          <w:rPr>
            <w:rFonts w:eastAsia="微软雅黑"/>
            <w:i/>
            <w:sz w:val="20"/>
            <w:szCs w:val="20"/>
          </w:rPr>
          <w:t xml:space="preserve">gNB </w:t>
        </w:r>
      </w:ins>
      <w:r w:rsidR="00AE6022" w:rsidRPr="00D65341">
        <w:rPr>
          <w:rFonts w:eastAsia="微软雅黑"/>
          <w:i/>
          <w:sz w:val="20"/>
          <w:szCs w:val="20"/>
        </w:rPr>
        <w:t xml:space="preserve">indicating </w:t>
      </w:r>
      <w:r w:rsidR="00A91755" w:rsidRPr="00A91755">
        <w:rPr>
          <w:rFonts w:eastAsia="微软雅黑"/>
          <w:i/>
          <w:sz w:val="20"/>
          <w:szCs w:val="20"/>
        </w:rPr>
        <w:t xml:space="preserve">the </w:t>
      </w:r>
      <w:del w:id="16" w:author="ZTE - Hao" w:date="2021-08-23T11:38:00Z">
        <w:r w:rsidR="00A91755" w:rsidRPr="00A91755" w:rsidDel="00C0691F">
          <w:rPr>
            <w:rFonts w:eastAsia="微软雅黑"/>
            <w:i/>
            <w:sz w:val="20"/>
            <w:szCs w:val="20"/>
          </w:rPr>
          <w:delText xml:space="preserve">preferred </w:delText>
        </w:r>
      </w:del>
      <w:ins w:id="17" w:author="ZTE - Hao" w:date="2021-08-23T11:38:00Z">
        <w:r w:rsidR="00C0691F">
          <w:rPr>
            <w:rFonts w:eastAsia="微软雅黑"/>
            <w:i/>
            <w:sz w:val="20"/>
            <w:szCs w:val="20"/>
          </w:rPr>
          <w:t>used</w:t>
        </w:r>
      </w:ins>
      <w:ins w:id="18" w:author="ZTE - Hao" w:date="2021-08-23T11:43:00Z">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ins>
      <w:ins w:id="19" w:author="ZTE - Hao" w:date="2021-08-23T11:38:00Z">
        <w:r w:rsidR="00C0691F" w:rsidRPr="00A91755">
          <w:rPr>
            <w:rFonts w:eastAsia="微软雅黑"/>
            <w:i/>
            <w:sz w:val="20"/>
            <w:szCs w:val="20"/>
          </w:rPr>
          <w:t xml:space="preserve"> </w:t>
        </w:r>
      </w:ins>
      <w:del w:id="20" w:author="ZTE - Hao" w:date="2021-08-23T11:40:00Z">
        <w:r w:rsidR="00A91755" w:rsidRPr="00A91755" w:rsidDel="00CB5030">
          <w:rPr>
            <w:rFonts w:eastAsia="微软雅黑"/>
            <w:i/>
            <w:sz w:val="20"/>
            <w:szCs w:val="20"/>
          </w:rPr>
          <w:delText>antenna switching configuration</w:delText>
        </w:r>
      </w:del>
      <w:ins w:id="21" w:author="ZTE - Hao" w:date="2021-08-23T11:40:00Z">
        <w:r w:rsidR="00CB5030">
          <w:rPr>
            <w:rFonts w:eastAsia="微软雅黑"/>
            <w:i/>
            <w:sz w:val="20"/>
            <w:szCs w:val="20"/>
          </w:rPr>
          <w:t>Rx antennas</w:t>
        </w:r>
      </w:ins>
      <w:r w:rsidR="00AE6022" w:rsidRPr="00D65341">
        <w:rPr>
          <w:rFonts w:eastAsia="微软雅黑"/>
          <w:i/>
          <w:sz w:val="20"/>
          <w:szCs w:val="20"/>
        </w:rPr>
        <w:t xml:space="preserve"> for SRS antenna switching via </w:t>
      </w:r>
      <w:del w:id="22" w:author="ZTE - Hao" w:date="2021-08-23T11:41:00Z">
        <w:r w:rsidR="0088351F" w:rsidDel="008B5A04">
          <w:rPr>
            <w:rFonts w:eastAsia="微软雅黑"/>
            <w:i/>
            <w:sz w:val="20"/>
            <w:szCs w:val="20"/>
          </w:rPr>
          <w:delText>dynamic signaling</w:delText>
        </w:r>
      </w:del>
      <w:ins w:id="23" w:author="ZTE - Hao" w:date="2021-08-23T11:41:00Z">
        <w:r w:rsidR="008B5A04">
          <w:rPr>
            <w:rFonts w:eastAsia="微软雅黑"/>
            <w:i/>
            <w:sz w:val="20"/>
            <w:szCs w:val="20"/>
          </w:rPr>
          <w:t>MAC CE</w:t>
        </w:r>
      </w:ins>
      <w:r w:rsidR="00AE6022">
        <w:rPr>
          <w:rFonts w:eastAsia="微软雅黑"/>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6CBCCD63" w:rsidR="00A848AB" w:rsidRDefault="00A848AB" w:rsidP="00AE6022">
      <w:pPr>
        <w:pStyle w:val="ListParagraph"/>
        <w:widowControl w:val="0"/>
        <w:numPr>
          <w:ilvl w:val="0"/>
          <w:numId w:val="8"/>
        </w:numPr>
        <w:snapToGrid w:val="0"/>
        <w:spacing w:before="120" w:after="120" w:line="240" w:lineRule="auto"/>
        <w:jc w:val="both"/>
        <w:rPr>
          <w:rFonts w:eastAsia="微软雅黑"/>
          <w:i/>
          <w:sz w:val="20"/>
          <w:szCs w:val="20"/>
        </w:rPr>
      </w:pPr>
      <w:del w:id="24" w:author="ZTE - Hao" w:date="2021-08-23T11:42:00Z">
        <w:r w:rsidDel="00EE77B5">
          <w:rPr>
            <w:rFonts w:eastAsia="微软雅黑"/>
            <w:i/>
            <w:sz w:val="20"/>
            <w:szCs w:val="20"/>
          </w:rPr>
          <w:delText>Adopt at least one of the following for the dynamic signaling</w:delText>
        </w:r>
      </w:del>
      <w:ins w:id="25" w:author="ZTE - Hao" w:date="2021-08-23T11:42:00Z">
        <w:r w:rsidR="00EE77B5">
          <w:rPr>
            <w:rFonts w:eastAsia="微软雅黑"/>
            <w:i/>
            <w:sz w:val="20"/>
            <w:szCs w:val="20"/>
          </w:rPr>
          <w:t>FFS whether DCI can be additional used</w:t>
        </w:r>
      </w:ins>
    </w:p>
    <w:p w14:paraId="7D54C668" w14:textId="40886280" w:rsidR="00A848AB" w:rsidDel="00EE77B5" w:rsidRDefault="00A848AB" w:rsidP="00A848AB">
      <w:pPr>
        <w:pStyle w:val="ListParagraph"/>
        <w:widowControl w:val="0"/>
        <w:numPr>
          <w:ilvl w:val="1"/>
          <w:numId w:val="8"/>
        </w:numPr>
        <w:snapToGrid w:val="0"/>
        <w:spacing w:before="120" w:after="120" w:line="240" w:lineRule="auto"/>
        <w:jc w:val="both"/>
        <w:rPr>
          <w:del w:id="26" w:author="ZTE - Hao" w:date="2021-08-23T11:42:00Z"/>
          <w:rFonts w:eastAsia="微软雅黑"/>
          <w:i/>
          <w:sz w:val="20"/>
          <w:szCs w:val="20"/>
        </w:rPr>
      </w:pPr>
      <w:del w:id="27" w:author="ZTE - Hao" w:date="2021-08-23T11:42:00Z">
        <w:r w:rsidDel="00EE77B5">
          <w:rPr>
            <w:rFonts w:eastAsia="微软雅黑" w:hint="eastAsia"/>
            <w:i/>
            <w:sz w:val="20"/>
            <w:szCs w:val="20"/>
          </w:rPr>
          <w:delText>A</w:delText>
        </w:r>
        <w:r w:rsidDel="00EE77B5">
          <w:rPr>
            <w:rFonts w:eastAsia="微软雅黑"/>
            <w:i/>
            <w:sz w:val="20"/>
            <w:szCs w:val="20"/>
          </w:rPr>
          <w:delText>lt 1: MAC CE</w:delText>
        </w:r>
      </w:del>
    </w:p>
    <w:p w14:paraId="16A5F8A1" w14:textId="324FDEC7" w:rsidR="00A848AB" w:rsidDel="00EE77B5" w:rsidRDefault="00A848AB" w:rsidP="00A848AB">
      <w:pPr>
        <w:pStyle w:val="ListParagraph"/>
        <w:widowControl w:val="0"/>
        <w:numPr>
          <w:ilvl w:val="1"/>
          <w:numId w:val="8"/>
        </w:numPr>
        <w:snapToGrid w:val="0"/>
        <w:spacing w:before="120" w:after="120" w:line="240" w:lineRule="auto"/>
        <w:jc w:val="both"/>
        <w:rPr>
          <w:del w:id="28" w:author="ZTE - Hao" w:date="2021-08-23T11:42:00Z"/>
          <w:rFonts w:eastAsia="微软雅黑"/>
          <w:i/>
          <w:sz w:val="20"/>
          <w:szCs w:val="20"/>
        </w:rPr>
      </w:pPr>
      <w:del w:id="29" w:author="ZTE - Hao" w:date="2021-08-23T11:42:00Z">
        <w:r w:rsidDel="00EE77B5">
          <w:rPr>
            <w:rFonts w:eastAsia="微软雅黑"/>
            <w:i/>
            <w:sz w:val="20"/>
            <w:szCs w:val="20"/>
          </w:rPr>
          <w:delText>Alt 2: DCI</w:delText>
        </w:r>
      </w:del>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11D579E"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Pr>
          <w:rFonts w:eastAsia="微软雅黑"/>
          <w:sz w:val="20"/>
          <w:szCs w:val="20"/>
          <w:lang w:val="fr-FR"/>
        </w:rPr>
        <w:t xml:space="preserve">Qualcomm, Ericsson, </w:t>
      </w:r>
      <w:r>
        <w:rPr>
          <w:rFonts w:eastAsia="微软雅黑"/>
          <w:sz w:val="20"/>
          <w:szCs w:val="20"/>
          <w:lang w:val="fr-FR"/>
        </w:rPr>
        <w:t>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ZTE, Lenovo</w:t>
      </w:r>
      <w:r w:rsidR="00190450">
        <w:rPr>
          <w:rFonts w:eastAsia="微软雅黑"/>
          <w:sz w:val="20"/>
          <w:szCs w:val="20"/>
          <w:lang w:val="fr-FR"/>
        </w:rPr>
        <w:t>/MotM</w:t>
      </w:r>
      <w:r>
        <w:rPr>
          <w:rFonts w:eastAsia="微软雅黑"/>
          <w:sz w:val="20"/>
          <w:szCs w:val="20"/>
          <w:lang w:val="fr-FR"/>
        </w:rPr>
        <w:t xml:space="preserve">,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30" w:author="ZTE - Hao" w:date="2021-08-23T11:38:00Z">
              <w:r w:rsidRPr="00A91755" w:rsidDel="00C0691F">
                <w:rPr>
                  <w:rFonts w:eastAsia="微软雅黑"/>
                  <w:i/>
                  <w:sz w:val="20"/>
                  <w:szCs w:val="20"/>
                </w:rPr>
                <w:delText xml:space="preserve">preferred </w:delText>
              </w:r>
            </w:del>
            <w:ins w:id="31" w:author="ZTE - Hao" w:date="2021-08-23T11:38:00Z">
              <w:r>
                <w:rPr>
                  <w:rFonts w:eastAsia="微软雅黑"/>
                  <w:i/>
                  <w:sz w:val="20"/>
                  <w:szCs w:val="20"/>
                </w:rPr>
                <w:t>used</w:t>
              </w:r>
            </w:ins>
            <w:ins w:id="32"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33" w:author="ZTE - Hao" w:date="2021-08-23T11:38:00Z">
              <w:r w:rsidRPr="00A91755">
                <w:rPr>
                  <w:rFonts w:eastAsia="微软雅黑"/>
                  <w:i/>
                  <w:sz w:val="20"/>
                  <w:szCs w:val="20"/>
                </w:rPr>
                <w:t xml:space="preserve"> </w:t>
              </w:r>
            </w:ins>
            <w:del w:id="34" w:author="ZTE - Hao" w:date="2021-08-23T11:40:00Z">
              <w:r w:rsidRPr="00A91755" w:rsidDel="00CB5030">
                <w:rPr>
                  <w:rFonts w:eastAsia="微软雅黑"/>
                  <w:i/>
                  <w:sz w:val="20"/>
                  <w:szCs w:val="20"/>
                </w:rPr>
                <w:delText>antenna switching configuration</w:delText>
              </w:r>
            </w:del>
            <w:ins w:id="35"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AF679D">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AF679D">
            <w:pPr>
              <w:widowControl w:val="0"/>
              <w:snapToGrid w:val="0"/>
              <w:spacing w:before="120" w:after="120" w:line="240" w:lineRule="auto"/>
              <w:rPr>
                <w:rFonts w:eastAsia="微软雅黑"/>
                <w:sz w:val="20"/>
                <w:szCs w:val="20"/>
              </w:rPr>
            </w:pPr>
            <w:r>
              <w:rPr>
                <w:rFonts w:eastAsia="微软雅黑"/>
                <w:sz w:val="20"/>
                <w:szCs w:val="20"/>
              </w:rPr>
              <w:t>We are open to further discussion and can support the proposal, with the following comments:</w:t>
            </w:r>
          </w:p>
          <w:p w14:paraId="68B79A85" w14:textId="77777777" w:rsidR="008B44B7" w:rsidRDefault="008B44B7" w:rsidP="00AF679D">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If there is only one preferred antenna switching configuration, we suggest to capture this more explicitly in the proposal.</w:t>
            </w:r>
          </w:p>
          <w:p w14:paraId="66AFD667" w14:textId="77777777" w:rsidR="008B44B7" w:rsidRDefault="008B44B7" w:rsidP="00AF679D">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Tx switching and Rx switching require very different discussions.</w:t>
            </w:r>
          </w:p>
          <w:p w14:paraId="02C11174" w14:textId="77777777" w:rsidR="008B44B7" w:rsidRPr="006E67DD" w:rsidRDefault="008B44B7" w:rsidP="00AF679D">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Antenna switching leading to R &lt; T should not be allowed.</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ListParagraph"/>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ListParagraph"/>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420E23D1" w14:textId="664CE23A" w:rsidR="00D85C96" w:rsidRPr="002C0777" w:rsidRDefault="00D85C96" w:rsidP="00E659E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For each xTyR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Caption"/>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Caption"/>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With this proposal, for any xTyR,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legacy xTyR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xTyR</w:t>
            </w:r>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lastRenderedPageBreak/>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lastRenderedPageBreak/>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hint="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Thanks FL for the update.</w:t>
            </w:r>
          </w:p>
          <w:p w14:paraId="4EF584A8"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In addition, we think it’s better to explicitly capture that the proposal could be applied for xTyR with y&lt;=4.</w:t>
            </w:r>
          </w:p>
          <w:p w14:paraId="0B49B134" w14:textId="327A51A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Regarding whether both periodic and semi-persistent SRS could be configured for certain xTyR, we can FFS.</w:t>
            </w:r>
          </w:p>
          <w:p w14:paraId="7E25ED8C" w14:textId="25485C3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The </w:t>
            </w:r>
            <w:r w:rsidR="00A113EF">
              <w:rPr>
                <w:rFonts w:eastAsia="微软雅黑"/>
                <w:iCs/>
                <w:sz w:val="20"/>
                <w:szCs w:val="20"/>
              </w:rPr>
              <w:t xml:space="preserve">suggested </w:t>
            </w:r>
            <w:r>
              <w:rPr>
                <w:rFonts w:eastAsia="微软雅黑"/>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ListParagraph"/>
              <w:widowControl w:val="0"/>
              <w:numPr>
                <w:ilvl w:val="0"/>
                <w:numId w:val="8"/>
              </w:numPr>
              <w:snapToGrid w:val="0"/>
              <w:spacing w:before="120" w:after="120" w:line="240" w:lineRule="auto"/>
              <w:jc w:val="both"/>
              <w:rPr>
                <w:rFonts w:eastAsia="微软雅黑"/>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ListParagraph"/>
              <w:widowControl w:val="0"/>
              <w:numPr>
                <w:ilvl w:val="0"/>
                <w:numId w:val="8"/>
              </w:numPr>
              <w:snapToGrid w:val="0"/>
              <w:spacing w:before="120" w:after="120" w:line="240" w:lineRule="auto"/>
              <w:jc w:val="both"/>
              <w:rPr>
                <w:rFonts w:eastAsia="微软雅黑"/>
                <w:i/>
                <w:color w:val="000000" w:themeColor="text1"/>
                <w:sz w:val="20"/>
                <w:szCs w:val="20"/>
              </w:rPr>
            </w:pPr>
            <w:r w:rsidRPr="00CA6BCA">
              <w:rPr>
                <w:rFonts w:eastAsia="微软雅黑"/>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It is also applied to xTyR with y&lt;=4.</w:t>
            </w:r>
          </w:p>
          <w:p w14:paraId="34F439BC" w14:textId="594D0645" w:rsidR="00CA6BCA" w:rsidRPr="0061344A" w:rsidRDefault="00CA6BCA" w:rsidP="00CA6BCA">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FFS whether both periodic and semi-persistent SRS could be configured to the UE for certain xTyR.</w:t>
            </w:r>
          </w:p>
          <w:p w14:paraId="070182A2" w14:textId="3063D472" w:rsidR="00CA6BCA" w:rsidRPr="00CA6BCA" w:rsidRDefault="00CA6BCA" w:rsidP="00C76779">
            <w:pPr>
              <w:pStyle w:val="ListParagraph"/>
              <w:widowControl w:val="0"/>
              <w:numPr>
                <w:ilvl w:val="0"/>
                <w:numId w:val="8"/>
              </w:numPr>
              <w:snapToGrid w:val="0"/>
              <w:spacing w:before="120" w:after="120" w:line="240" w:lineRule="auto"/>
              <w:jc w:val="both"/>
              <w:rPr>
                <w:rFonts w:eastAsia="微软雅黑" w:hint="eastAsia"/>
                <w:iCs/>
                <w:sz w:val="20"/>
                <w:szCs w:val="20"/>
              </w:rPr>
            </w:pPr>
            <w:r w:rsidRPr="00CA6BCA">
              <w:rPr>
                <w:rFonts w:eastAsia="微软雅黑"/>
                <w:i/>
                <w:iCs/>
                <w:color w:val="000000" w:themeColor="text1"/>
                <w:sz w:val="20"/>
                <w:szCs w:val="20"/>
              </w:rPr>
              <w:t>For each xTyR antenna switching, each periodic or semi-persistent resource set contains y/x resources.</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ins w:id="36" w:author="ZTE - Hao" w:date="2021-08-23T22:00:00Z"/>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3133F355" w14:textId="13C666D0" w:rsidR="00872428" w:rsidRDefault="00872428" w:rsidP="00DB0624">
      <w:pPr>
        <w:pStyle w:val="ListParagraph"/>
        <w:widowControl w:val="0"/>
        <w:numPr>
          <w:ilvl w:val="1"/>
          <w:numId w:val="32"/>
        </w:numPr>
        <w:snapToGrid w:val="0"/>
        <w:spacing w:before="120" w:after="120" w:line="240" w:lineRule="auto"/>
        <w:jc w:val="both"/>
        <w:rPr>
          <w:rFonts w:eastAsia="微软雅黑"/>
          <w:i/>
          <w:sz w:val="20"/>
          <w:szCs w:val="20"/>
        </w:rPr>
      </w:pPr>
      <w:moveToRangeStart w:id="37" w:author="ZTE - Hao" w:date="2021-08-23T22:00:00Z" w:name="move80648449"/>
      <w:moveTo w:id="38" w:author="ZTE - Hao" w:date="2021-08-23T22:00:00Z">
        <w:r>
          <w:rPr>
            <w:rFonts w:eastAsiaTheme="minorEastAsia" w:hint="eastAsia"/>
            <w:i/>
            <w:sz w:val="20"/>
            <w:szCs w:val="20"/>
          </w:rPr>
          <w:t>Note</w:t>
        </w:r>
        <w:r>
          <w:rPr>
            <w:rFonts w:eastAsiaTheme="minorEastAsia"/>
            <w:i/>
            <w:sz w:val="20"/>
            <w:szCs w:val="20"/>
          </w:rPr>
          <w:t xml:space="preserve">: </w:t>
        </w:r>
        <w:del w:id="39" w:author="ZTE - Hao" w:date="2021-08-23T22:03:00Z">
          <w:r w:rsidRPr="009C4020" w:rsidDel="001354B3">
            <w:rPr>
              <w:rFonts w:eastAsiaTheme="minorEastAsia"/>
              <w:i/>
              <w:sz w:val="20"/>
              <w:szCs w:val="20"/>
            </w:rPr>
            <w:delText>Rel-15 guard period symbols</w:delText>
          </w:r>
        </w:del>
      </w:moveTo>
      <w:ins w:id="40" w:author="ZTE - Hao" w:date="2021-08-23T22:03:00Z">
        <w:r w:rsidR="001354B3">
          <w:rPr>
            <w:rFonts w:eastAsiaTheme="minorEastAsia"/>
            <w:i/>
            <w:sz w:val="20"/>
            <w:szCs w:val="20"/>
          </w:rPr>
          <w:t>Alt 1-0</w:t>
        </w:r>
      </w:ins>
      <w:moveTo w:id="41" w:author="ZTE - Hao" w:date="2021-08-23T22:00:00Z">
        <w:r w:rsidRPr="009C4020">
          <w:rPr>
            <w:rFonts w:eastAsiaTheme="minorEastAsia"/>
            <w:i/>
            <w:sz w:val="20"/>
            <w:szCs w:val="20"/>
          </w:rPr>
          <w:t xml:space="preserve"> </w:t>
        </w:r>
        <w:del w:id="42" w:author="ZTE - Hao" w:date="2021-08-23T22:03:00Z">
          <w:r w:rsidRPr="009C4020" w:rsidDel="001354B3">
            <w:rPr>
              <w:rFonts w:eastAsiaTheme="minorEastAsia"/>
              <w:i/>
              <w:sz w:val="20"/>
              <w:szCs w:val="20"/>
            </w:rPr>
            <w:delText>are</w:delText>
          </w:r>
        </w:del>
      </w:moveTo>
      <w:ins w:id="43" w:author="ZTE - Hao" w:date="2021-08-23T22:03:00Z">
        <w:r w:rsidR="001354B3">
          <w:rPr>
            <w:rFonts w:eastAsiaTheme="minorEastAsia"/>
            <w:i/>
            <w:sz w:val="20"/>
            <w:szCs w:val="20"/>
          </w:rPr>
          <w:t>is</w:t>
        </w:r>
      </w:ins>
      <w:moveTo w:id="44" w:author="ZTE - Hao" w:date="2021-08-23T22:00:00Z">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del w:id="45" w:author="ZTE - Hao" w:date="2021-08-23T22:00:00Z">
          <w:r w:rsidDel="00B52C90">
            <w:rPr>
              <w:rFonts w:eastAsiaTheme="minorEastAsia"/>
              <w:i/>
              <w:sz w:val="20"/>
              <w:szCs w:val="20"/>
            </w:rPr>
            <w:delText>none of the</w:delText>
          </w:r>
          <w:r w:rsidRPr="009C4020" w:rsidDel="00B52C90">
            <w:rPr>
              <w:rFonts w:eastAsiaTheme="minorEastAsia"/>
              <w:i/>
              <w:sz w:val="20"/>
              <w:szCs w:val="20"/>
            </w:rPr>
            <w:delText xml:space="preserve"> above </w:delText>
          </w:r>
          <w:r w:rsidDel="00B52C90">
            <w:rPr>
              <w:rFonts w:eastAsiaTheme="minorEastAsia"/>
              <w:i/>
              <w:sz w:val="20"/>
              <w:szCs w:val="20"/>
            </w:rPr>
            <w:delText>enhancements is agreed</w:delText>
          </w:r>
        </w:del>
      </w:moveTo>
      <w:moveToRangeEnd w:id="37"/>
      <w:ins w:id="46" w:author="ZTE - Hao" w:date="2021-08-23T22:00:00Z">
        <w:r w:rsidR="00B52C90">
          <w:rPr>
            <w:rFonts w:eastAsiaTheme="minorEastAsia"/>
            <w:i/>
            <w:sz w:val="20"/>
            <w:szCs w:val="20"/>
          </w:rPr>
          <w:t>no consensus is reached.</w:t>
        </w:r>
      </w:ins>
    </w:p>
    <w:p w14:paraId="117971D6" w14:textId="6FFF5C9C" w:rsidR="009B2405" w:rsidDel="002B1FCF" w:rsidRDefault="009B2405" w:rsidP="002B1FCF">
      <w:pPr>
        <w:pStyle w:val="ListParagraph"/>
        <w:widowControl w:val="0"/>
        <w:numPr>
          <w:ilvl w:val="0"/>
          <w:numId w:val="32"/>
        </w:numPr>
        <w:snapToGrid w:val="0"/>
        <w:spacing w:before="120" w:after="120" w:line="240" w:lineRule="auto"/>
        <w:jc w:val="both"/>
        <w:rPr>
          <w:del w:id="47" w:author="ZTE - Hao" w:date="2021-08-23T22:00:00Z"/>
          <w:rFonts w:eastAsia="微软雅黑"/>
          <w:i/>
          <w:sz w:val="20"/>
          <w:szCs w:val="20"/>
        </w:rPr>
      </w:pPr>
      <w:r>
        <w:rPr>
          <w:rFonts w:eastAsia="微软雅黑"/>
          <w:i/>
          <w:sz w:val="20"/>
          <w:szCs w:val="20"/>
        </w:rPr>
        <w:t xml:space="preserve">On whether to introduce guard symbols between SRS resource sets for antenna switching, </w:t>
      </w:r>
      <w:del w:id="48" w:author="ZTE - Hao" w:date="2021-08-23T22:00:00Z">
        <w:r w:rsidR="00FA284A" w:rsidDel="002B1FCF">
          <w:rPr>
            <w:rFonts w:eastAsia="微软雅黑"/>
            <w:i/>
            <w:sz w:val="20"/>
            <w:szCs w:val="20"/>
          </w:rPr>
          <w:delText>down-select</w:delText>
        </w:r>
        <w:r w:rsidDel="002B1FCF">
          <w:rPr>
            <w:rFonts w:eastAsia="微软雅黑"/>
            <w:i/>
            <w:sz w:val="20"/>
            <w:szCs w:val="20"/>
          </w:rPr>
          <w:delText xml:space="preserve"> one of the following</w:delText>
        </w:r>
      </w:del>
    </w:p>
    <w:p w14:paraId="5B257FC5" w14:textId="7710AAB4" w:rsidR="009B2405" w:rsidDel="002B1FCF" w:rsidRDefault="009B2405" w:rsidP="00872428">
      <w:pPr>
        <w:pStyle w:val="ListParagraph"/>
        <w:widowControl w:val="0"/>
        <w:numPr>
          <w:ilvl w:val="0"/>
          <w:numId w:val="32"/>
        </w:numPr>
        <w:snapToGrid w:val="0"/>
        <w:spacing w:before="120" w:after="120" w:line="240" w:lineRule="auto"/>
        <w:jc w:val="both"/>
        <w:rPr>
          <w:del w:id="49" w:author="ZTE - Hao" w:date="2021-08-23T22:00:00Z"/>
          <w:rFonts w:eastAsia="微软雅黑"/>
          <w:i/>
          <w:sz w:val="20"/>
          <w:szCs w:val="20"/>
        </w:rPr>
      </w:pPr>
      <w:del w:id="50" w:author="ZTE - Hao" w:date="2021-08-23T22:00:00Z">
        <w:r w:rsidDel="002B1FCF">
          <w:rPr>
            <w:rFonts w:eastAsia="微软雅黑"/>
            <w:i/>
            <w:sz w:val="20"/>
            <w:szCs w:val="20"/>
          </w:rPr>
          <w:delText>Alt 2-0: Do not introduce guard symbols between SRS resource sets, i.e., guard symbols only appears between SRS resources in a resource set</w:delText>
        </w:r>
      </w:del>
    </w:p>
    <w:p w14:paraId="2F4AF920" w14:textId="5571B838" w:rsidR="009B2405" w:rsidRDefault="009B2405" w:rsidP="00872428">
      <w:pPr>
        <w:pStyle w:val="ListParagraph"/>
        <w:widowControl w:val="0"/>
        <w:numPr>
          <w:ilvl w:val="0"/>
          <w:numId w:val="32"/>
        </w:numPr>
        <w:snapToGrid w:val="0"/>
        <w:spacing w:before="120" w:after="120" w:line="240" w:lineRule="auto"/>
        <w:jc w:val="both"/>
        <w:rPr>
          <w:rFonts w:eastAsia="微软雅黑"/>
          <w:i/>
          <w:sz w:val="20"/>
          <w:szCs w:val="20"/>
        </w:rPr>
      </w:pPr>
      <w:del w:id="51" w:author="ZTE - Hao" w:date="2021-08-23T22:00:00Z">
        <w:r w:rsidDel="002B1FCF">
          <w:rPr>
            <w:rFonts w:eastAsia="微软雅黑"/>
            <w:i/>
            <w:sz w:val="20"/>
            <w:szCs w:val="20"/>
          </w:rPr>
          <w:delText xml:space="preserve">Alt 2-1: </w:delText>
        </w:r>
      </w:del>
      <w:r w:rsidRPr="009B2405">
        <w:rPr>
          <w:rFonts w:eastAsia="微软雅黑"/>
          <w:i/>
          <w:sz w:val="20"/>
          <w:szCs w:val="20"/>
        </w:rPr>
        <w:t>Introduce guard symbols between two sets mapped to consecutive slots</w:t>
      </w:r>
    </w:p>
    <w:p w14:paraId="13A1403A" w14:textId="54FE0C8A" w:rsidR="0054730D" w:rsidRPr="00DB0624" w:rsidRDefault="0054730D" w:rsidP="0054730D">
      <w:pPr>
        <w:pStyle w:val="ListParagraph"/>
        <w:widowControl w:val="0"/>
        <w:numPr>
          <w:ilvl w:val="0"/>
          <w:numId w:val="32"/>
        </w:numPr>
        <w:snapToGrid w:val="0"/>
        <w:spacing w:before="120" w:after="120" w:line="240" w:lineRule="auto"/>
        <w:jc w:val="both"/>
        <w:rPr>
          <w:rFonts w:eastAsia="微软雅黑"/>
          <w:i/>
          <w:sz w:val="20"/>
          <w:szCs w:val="20"/>
        </w:rPr>
      </w:pPr>
      <w:moveFromRangeStart w:id="52" w:author="ZTE - Hao" w:date="2021-08-23T22:00:00Z" w:name="move80648449"/>
      <w:moveFrom w:id="53" w:author="ZTE - Hao" w:date="2021-08-23T22:00:00Z">
        <w:r w:rsidDel="00872428">
          <w:rPr>
            <w:rFonts w:eastAsiaTheme="minorEastAsia" w:hint="eastAsia"/>
            <w:i/>
            <w:sz w:val="20"/>
            <w:szCs w:val="20"/>
          </w:rPr>
          <w:t>Note</w:t>
        </w:r>
        <w:r w:rsidDel="00872428">
          <w:rPr>
            <w:rFonts w:eastAsiaTheme="minorEastAsia"/>
            <w:i/>
            <w:sz w:val="20"/>
            <w:szCs w:val="20"/>
          </w:rPr>
          <w:t xml:space="preserve">: </w:t>
        </w:r>
        <w:r w:rsidRPr="009C4020" w:rsidDel="00872428">
          <w:rPr>
            <w:rFonts w:eastAsiaTheme="minorEastAsia"/>
            <w:i/>
            <w:sz w:val="20"/>
            <w:szCs w:val="20"/>
          </w:rPr>
          <w:t xml:space="preserve">Rel-15 guard period symbols are </w:t>
        </w:r>
        <w:r w:rsidDel="00872428">
          <w:rPr>
            <w:rFonts w:eastAsiaTheme="minorEastAsia"/>
            <w:i/>
            <w:sz w:val="20"/>
            <w:szCs w:val="20"/>
          </w:rPr>
          <w:t>supported</w:t>
        </w:r>
        <w:r w:rsidRPr="009C4020" w:rsidDel="00872428">
          <w:rPr>
            <w:rFonts w:eastAsiaTheme="minorEastAsia"/>
            <w:i/>
            <w:sz w:val="20"/>
            <w:szCs w:val="20"/>
          </w:rPr>
          <w:t xml:space="preserve"> if </w:t>
        </w:r>
        <w:r w:rsidDel="00872428">
          <w:rPr>
            <w:rFonts w:eastAsiaTheme="minorEastAsia"/>
            <w:i/>
            <w:sz w:val="20"/>
            <w:szCs w:val="20"/>
          </w:rPr>
          <w:t>none of the</w:t>
        </w:r>
        <w:r w:rsidRPr="009C4020" w:rsidDel="00872428">
          <w:rPr>
            <w:rFonts w:eastAsiaTheme="minorEastAsia"/>
            <w:i/>
            <w:sz w:val="20"/>
            <w:szCs w:val="20"/>
          </w:rPr>
          <w:t xml:space="preserve"> above </w:t>
        </w:r>
        <w:r w:rsidDel="00872428">
          <w:rPr>
            <w:rFonts w:eastAsiaTheme="minorEastAsia"/>
            <w:i/>
            <w:sz w:val="20"/>
            <w:szCs w:val="20"/>
          </w:rPr>
          <w:t>enhancements is agreed</w:t>
        </w:r>
      </w:moveFrom>
      <w:moveFromRangeEnd w:id="52"/>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lastRenderedPageBreak/>
        <w:t xml:space="preserve">Alt 1-1: </w:t>
      </w:r>
      <w:r w:rsidRPr="005C220B">
        <w:rPr>
          <w:rFonts w:eastAsia="微软雅黑"/>
          <w:sz w:val="20"/>
          <w:szCs w:val="20"/>
          <w:lang w:val="de-DE"/>
        </w:rPr>
        <w:t>Ericsson, vivo, Lenovo/MotM, InterDigital</w:t>
      </w:r>
    </w:p>
    <w:p w14:paraId="67A85660" w14:textId="376472F5" w:rsidR="00693D9F" w:rsidRPr="00F64FC7" w:rsidDel="002B1FCF" w:rsidRDefault="00693D9F" w:rsidP="000A757B">
      <w:pPr>
        <w:widowControl w:val="0"/>
        <w:snapToGrid w:val="0"/>
        <w:spacing w:before="120" w:after="120" w:line="240" w:lineRule="auto"/>
        <w:jc w:val="both"/>
        <w:rPr>
          <w:del w:id="54" w:author="ZTE - Hao" w:date="2021-08-23T21:59:00Z"/>
          <w:rFonts w:eastAsia="微软雅黑"/>
          <w:sz w:val="20"/>
          <w:szCs w:val="20"/>
        </w:rPr>
      </w:pPr>
      <w:del w:id="55" w:author="ZTE - Hao" w:date="2021-08-23T21:59:00Z">
        <w:r w:rsidRPr="00F64FC7" w:rsidDel="002B1FCF">
          <w:rPr>
            <w:rFonts w:eastAsia="微软雅黑"/>
            <w:sz w:val="20"/>
            <w:szCs w:val="20"/>
          </w:rPr>
          <w:delText>Alt 2-0: Intel</w:delText>
        </w:r>
      </w:del>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xml:space="preserve">, Lenovo/MotM,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With the current Alt 2-1, if the UE supports to use all the OFDM symbols for SRS, </w:t>
            </w:r>
            <w:r>
              <w:rPr>
                <w:rFonts w:eastAsia="微软雅黑"/>
                <w:sz w:val="20"/>
                <w:szCs w:val="20"/>
              </w:rPr>
              <w:lastRenderedPageBreak/>
              <w:t>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t xml:space="preserve">I’m not sure what specific change </w:t>
            </w:r>
            <w:r w:rsidR="00850577">
              <w:rPr>
                <w:rFonts w:eastAsia="微软雅黑"/>
                <w:sz w:val="20"/>
                <w:szCs w:val="20"/>
              </w:rPr>
              <w:t>you are looking for on Alt 2-1.</w:t>
            </w:r>
            <w:ins w:id="56"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42A8E801"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Pr>
          <w:rFonts w:eastAsia="微软雅黑"/>
          <w:sz w:val="20"/>
          <w:szCs w:val="20"/>
        </w:rPr>
        <w:t>OPPO, NEC, Ericsson, vivo</w:t>
      </w:r>
    </w:p>
    <w:p w14:paraId="0E5391CA" w14:textId="77777777" w:rsidR="007A6248" w:rsidRPr="00024B23" w:rsidRDefault="007A6248">
      <w:pPr>
        <w:widowControl w:val="0"/>
        <w:snapToGrid w:val="0"/>
        <w:spacing w:before="120" w:after="120" w:line="240" w:lineRule="auto"/>
        <w:jc w:val="both"/>
        <w:rPr>
          <w:rFonts w:eastAsia="微软雅黑"/>
          <w:sz w:val="20"/>
          <w:szCs w:val="20"/>
        </w:rPr>
      </w:pP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59F5DD4"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154F4">
        <w:rPr>
          <w:rFonts w:eastAsia="微软雅黑"/>
          <w:sz w:val="20"/>
          <w:szCs w:val="20"/>
          <w:lang w:val="fr-FR"/>
        </w:rPr>
        <w:t>Qualcomm, CMCC, Xiaomi, InterDigital, Lenovo/MotM</w:t>
      </w:r>
      <w:r>
        <w:rPr>
          <w:rFonts w:eastAsia="微软雅黑"/>
          <w:sz w:val="20"/>
          <w:szCs w:val="20"/>
          <w:lang w:val="fr-FR"/>
        </w:rPr>
        <w:t>, MediaTek, NTT DOCOMO, OPPO</w:t>
      </w:r>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57"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57"/>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微软雅黑"/>
                <w:sz w:val="20"/>
                <w:szCs w:val="20"/>
              </w:rPr>
            </w:pPr>
            <w:r>
              <w:rPr>
                <w:rFonts w:eastAsia="微软雅黑"/>
                <w:sz w:val="20"/>
                <w:szCs w:val="20"/>
              </w:rPr>
              <w:t xml:space="preserve">Okay with adding cases of </w:t>
            </w:r>
            <w:r>
              <w:rPr>
                <w:rFonts w:eastAsia="MS Mincho"/>
                <w:sz w:val="20"/>
                <w:szCs w:val="20"/>
                <w:lang w:eastAsia="ja-JP"/>
              </w:rPr>
              <w:t>N_symbol = 10 and 14</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t>
            </w:r>
            <w:r>
              <w:rPr>
                <w:rFonts w:eastAsia="MS Mincho"/>
                <w:sz w:val="20"/>
                <w:szCs w:val="20"/>
                <w:lang w:eastAsia="ja-JP"/>
              </w:rPr>
              <w:lastRenderedPageBreak/>
              <w:t xml:space="preserve">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Futurewei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A84A1D" w14:paraId="71909A58" w14:textId="77777777" w:rsidTr="00A84A1D">
        <w:tc>
          <w:tcPr>
            <w:tcW w:w="2405" w:type="dxa"/>
          </w:tcPr>
          <w:p w14:paraId="4F09026B" w14:textId="77777777" w:rsidR="00A84A1D" w:rsidRDefault="00A84A1D" w:rsidP="00AF679D">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7AEA22F" w14:textId="77777777" w:rsidR="00A84A1D" w:rsidRDefault="00A84A1D" w:rsidP="00AF679D">
            <w:pPr>
              <w:widowControl w:val="0"/>
              <w:snapToGrid w:val="0"/>
              <w:spacing w:before="120" w:after="120" w:line="240" w:lineRule="auto"/>
              <w:rPr>
                <w:rFonts w:eastAsia="微软雅黑"/>
                <w:sz w:val="20"/>
                <w:szCs w:val="20"/>
              </w:rPr>
            </w:pPr>
            <w:r>
              <w:rPr>
                <w:rFonts w:eastAsia="微软雅黑"/>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3653B935"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00B447A7">
        <w:rPr>
          <w:rFonts w:eastAsiaTheme="minorEastAsia"/>
          <w:b/>
          <w:i/>
          <w:sz w:val="20"/>
          <w:szCs w:val="20"/>
          <w:highlight w:val="yellow"/>
        </w:rPr>
        <w:t>A</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2C578DB1" w:rsidR="00B447A7" w:rsidRDefault="00B447A7" w:rsidP="00624FAE">
      <w:pPr>
        <w:widowControl w:val="0"/>
        <w:snapToGrid w:val="0"/>
        <w:spacing w:before="120" w:after="120" w:line="240" w:lineRule="auto"/>
        <w:jc w:val="both"/>
        <w:rPr>
          <w:rFonts w:eastAsiaTheme="minorEastAsia"/>
          <w:i/>
          <w:sz w:val="20"/>
          <w:szCs w:val="20"/>
        </w:rPr>
      </w:pPr>
      <w:r w:rsidRPr="00BA6795">
        <w:rPr>
          <w:rFonts w:eastAsiaTheme="minorEastAsia"/>
          <w:b/>
          <w:i/>
          <w:sz w:val="20"/>
          <w:szCs w:val="20"/>
          <w:highlight w:val="yellow"/>
        </w:rPr>
        <w:t xml:space="preserve">Modified </w:t>
      </w:r>
      <w:r w:rsidRPr="00BA6795">
        <w:rPr>
          <w:rFonts w:eastAsiaTheme="minorEastAsia" w:hint="eastAsia"/>
          <w:b/>
          <w:i/>
          <w:sz w:val="20"/>
          <w:szCs w:val="20"/>
          <w:highlight w:val="yellow"/>
        </w:rPr>
        <w:t>F</w:t>
      </w:r>
      <w:r w:rsidRPr="00BA6795">
        <w:rPr>
          <w:rFonts w:eastAsiaTheme="minorEastAsia"/>
          <w:b/>
          <w:i/>
          <w:sz w:val="20"/>
          <w:szCs w:val="20"/>
          <w:highlight w:val="yellow"/>
        </w:rPr>
        <w:t>L Proposal 4-5:</w:t>
      </w:r>
      <w:r w:rsidRPr="00BA6795">
        <w:rPr>
          <w:rFonts w:eastAsiaTheme="minorEastAsia"/>
          <w:b/>
          <w:i/>
          <w:sz w:val="20"/>
          <w:szCs w:val="20"/>
        </w:rPr>
        <w:t xml:space="preserve"> </w:t>
      </w:r>
      <w:r>
        <w:rPr>
          <w:rFonts w:eastAsiaTheme="minorEastAsia"/>
          <w:i/>
          <w:sz w:val="20"/>
          <w:szCs w:val="20"/>
        </w:rPr>
        <w:t>For Comb-8 SRS in Rel-17, down-select one of the following in RAN1#106bis-e</w:t>
      </w:r>
    </w:p>
    <w:p w14:paraId="35E39D1D" w14:textId="6479EAB9" w:rsidR="00B447A7" w:rsidRDefault="00B447A7" w:rsidP="00B447A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 xml:space="preserve">4 ports can be achieved by pre-defined CS allocation rule or FDM. Thus, </w:t>
            </w:r>
            <w:r>
              <w:rPr>
                <w:rFonts w:eastAsiaTheme="minorEastAsia"/>
                <w:sz w:val="20"/>
                <w:szCs w:val="20"/>
              </w:rPr>
              <w:lastRenderedPageBreak/>
              <w:t>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w:t>
            </w:r>
            <w:r w:rsidRPr="00A779F0">
              <w:rPr>
                <w:rFonts w:eastAsia="微软雅黑"/>
                <w:sz w:val="20"/>
                <w:szCs w:val="20"/>
              </w:rPr>
              <w:lastRenderedPageBreak/>
              <w:t>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71628" w14:textId="77777777" w:rsidR="00982D43" w:rsidRDefault="00982D43" w:rsidP="0066336C">
      <w:pPr>
        <w:spacing w:after="0" w:line="240" w:lineRule="auto"/>
      </w:pPr>
      <w:r>
        <w:separator/>
      </w:r>
    </w:p>
  </w:endnote>
  <w:endnote w:type="continuationSeparator" w:id="0">
    <w:p w14:paraId="102DD45A" w14:textId="77777777" w:rsidR="00982D43" w:rsidRDefault="00982D4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Droid Sans Fallback"/>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647BF" w14:textId="77777777" w:rsidR="00982D43" w:rsidRDefault="00982D43" w:rsidP="0066336C">
      <w:pPr>
        <w:spacing w:after="0" w:line="240" w:lineRule="auto"/>
      </w:pPr>
      <w:r>
        <w:separator/>
      </w:r>
    </w:p>
  </w:footnote>
  <w:footnote w:type="continuationSeparator" w:id="0">
    <w:p w14:paraId="19A991E7" w14:textId="77777777" w:rsidR="00982D43" w:rsidRDefault="00982D4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2910"/>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3EF"/>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9BA"/>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AF2729-3285-438D-9B6C-2B5D9E34740B}">
  <ds:schemaRefs>
    <ds:schemaRef ds:uri="http://schemas.openxmlformats.org/officeDocument/2006/bibliography"/>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8110</Words>
  <Characters>46231</Characters>
  <Application>Microsoft Office Word</Application>
  <DocSecurity>0</DocSecurity>
  <Lines>385</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7</cp:revision>
  <dcterms:created xsi:type="dcterms:W3CDTF">2021-08-23T21:33:00Z</dcterms:created>
  <dcterms:modified xsi:type="dcterms:W3CDTF">2021-08-24T00:32:00Z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