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Futurewei (including </w:t>
      </w:r>
      <w:r w:rsidR="00BB5817" w:rsidRPr="00DA2F30">
        <w:rPr>
          <w:rFonts w:eastAsia="微软雅黑"/>
          <w:sz w:val="20"/>
          <w:szCs w:val="20"/>
        </w:rPr>
        <w:t>SRS and other UL channels/signals</w:t>
      </w:r>
      <w:r w:rsidR="00BB5817">
        <w:rPr>
          <w:rFonts w:eastAsia="微软雅黑"/>
          <w:sz w:val="20"/>
          <w:szCs w:val="20"/>
        </w:rPr>
        <w:t>), Huawei/HiSilicon, Spreadtrum,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Lenovo/MotM,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bookmarkStart w:id="2" w:name="_GoBack"/>
            <w:bookmarkEnd w:id="2"/>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xml:space="preserve">, </w:t>
            </w:r>
            <w:r w:rsidR="000E180A">
              <w:rPr>
                <w:rFonts w:eastAsia="微软雅黑"/>
                <w:sz w:val="20"/>
                <w:szCs w:val="20"/>
              </w:rPr>
              <w:lastRenderedPageBreak/>
              <w:t>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3"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lastRenderedPageBreak/>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ins w:id="4" w:author="ZTE - Hao" w:date="2021-08-23T11:39:00Z">
        <w:r w:rsidR="000D2A2C">
          <w:rPr>
            <w:rFonts w:eastAsia="微软雅黑"/>
            <w:i/>
            <w:sz w:val="20"/>
            <w:szCs w:val="20"/>
          </w:rPr>
          <w:t xml:space="preserve">gNB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5" w:author="ZTE - Hao" w:date="2021-08-23T11:38:00Z">
        <w:r w:rsidR="00A91755" w:rsidRPr="00A91755" w:rsidDel="00C0691F">
          <w:rPr>
            <w:rFonts w:eastAsia="微软雅黑"/>
            <w:i/>
            <w:sz w:val="20"/>
            <w:szCs w:val="20"/>
          </w:rPr>
          <w:delText xml:space="preserve">preferred </w:delText>
        </w:r>
      </w:del>
      <w:ins w:id="6" w:author="ZTE - Hao" w:date="2021-08-23T11:38:00Z">
        <w:r w:rsidR="00C0691F">
          <w:rPr>
            <w:rFonts w:eastAsia="微软雅黑"/>
            <w:i/>
            <w:sz w:val="20"/>
            <w:szCs w:val="20"/>
          </w:rPr>
          <w:t>used</w:t>
        </w:r>
      </w:ins>
      <w:ins w:id="7"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8" w:author="ZTE - Hao" w:date="2021-08-23T11:38:00Z">
        <w:r w:rsidR="00C0691F" w:rsidRPr="00A91755">
          <w:rPr>
            <w:rFonts w:eastAsia="微软雅黑"/>
            <w:i/>
            <w:sz w:val="20"/>
            <w:szCs w:val="20"/>
          </w:rPr>
          <w:t xml:space="preserve"> </w:t>
        </w:r>
      </w:ins>
      <w:del w:id="9" w:author="ZTE - Hao" w:date="2021-08-23T11:40:00Z">
        <w:r w:rsidR="00A91755" w:rsidRPr="00A91755" w:rsidDel="00CB5030">
          <w:rPr>
            <w:rFonts w:eastAsia="微软雅黑"/>
            <w:i/>
            <w:sz w:val="20"/>
            <w:szCs w:val="20"/>
          </w:rPr>
          <w:delText>antenna switching configuration</w:delText>
        </w:r>
      </w:del>
      <w:ins w:id="10"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1" w:author="ZTE - Hao" w:date="2021-08-23T11:41:00Z">
        <w:r w:rsidR="0088351F" w:rsidDel="008B5A04">
          <w:rPr>
            <w:rFonts w:eastAsia="微软雅黑"/>
            <w:i/>
            <w:sz w:val="20"/>
            <w:szCs w:val="20"/>
          </w:rPr>
          <w:delText>dynamic signaling</w:delText>
        </w:r>
      </w:del>
      <w:ins w:id="12"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del w:id="13" w:author="ZTE - Hao" w:date="2021-08-23T11:42:00Z">
        <w:r w:rsidDel="00EE77B5">
          <w:rPr>
            <w:rFonts w:eastAsia="微软雅黑"/>
            <w:i/>
            <w:sz w:val="20"/>
            <w:szCs w:val="20"/>
          </w:rPr>
          <w:delText>Adopt at least one of the following for the dynamic signaling</w:delText>
        </w:r>
      </w:del>
      <w:ins w:id="14"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aff"/>
        <w:widowControl w:val="0"/>
        <w:numPr>
          <w:ilvl w:val="1"/>
          <w:numId w:val="8"/>
        </w:numPr>
        <w:snapToGrid w:val="0"/>
        <w:spacing w:before="120" w:after="120" w:line="240" w:lineRule="auto"/>
        <w:jc w:val="both"/>
        <w:rPr>
          <w:del w:id="15" w:author="ZTE - Hao" w:date="2021-08-23T11:42:00Z"/>
          <w:rFonts w:eastAsia="微软雅黑"/>
          <w:i/>
          <w:sz w:val="20"/>
          <w:szCs w:val="20"/>
        </w:rPr>
      </w:pPr>
      <w:del w:id="16"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aff"/>
        <w:widowControl w:val="0"/>
        <w:numPr>
          <w:ilvl w:val="1"/>
          <w:numId w:val="8"/>
        </w:numPr>
        <w:snapToGrid w:val="0"/>
        <w:spacing w:before="120" w:after="120" w:line="240" w:lineRule="auto"/>
        <w:jc w:val="both"/>
        <w:rPr>
          <w:del w:id="17" w:author="ZTE - Hao" w:date="2021-08-23T11:42:00Z"/>
          <w:rFonts w:eastAsia="微软雅黑"/>
          <w:i/>
          <w:sz w:val="20"/>
          <w:szCs w:val="20"/>
        </w:rPr>
      </w:pPr>
      <w:del w:id="18"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19" w:author="ZTE - Hao" w:date="2021-08-23T11:38:00Z">
              <w:r w:rsidRPr="00A91755" w:rsidDel="00C0691F">
                <w:rPr>
                  <w:rFonts w:eastAsia="微软雅黑"/>
                  <w:i/>
                  <w:sz w:val="20"/>
                  <w:szCs w:val="20"/>
                </w:rPr>
                <w:delText xml:space="preserve">preferred </w:delText>
              </w:r>
            </w:del>
            <w:ins w:id="20" w:author="ZTE - Hao" w:date="2021-08-23T11:38:00Z">
              <w:r>
                <w:rPr>
                  <w:rFonts w:eastAsia="微软雅黑"/>
                  <w:i/>
                  <w:sz w:val="20"/>
                  <w:szCs w:val="20"/>
                </w:rPr>
                <w:t>used</w:t>
              </w:r>
            </w:ins>
            <w:ins w:id="21"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22" w:author="ZTE - Hao" w:date="2021-08-23T11:38:00Z">
              <w:r w:rsidRPr="00A91755">
                <w:rPr>
                  <w:rFonts w:eastAsia="微软雅黑"/>
                  <w:i/>
                  <w:sz w:val="20"/>
                  <w:szCs w:val="20"/>
                </w:rPr>
                <w:t xml:space="preserve"> </w:t>
              </w:r>
            </w:ins>
            <w:del w:id="23" w:author="ZTE - Hao" w:date="2021-08-23T11:40:00Z">
              <w:r w:rsidRPr="00A91755" w:rsidDel="00CB5030">
                <w:rPr>
                  <w:rFonts w:eastAsia="微软雅黑"/>
                  <w:i/>
                  <w:sz w:val="20"/>
                  <w:szCs w:val="20"/>
                </w:rPr>
                <w:delText>antenna switching configuration</w:delText>
              </w:r>
            </w:del>
            <w:ins w:id="24"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w:t>
            </w:r>
            <w:r>
              <w:rPr>
                <w:rFonts w:eastAsiaTheme="minorEastAsia"/>
                <w:sz w:val="20"/>
                <w:szCs w:val="20"/>
              </w:rPr>
              <w:lastRenderedPageBreak/>
              <w:t xml:space="preserve">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2237BBB0" w:rsidR="00FE0044" w:rsidRPr="00E82CFA" w:rsidRDefault="00FE0044" w:rsidP="00FE0044">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Pr>
                <w:rFonts w:eastAsia="微软雅黑"/>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1C555F2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r w:rsidR="00045111">
        <w:rPr>
          <w:rFonts w:eastAsia="微软雅黑"/>
          <w:sz w:val="20"/>
          <w:szCs w:val="20"/>
          <w:lang w:val="fr-FR"/>
        </w:rPr>
        <w:t>,</w:t>
      </w:r>
      <w:ins w:id="25" w:author="Zhihua Shi" w:date="2021-08-23T16:58:00Z">
        <w:r w:rsidR="00045111">
          <w:rPr>
            <w:rFonts w:eastAsia="微软雅黑"/>
            <w:sz w:val="20"/>
            <w:szCs w:val="20"/>
            <w:lang w:val="fr-FR"/>
          </w:rPr>
          <w:t xml:space="preserve"> OPPO</w:t>
        </w:r>
      </w:ins>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26"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26"/>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0452FB">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lastRenderedPageBreak/>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lastRenderedPageBreak/>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3CE24" w14:textId="77777777" w:rsidR="00592FDF" w:rsidRDefault="00592FDF" w:rsidP="0066336C">
      <w:pPr>
        <w:spacing w:after="0" w:line="240" w:lineRule="auto"/>
      </w:pPr>
      <w:r>
        <w:separator/>
      </w:r>
    </w:p>
  </w:endnote>
  <w:endnote w:type="continuationSeparator" w:id="0">
    <w:p w14:paraId="6C1E3D5A" w14:textId="77777777" w:rsidR="00592FDF" w:rsidRDefault="00592FD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0527D" w14:textId="77777777" w:rsidR="00592FDF" w:rsidRDefault="00592FDF" w:rsidP="0066336C">
      <w:pPr>
        <w:spacing w:after="0" w:line="240" w:lineRule="auto"/>
      </w:pPr>
      <w:r>
        <w:separator/>
      </w:r>
    </w:p>
  </w:footnote>
  <w:footnote w:type="continuationSeparator" w:id="0">
    <w:p w14:paraId="113107EA" w14:textId="77777777" w:rsidR="00592FDF" w:rsidRDefault="00592FD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2FA2"/>
    <w:rsid w:val="00183BB1"/>
    <w:rsid w:val="00183DE4"/>
    <w:rsid w:val="00185114"/>
    <w:rsid w:val="001857DE"/>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6AB5"/>
    <w:rsid w:val="003671AC"/>
    <w:rsid w:val="00367271"/>
    <w:rsid w:val="00370382"/>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F99CB624-4EF2-48D4-B02C-940C2B2A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6708</Words>
  <Characters>38242</Characters>
  <Application>Microsoft Office Word</Application>
  <DocSecurity>0</DocSecurity>
  <Lines>318</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25</cp:revision>
  <dcterms:created xsi:type="dcterms:W3CDTF">2021-08-23T08:47:00Z</dcterms:created>
  <dcterms:modified xsi:type="dcterms:W3CDTF">2021-08-23T09:29:00Z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