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xml:space="preserve"> (including </w:t>
      </w:r>
      <w:r w:rsidR="00BB5817" w:rsidRPr="00DA2F30">
        <w:rPr>
          <w:rFonts w:eastAsia="微软雅黑"/>
          <w:sz w:val="20"/>
          <w:szCs w:val="20"/>
        </w:rPr>
        <w:t>SRS and other UL channels/signals</w:t>
      </w:r>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w:t>
      </w:r>
      <w:proofErr w:type="spellStart"/>
      <w:r w:rsidR="007F75D6">
        <w:rPr>
          <w:rFonts w:eastAsia="微软雅黑"/>
          <w:sz w:val="20"/>
          <w:szCs w:val="20"/>
        </w:rPr>
        <w:t>MotM</w:t>
      </w:r>
      <w:proofErr w:type="spellEnd"/>
      <w:r w:rsidR="007F75D6">
        <w:rPr>
          <w:rFonts w:eastAsia="微软雅黑"/>
          <w:sz w:val="20"/>
          <w:szCs w:val="20"/>
        </w:rPr>
        <w:t>,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hint="eastAsia"/>
                <w:sz w:val="20"/>
                <w:szCs w:val="20"/>
              </w:rPr>
            </w:pPr>
            <w:r>
              <w:rPr>
                <w:rFonts w:eastAsia="MS Mincho"/>
                <w:sz w:val="20"/>
                <w:szCs w:val="20"/>
                <w:lang w:eastAsia="ja-JP"/>
              </w:rPr>
              <w:t>OPPO</w:t>
            </w:r>
          </w:p>
        </w:tc>
        <w:tc>
          <w:tcPr>
            <w:tcW w:w="6945" w:type="dxa"/>
          </w:tcPr>
          <w:p w14:paraId="07620AE4" w14:textId="2152423F"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 xml:space="preserve">As the FL summary </w:t>
            </w:r>
            <w:proofErr w:type="gramStart"/>
            <w:r>
              <w:rPr>
                <w:rFonts w:eastAsia="MS Mincho"/>
                <w:sz w:val="20"/>
                <w:szCs w:val="20"/>
                <w:lang w:eastAsia="ja-JP"/>
              </w:rPr>
              <w:t>showed,  the</w:t>
            </w:r>
            <w:proofErr w:type="gramEnd"/>
            <w:r>
              <w:rPr>
                <w:rFonts w:eastAsia="MS Mincho"/>
                <w:sz w:val="20"/>
                <w:szCs w:val="20"/>
                <w:lang w:eastAsia="ja-JP"/>
              </w:rPr>
              <w:t xml:space="preserve"> use cases/scenarios are quite diverging. At least we should know what scenario/issues the solution are targeted before we can agree on any solution.</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 xml:space="preserve">ZTE, MediaTek, Ericsson, NTT </w:t>
            </w:r>
            <w:r w:rsidR="003D687F" w:rsidRPr="003249DC">
              <w:rPr>
                <w:rFonts w:eastAsia="微软雅黑"/>
                <w:sz w:val="20"/>
                <w:szCs w:val="20"/>
              </w:rPr>
              <w:lastRenderedPageBreak/>
              <w:t>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lastRenderedPageBreak/>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w:t>
            </w:r>
            <w:proofErr w:type="spellStart"/>
            <w:r>
              <w:rPr>
                <w:rFonts w:eastAsia="微软雅黑"/>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hint="eastAsia"/>
                <w:sz w:val="20"/>
                <w:szCs w:val="20"/>
              </w:rPr>
            </w:pPr>
            <w:r>
              <w:rPr>
                <w:rFonts w:eastAsia="微软雅黑"/>
                <w:sz w:val="20"/>
                <w:szCs w:val="20"/>
              </w:rPr>
              <w:t>Support the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ins w:id="3" w:author="ZTE - Hao" w:date="2021-08-23T11:39:00Z">
        <w:r w:rsidR="000D2A2C">
          <w:rPr>
            <w:rFonts w:eastAsia="微软雅黑"/>
            <w:i/>
            <w:sz w:val="20"/>
            <w:szCs w:val="20"/>
          </w:rPr>
          <w:t>gNB</w:t>
        </w:r>
        <w:proofErr w:type="spellEnd"/>
        <w:r w:rsidR="000D2A2C">
          <w:rPr>
            <w:rFonts w:eastAsia="微软雅黑"/>
            <w:i/>
            <w:sz w:val="20"/>
            <w:szCs w:val="20"/>
          </w:rPr>
          <w:t xml:space="preserve">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7" w:author="ZTE - Hao" w:date="2021-08-23T11:38:00Z">
        <w:r w:rsidR="00C0691F" w:rsidRPr="00A91755">
          <w:rPr>
            <w:rFonts w:eastAsia="微软雅黑"/>
            <w:i/>
            <w:sz w:val="20"/>
            <w:szCs w:val="20"/>
          </w:rPr>
          <w:t xml:space="preserve"> </w:t>
        </w:r>
      </w:ins>
      <w:del w:id="8" w:author="ZTE - Hao" w:date="2021-08-23T11:40:00Z">
        <w:r w:rsidR="00A91755" w:rsidRPr="00A91755" w:rsidDel="00CB5030">
          <w:rPr>
            <w:rFonts w:eastAsia="微软雅黑"/>
            <w:i/>
            <w:sz w:val="20"/>
            <w:szCs w:val="20"/>
          </w:rPr>
          <w:delText>antenna switching configuration</w:delText>
        </w:r>
      </w:del>
      <w:ins w:id="9"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0" w:author="ZTE - Hao" w:date="2021-08-23T11:41:00Z">
        <w:r w:rsidR="0088351F" w:rsidDel="008B5A04">
          <w:rPr>
            <w:rFonts w:eastAsia="微软雅黑"/>
            <w:i/>
            <w:sz w:val="20"/>
            <w:szCs w:val="20"/>
          </w:rPr>
          <w:delText>dynamic signaling</w:delText>
        </w:r>
      </w:del>
      <w:ins w:id="11"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0"/>
        <w:widowControl w:val="0"/>
        <w:numPr>
          <w:ilvl w:val="0"/>
          <w:numId w:val="8"/>
        </w:numPr>
        <w:snapToGrid w:val="0"/>
        <w:spacing w:before="120" w:after="120" w:line="240" w:lineRule="auto"/>
        <w:jc w:val="both"/>
        <w:rPr>
          <w:rFonts w:eastAsia="微软雅黑"/>
          <w:i/>
          <w:sz w:val="20"/>
          <w:szCs w:val="20"/>
        </w:rPr>
      </w:pPr>
      <w:del w:id="12" w:author="ZTE - Hao" w:date="2021-08-23T11:42:00Z">
        <w:r w:rsidDel="00EE77B5">
          <w:rPr>
            <w:rFonts w:eastAsia="微软雅黑"/>
            <w:i/>
            <w:sz w:val="20"/>
            <w:szCs w:val="20"/>
          </w:rPr>
          <w:delText>Adopt at least one of the following for the dynamic signaling</w:delText>
        </w:r>
      </w:del>
      <w:ins w:id="13"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0"/>
        <w:widowControl w:val="0"/>
        <w:numPr>
          <w:ilvl w:val="1"/>
          <w:numId w:val="8"/>
        </w:numPr>
        <w:snapToGrid w:val="0"/>
        <w:spacing w:before="120" w:after="120" w:line="240" w:lineRule="auto"/>
        <w:jc w:val="both"/>
        <w:rPr>
          <w:del w:id="14" w:author="ZTE - Hao" w:date="2021-08-23T11:42:00Z"/>
          <w:rFonts w:eastAsia="微软雅黑"/>
          <w:i/>
          <w:sz w:val="20"/>
          <w:szCs w:val="20"/>
        </w:rPr>
      </w:pPr>
      <w:del w:id="15"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0"/>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UE report the configuration and MAC-CE based. But, the modified FL’s proposal </w:t>
            </w:r>
            <w:proofErr w:type="gramStart"/>
            <w:r>
              <w:rPr>
                <w:rFonts w:eastAsia="微软雅黑"/>
                <w:sz w:val="20"/>
                <w:szCs w:val="20"/>
              </w:rPr>
              <w:t>need</w:t>
            </w:r>
            <w:proofErr w:type="gramEnd"/>
            <w:r>
              <w:rPr>
                <w:rFonts w:eastAsia="微软雅黑"/>
                <w:sz w:val="20"/>
                <w:szCs w:val="20"/>
              </w:rPr>
              <w:t xml:space="preserve"> to be updated, since Tx switching need RF chain switching, which need RAN4 discussion at first. We can </w:t>
            </w:r>
            <w:proofErr w:type="gramStart"/>
            <w:r>
              <w:rPr>
                <w:rFonts w:eastAsia="微软雅黑"/>
                <w:sz w:val="20"/>
                <w:szCs w:val="20"/>
              </w:rPr>
              <w:t>restricted</w:t>
            </w:r>
            <w:proofErr w:type="gramEnd"/>
            <w:r>
              <w:rPr>
                <w:rFonts w:eastAsia="微软雅黑"/>
                <w:sz w:val="20"/>
                <w:szCs w:val="20"/>
              </w:rPr>
              <w:t xml:space="preserve">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8" w:author="ZTE - Hao" w:date="2021-08-23T11:38:00Z">
              <w:r w:rsidRPr="00A91755" w:rsidDel="00C0691F">
                <w:rPr>
                  <w:rFonts w:eastAsia="微软雅黑"/>
                  <w:i/>
                  <w:sz w:val="20"/>
                  <w:szCs w:val="20"/>
                </w:rPr>
                <w:delText xml:space="preserve">preferred </w:delText>
              </w:r>
            </w:del>
            <w:ins w:id="19" w:author="ZTE - Hao" w:date="2021-08-23T11:38:00Z">
              <w:r>
                <w:rPr>
                  <w:rFonts w:eastAsia="微软雅黑"/>
                  <w:i/>
                  <w:sz w:val="20"/>
                  <w:szCs w:val="20"/>
                </w:rPr>
                <w:t>used</w:t>
              </w:r>
            </w:ins>
            <w:ins w:id="20"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1" w:author="ZTE - Hao" w:date="2021-08-23T11:38:00Z">
              <w:r w:rsidRPr="00A91755">
                <w:rPr>
                  <w:rFonts w:eastAsia="微软雅黑"/>
                  <w:i/>
                  <w:sz w:val="20"/>
                  <w:szCs w:val="20"/>
                </w:rPr>
                <w:t xml:space="preserve"> </w:t>
              </w:r>
            </w:ins>
            <w:del w:id="22" w:author="ZTE - Hao" w:date="2021-08-23T11:40:00Z">
              <w:r w:rsidRPr="00A91755" w:rsidDel="00CB5030">
                <w:rPr>
                  <w:rFonts w:eastAsia="微软雅黑"/>
                  <w:i/>
                  <w:sz w:val="20"/>
                  <w:szCs w:val="20"/>
                </w:rPr>
                <w:delText>antenna switching configuration</w:delText>
              </w:r>
            </w:del>
            <w:ins w:id="23"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xml:space="preserve">”? Is </w:t>
            </w:r>
            <w:proofErr w:type="gramStart"/>
            <w:r>
              <w:rPr>
                <w:rFonts w:eastAsia="MS Mincho"/>
                <w:sz w:val="20"/>
                <w:szCs w:val="20"/>
                <w:lang w:eastAsia="ja-JP"/>
              </w:rPr>
              <w:t>it</w:t>
            </w:r>
            <w:proofErr w:type="gramEnd"/>
            <w:r>
              <w:rPr>
                <w:rFonts w:eastAsia="MS Mincho"/>
                <w:sz w:val="20"/>
                <w:szCs w:val="20"/>
                <w:lang w:eastAsia="ja-JP"/>
              </w:rPr>
              <w:t xml:space="preserve">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OPPO</w:t>
            </w:r>
          </w:p>
        </w:tc>
        <w:tc>
          <w:tcPr>
            <w:tcW w:w="6945" w:type="dxa"/>
          </w:tcPr>
          <w:p w14:paraId="48E04B45" w14:textId="14403A62" w:rsidR="00734DE0" w:rsidRDefault="00734DE0" w:rsidP="00734DE0">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t>
            </w:r>
            <w:proofErr w:type="gramStart"/>
            <w:r>
              <w:rPr>
                <w:rFonts w:eastAsia="微软雅黑"/>
                <w:sz w:val="20"/>
                <w:szCs w:val="20"/>
              </w:rPr>
              <w:t>was</w:t>
            </w:r>
            <w:proofErr w:type="gramEnd"/>
            <w:r>
              <w:rPr>
                <w:rFonts w:eastAsia="微软雅黑"/>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hint="eastAsia"/>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hint="eastAsia"/>
                <w:sz w:val="20"/>
                <w:szCs w:val="20"/>
              </w:rPr>
            </w:pPr>
            <w:r>
              <w:rPr>
                <w:rFonts w:eastAsia="MS Mincho"/>
                <w:sz w:val="20"/>
                <w:szCs w:val="20"/>
                <w:lang w:eastAsia="ja-JP"/>
              </w:rPr>
              <w:t>Not support. The benefit is not clear</w:t>
            </w:r>
            <w:r>
              <w:rPr>
                <w:rFonts w:eastAsia="MS Mincho"/>
                <w:sz w:val="20"/>
                <w:szCs w:val="20"/>
                <w:lang w:eastAsia="ja-JP"/>
              </w:rPr>
              <w:t xml:space="preserve"> and is out of the scope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Support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w:t>
            </w:r>
            <w:proofErr w:type="gramStart"/>
            <w:r>
              <w:rPr>
                <w:rFonts w:eastAsia="微软雅黑"/>
                <w:sz w:val="20"/>
                <w:szCs w:val="20"/>
              </w:rPr>
              <w:t>is</w:t>
            </w:r>
            <w:proofErr w:type="gramEnd"/>
            <w:r>
              <w:rPr>
                <w:rFonts w:eastAsia="微软雅黑"/>
                <w:sz w:val="20"/>
                <w:szCs w:val="20"/>
              </w:rPr>
              <w:t xml:space="preserve"> needed as companies are uniform distributed among the alternatives. Please also </w:t>
            </w:r>
            <w:proofErr w:type="gramStart"/>
            <w:r>
              <w:rPr>
                <w:rFonts w:eastAsia="微软雅黑"/>
                <w:sz w:val="20"/>
                <w:szCs w:val="20"/>
              </w:rPr>
              <w:t>take into account</w:t>
            </w:r>
            <w:proofErr w:type="gramEnd"/>
            <w:r>
              <w:rPr>
                <w:rFonts w:eastAsia="微软雅黑"/>
                <w:sz w:val="20"/>
                <w:szCs w:val="20"/>
              </w:rPr>
              <w:t xml:space="preserve">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1C555F2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r w:rsidR="00045111">
        <w:rPr>
          <w:rFonts w:eastAsia="微软雅黑"/>
          <w:sz w:val="20"/>
          <w:szCs w:val="20"/>
          <w:lang w:val="fr-FR"/>
        </w:rPr>
        <w:t>,</w:t>
      </w:r>
      <w:ins w:id="24" w:author="Zhihua Shi" w:date="2021-08-23T16:58:00Z">
        <w:r w:rsidR="00045111">
          <w:rPr>
            <w:rFonts w:eastAsia="微软雅黑"/>
            <w:sz w:val="20"/>
            <w:szCs w:val="20"/>
            <w:lang w:val="fr-FR"/>
          </w:rPr>
          <w:t xml:space="preserve"> OPPO</w:t>
        </w:r>
      </w:ins>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w:t>
      </w:r>
      <w:proofErr w:type="spellStart"/>
      <w:r w:rsidR="00324FC1">
        <w:rPr>
          <w:rFonts w:eastAsia="微软雅黑"/>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5"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5"/>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Although there are margin benefit</w:t>
            </w:r>
            <w:r>
              <w:rPr>
                <w:rFonts w:eastAsia="MS Mincho"/>
                <w:sz w:val="20"/>
                <w:szCs w:val="20"/>
                <w:lang w:eastAsia="ja-JP"/>
              </w:rPr>
              <w:t>s</w:t>
            </w:r>
            <w:r>
              <w:rPr>
                <w:rFonts w:eastAsia="MS Mincho"/>
                <w:sz w:val="20"/>
                <w:szCs w:val="20"/>
                <w:lang w:eastAsia="ja-JP"/>
              </w:rPr>
              <w:t xml:space="preserve"> to adding more </w:t>
            </w:r>
            <w:r>
              <w:rPr>
                <w:rFonts w:eastAsia="MS Mincho"/>
                <w:sz w:val="20"/>
                <w:szCs w:val="20"/>
                <w:lang w:eastAsia="ja-JP"/>
              </w:rPr>
              <w:t>value</w:t>
            </w:r>
            <w:r>
              <w:rPr>
                <w:rFonts w:eastAsia="MS Mincho"/>
                <w:sz w:val="20"/>
                <w:szCs w:val="20"/>
                <w:lang w:eastAsia="ja-JP"/>
              </w:rPr>
              <w:t>s</w:t>
            </w:r>
            <w:r>
              <w:rPr>
                <w:rFonts w:eastAsia="MS Mincho"/>
                <w:sz w:val="20"/>
                <w:szCs w:val="20"/>
                <w:lang w:eastAsia="ja-JP"/>
              </w:rPr>
              <w:t xml:space="preserve"> (e.g., N=10,14</w:t>
            </w:r>
            <w:proofErr w:type="gramStart"/>
            <w:r>
              <w:rPr>
                <w:rFonts w:eastAsia="MS Mincho"/>
                <w:sz w:val="20"/>
                <w:szCs w:val="20"/>
                <w:lang w:eastAsia="ja-JP"/>
              </w:rPr>
              <w:t xml:space="preserve">) </w:t>
            </w:r>
            <w:r>
              <w:rPr>
                <w:rFonts w:eastAsia="MS Mincho"/>
                <w:sz w:val="20"/>
                <w:szCs w:val="20"/>
                <w:lang w:eastAsia="ja-JP"/>
              </w:rPr>
              <w:t>,</w:t>
            </w:r>
            <w:proofErr w:type="gramEnd"/>
            <w:r>
              <w:rPr>
                <w:rFonts w:eastAsia="MS Mincho"/>
                <w:sz w:val="20"/>
                <w:szCs w:val="20"/>
                <w:lang w:eastAsia="ja-JP"/>
              </w:rPr>
              <w:t xml:space="preserve"> we can live with it if majority companies support it.</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微软雅黑"/>
                <w:sz w:val="20"/>
                <w:szCs w:val="20"/>
              </w:rPr>
              <w:t>So</w:t>
            </w:r>
            <w:proofErr w:type="gramEnd"/>
            <w:r>
              <w:rPr>
                <w:rFonts w:eastAsia="微软雅黑"/>
                <w:sz w:val="20"/>
                <w:szCs w:val="20"/>
              </w:rPr>
              <w:t xml:space="preserve">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w:t>
            </w:r>
            <w:proofErr w:type="spellStart"/>
            <w:r>
              <w:rPr>
                <w:rFonts w:eastAsia="MS Mincho"/>
                <w:sz w:val="20"/>
                <w:szCs w:val="20"/>
                <w:lang w:eastAsia="ja-JP"/>
              </w:rPr>
              <w:t>Futurewei</w:t>
            </w:r>
            <w:proofErr w:type="spellEnd"/>
            <w:r>
              <w:rPr>
                <w:rFonts w:eastAsia="MS Mincho"/>
                <w:sz w:val="20"/>
                <w:szCs w:val="20"/>
                <w:lang w:eastAsia="ja-JP"/>
              </w:rPr>
              <w:t xml:space="preserve">,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hint="eastAsia"/>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Support</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lastRenderedPageBreak/>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Support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hint="eastAsia"/>
                <w:sz w:val="20"/>
                <w:szCs w:val="20"/>
                <w:lang w:eastAsia="ko-KR"/>
              </w:rPr>
            </w:pPr>
            <w:bookmarkStart w:id="26" w:name="_GoBack" w:colFirst="0" w:colLast="0"/>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Support FL proposal</w:t>
            </w:r>
          </w:p>
        </w:tc>
      </w:tr>
      <w:bookmarkEnd w:id="26"/>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lastRenderedPageBreak/>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A186D" w14:textId="77777777" w:rsidR="00E750F8" w:rsidRDefault="00E750F8" w:rsidP="0066336C">
      <w:pPr>
        <w:spacing w:after="0" w:line="240" w:lineRule="auto"/>
      </w:pPr>
      <w:r>
        <w:separator/>
      </w:r>
    </w:p>
  </w:endnote>
  <w:endnote w:type="continuationSeparator" w:id="0">
    <w:p w14:paraId="40269A2A" w14:textId="77777777" w:rsidR="00E750F8" w:rsidRDefault="00E750F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5368" w14:textId="77777777" w:rsidR="00E750F8" w:rsidRDefault="00E750F8" w:rsidP="0066336C">
      <w:pPr>
        <w:spacing w:after="0" w:line="240" w:lineRule="auto"/>
      </w:pPr>
      <w:r>
        <w:separator/>
      </w:r>
    </w:p>
  </w:footnote>
  <w:footnote w:type="continuationSeparator" w:id="0">
    <w:p w14:paraId="1F80287F" w14:textId="77777777" w:rsidR="00E750F8" w:rsidRDefault="00E750F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 - Hao">
    <w15:presenceInfo w15:providerId="None" w15:userId="ZTE - Hao"/>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857DE"/>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39A641C2-563E-452C-A464-D1CE6868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6646</Words>
  <Characters>37887</Characters>
  <Application>Microsoft Office Word</Application>
  <DocSecurity>0</DocSecurity>
  <Lines>315</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16</cp:revision>
  <dcterms:created xsi:type="dcterms:W3CDTF">2021-08-23T08:47:00Z</dcterms:created>
  <dcterms:modified xsi:type="dcterms:W3CDTF">2021-08-23T09:09:00Z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