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Futurewei (including </w:t>
      </w:r>
      <w:r w:rsidR="00BB5817" w:rsidRPr="00DA2F30">
        <w:rPr>
          <w:rFonts w:eastAsia="微软雅黑"/>
          <w:sz w:val="20"/>
          <w:szCs w:val="20"/>
        </w:rPr>
        <w:t>SRS and other UL channels/signals</w:t>
      </w:r>
      <w:r w:rsidR="00BB5817">
        <w:rPr>
          <w:rFonts w:eastAsia="微软雅黑"/>
          <w:sz w:val="20"/>
          <w:szCs w:val="20"/>
        </w:rPr>
        <w:t>), Huawei/HiSilicon, Spreadtrum,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Lenovo/MotM, Media</w:t>
      </w:r>
      <w:r w:rsidR="007F75D6">
        <w:rPr>
          <w:rFonts w:eastAsia="微软雅黑" w:hint="eastAsia"/>
          <w:sz w:val="20"/>
          <w:szCs w:val="20"/>
        </w:rPr>
        <w:t>Tek</w:t>
      </w:r>
      <w:r w:rsidR="007F75D6">
        <w:rPr>
          <w:rFonts w:eastAsia="微软雅黑"/>
          <w:sz w:val="20"/>
          <w:szCs w:val="20"/>
        </w:rPr>
        <w:t>, Xiaomi, Samsung</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A</w:t>
      </w:r>
      <w:r>
        <w:rPr>
          <w:rFonts w:eastAsia="微软雅黑"/>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2"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ins w:id="3" w:author="ZTE - Hao" w:date="2021-08-23T11:39:00Z">
        <w:r w:rsidR="000D2A2C">
          <w:rPr>
            <w:rFonts w:eastAsia="微软雅黑"/>
            <w:i/>
            <w:sz w:val="20"/>
            <w:szCs w:val="20"/>
          </w:rPr>
          <w:t xml:space="preserve">gNB </w:t>
        </w:r>
      </w:ins>
      <w:r w:rsidR="00AE6022" w:rsidRPr="00D65341">
        <w:rPr>
          <w:rFonts w:eastAsia="微软雅黑"/>
          <w:i/>
          <w:sz w:val="20"/>
          <w:szCs w:val="20"/>
        </w:rPr>
        <w:t xml:space="preserve">indicating </w:t>
      </w:r>
      <w:r w:rsidR="00A91755" w:rsidRPr="00A91755">
        <w:rPr>
          <w:rFonts w:eastAsia="微软雅黑"/>
          <w:i/>
          <w:sz w:val="20"/>
          <w:szCs w:val="20"/>
        </w:rPr>
        <w:t xml:space="preserve">the </w:t>
      </w:r>
      <w:del w:id="4" w:author="ZTE - Hao" w:date="2021-08-23T11:38:00Z">
        <w:r w:rsidR="00A91755" w:rsidRPr="00A91755" w:rsidDel="00C0691F">
          <w:rPr>
            <w:rFonts w:eastAsia="微软雅黑"/>
            <w:i/>
            <w:sz w:val="20"/>
            <w:szCs w:val="20"/>
          </w:rPr>
          <w:delText xml:space="preserve">preferred </w:delText>
        </w:r>
      </w:del>
      <w:ins w:id="5" w:author="ZTE - Hao" w:date="2021-08-23T11:38:00Z">
        <w:r w:rsidR="00C0691F">
          <w:rPr>
            <w:rFonts w:eastAsia="微软雅黑"/>
            <w:i/>
            <w:sz w:val="20"/>
            <w:szCs w:val="20"/>
          </w:rPr>
          <w:t>used</w:t>
        </w:r>
      </w:ins>
      <w:ins w:id="6" w:author="ZTE - Hao" w:date="2021-08-23T11:43:00Z">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ins>
      <w:ins w:id="7" w:author="ZTE - Hao" w:date="2021-08-23T11:38:00Z">
        <w:r w:rsidR="00C0691F" w:rsidRPr="00A91755">
          <w:rPr>
            <w:rFonts w:eastAsia="微软雅黑"/>
            <w:i/>
            <w:sz w:val="20"/>
            <w:szCs w:val="20"/>
          </w:rPr>
          <w:t xml:space="preserve"> </w:t>
        </w:r>
      </w:ins>
      <w:del w:id="8" w:author="ZTE - Hao" w:date="2021-08-23T11:40:00Z">
        <w:r w:rsidR="00A91755" w:rsidRPr="00A91755" w:rsidDel="00CB5030">
          <w:rPr>
            <w:rFonts w:eastAsia="微软雅黑"/>
            <w:i/>
            <w:sz w:val="20"/>
            <w:szCs w:val="20"/>
          </w:rPr>
          <w:delText>antenna switching configuration</w:delText>
        </w:r>
      </w:del>
      <w:ins w:id="9" w:author="ZTE - Hao" w:date="2021-08-23T11:40:00Z">
        <w:r w:rsidR="00CB5030">
          <w:rPr>
            <w:rFonts w:eastAsia="微软雅黑"/>
            <w:i/>
            <w:sz w:val="20"/>
            <w:szCs w:val="20"/>
          </w:rPr>
          <w:t>Rx antennas</w:t>
        </w:r>
      </w:ins>
      <w:r w:rsidR="00AE6022" w:rsidRPr="00D65341">
        <w:rPr>
          <w:rFonts w:eastAsia="微软雅黑"/>
          <w:i/>
          <w:sz w:val="20"/>
          <w:szCs w:val="20"/>
        </w:rPr>
        <w:t xml:space="preserve"> for SRS antenna switching via </w:t>
      </w:r>
      <w:del w:id="10" w:author="ZTE - Hao" w:date="2021-08-23T11:41:00Z">
        <w:r w:rsidR="0088351F" w:rsidDel="008B5A04">
          <w:rPr>
            <w:rFonts w:eastAsia="微软雅黑"/>
            <w:i/>
            <w:sz w:val="20"/>
            <w:szCs w:val="20"/>
          </w:rPr>
          <w:delText>dynamic signaling</w:delText>
        </w:r>
      </w:del>
      <w:ins w:id="11" w:author="ZTE - Hao" w:date="2021-08-23T11:41:00Z">
        <w:r w:rsidR="008B5A04">
          <w:rPr>
            <w:rFonts w:eastAsia="微软雅黑"/>
            <w:i/>
            <w:sz w:val="20"/>
            <w:szCs w:val="20"/>
          </w:rPr>
          <w:t>MAC CE</w:t>
        </w:r>
      </w:ins>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6CBCCD63" w:rsidR="00A848AB" w:rsidRDefault="00A848AB" w:rsidP="00AE6022">
      <w:pPr>
        <w:pStyle w:val="aff"/>
        <w:widowControl w:val="0"/>
        <w:numPr>
          <w:ilvl w:val="0"/>
          <w:numId w:val="8"/>
        </w:numPr>
        <w:snapToGrid w:val="0"/>
        <w:spacing w:before="120" w:after="120" w:line="240" w:lineRule="auto"/>
        <w:jc w:val="both"/>
        <w:rPr>
          <w:rFonts w:eastAsia="微软雅黑"/>
          <w:i/>
          <w:sz w:val="20"/>
          <w:szCs w:val="20"/>
        </w:rPr>
      </w:pPr>
      <w:del w:id="12" w:author="ZTE - Hao" w:date="2021-08-23T11:42:00Z">
        <w:r w:rsidDel="00EE77B5">
          <w:rPr>
            <w:rFonts w:eastAsia="微软雅黑"/>
            <w:i/>
            <w:sz w:val="20"/>
            <w:szCs w:val="20"/>
          </w:rPr>
          <w:delText>Adopt at least one of the following for the dynamic signaling</w:delText>
        </w:r>
      </w:del>
      <w:ins w:id="13" w:author="ZTE - Hao" w:date="2021-08-23T11:42:00Z">
        <w:r w:rsidR="00EE77B5">
          <w:rPr>
            <w:rFonts w:eastAsia="微软雅黑"/>
            <w:i/>
            <w:sz w:val="20"/>
            <w:szCs w:val="20"/>
          </w:rPr>
          <w:t>FFS whether DCI can be additional used</w:t>
        </w:r>
      </w:ins>
    </w:p>
    <w:p w14:paraId="7D54C668" w14:textId="40886280" w:rsidR="00A848AB" w:rsidDel="00EE77B5" w:rsidRDefault="00A848AB" w:rsidP="00A848AB">
      <w:pPr>
        <w:pStyle w:val="aff"/>
        <w:widowControl w:val="0"/>
        <w:numPr>
          <w:ilvl w:val="1"/>
          <w:numId w:val="8"/>
        </w:numPr>
        <w:snapToGrid w:val="0"/>
        <w:spacing w:before="120" w:after="120" w:line="240" w:lineRule="auto"/>
        <w:jc w:val="both"/>
        <w:rPr>
          <w:del w:id="14" w:author="ZTE - Hao" w:date="2021-08-23T11:42:00Z"/>
          <w:rFonts w:eastAsia="微软雅黑"/>
          <w:i/>
          <w:sz w:val="20"/>
          <w:szCs w:val="20"/>
        </w:rPr>
      </w:pPr>
      <w:del w:id="15" w:author="ZTE - Hao" w:date="2021-08-23T11:42:00Z">
        <w:r w:rsidDel="00EE77B5">
          <w:rPr>
            <w:rFonts w:eastAsia="微软雅黑" w:hint="eastAsia"/>
            <w:i/>
            <w:sz w:val="20"/>
            <w:szCs w:val="20"/>
          </w:rPr>
          <w:delText>A</w:delText>
        </w:r>
        <w:r w:rsidDel="00EE77B5">
          <w:rPr>
            <w:rFonts w:eastAsia="微软雅黑"/>
            <w:i/>
            <w:sz w:val="20"/>
            <w:szCs w:val="20"/>
          </w:rPr>
          <w:delText>lt 1: MAC CE</w:delText>
        </w:r>
      </w:del>
    </w:p>
    <w:p w14:paraId="16A5F8A1" w14:textId="324FDEC7" w:rsidR="00A848AB" w:rsidDel="00EE77B5" w:rsidRDefault="00A848AB" w:rsidP="00A848AB">
      <w:pPr>
        <w:pStyle w:val="aff"/>
        <w:widowControl w:val="0"/>
        <w:numPr>
          <w:ilvl w:val="1"/>
          <w:numId w:val="8"/>
        </w:numPr>
        <w:snapToGrid w:val="0"/>
        <w:spacing w:before="120" w:after="120" w:line="240" w:lineRule="auto"/>
        <w:jc w:val="both"/>
        <w:rPr>
          <w:del w:id="16" w:author="ZTE - Hao" w:date="2021-08-23T11:42:00Z"/>
          <w:rFonts w:eastAsia="微软雅黑"/>
          <w:i/>
          <w:sz w:val="20"/>
          <w:szCs w:val="20"/>
        </w:rPr>
      </w:pPr>
      <w:del w:id="17" w:author="ZTE - Hao" w:date="2021-08-23T11:42:00Z">
        <w:r w:rsidDel="00EE77B5">
          <w:rPr>
            <w:rFonts w:eastAsia="微软雅黑"/>
            <w:i/>
            <w:sz w:val="20"/>
            <w:szCs w:val="20"/>
          </w:rPr>
          <w:delText>Alt 2: DCI</w:delText>
        </w:r>
      </w:del>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w:t>
            </w:r>
            <w:r>
              <w:rPr>
                <w:rFonts w:eastAsia="微软雅黑"/>
                <w:sz w:val="20"/>
                <w:szCs w:val="20"/>
              </w:rPr>
              <w:lastRenderedPageBreak/>
              <w:t xml:space="preserve">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CF53E0">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18" w:author="ZTE - Hao" w:date="2021-08-23T11:38:00Z">
              <w:r w:rsidRPr="00A91755" w:rsidDel="00C0691F">
                <w:rPr>
                  <w:rFonts w:eastAsia="微软雅黑"/>
                  <w:i/>
                  <w:sz w:val="20"/>
                  <w:szCs w:val="20"/>
                </w:rPr>
                <w:delText xml:space="preserve">preferred </w:delText>
              </w:r>
            </w:del>
            <w:ins w:id="19" w:author="ZTE - Hao" w:date="2021-08-23T11:38:00Z">
              <w:r>
                <w:rPr>
                  <w:rFonts w:eastAsia="微软雅黑"/>
                  <w:i/>
                  <w:sz w:val="20"/>
                  <w:szCs w:val="20"/>
                </w:rPr>
                <w:t>used</w:t>
              </w:r>
            </w:ins>
            <w:ins w:id="20"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21" w:author="ZTE - Hao" w:date="2021-08-23T11:38:00Z">
              <w:r w:rsidRPr="00A91755">
                <w:rPr>
                  <w:rFonts w:eastAsia="微软雅黑"/>
                  <w:i/>
                  <w:sz w:val="20"/>
                  <w:szCs w:val="20"/>
                </w:rPr>
                <w:t xml:space="preserve"> </w:t>
              </w:r>
            </w:ins>
            <w:del w:id="22" w:author="ZTE - Hao" w:date="2021-08-23T11:40:00Z">
              <w:r w:rsidRPr="00A91755" w:rsidDel="00CB5030">
                <w:rPr>
                  <w:rFonts w:eastAsia="微软雅黑"/>
                  <w:i/>
                  <w:sz w:val="20"/>
                  <w:szCs w:val="20"/>
                </w:rPr>
                <w:delText>antenna switching configuration</w:delText>
              </w:r>
            </w:del>
            <w:ins w:id="23"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bookmarkStart w:id="24" w:name="_GoBack"/>
            <w:bookmarkEnd w:id="24"/>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lastRenderedPageBreak/>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0452FB">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2237BBB0" w:rsidR="00FE0044" w:rsidRPr="00E82CFA" w:rsidRDefault="00FE0044" w:rsidP="00FE0044">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Pr>
                <w:rFonts w:eastAsia="微软雅黑"/>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rPr>
        <w:t xml:space="preserve">Alt 1-1: </w:t>
      </w:r>
      <w:r w:rsidRPr="005C220B">
        <w:rPr>
          <w:rFonts w:eastAsia="微软雅黑"/>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Pr>
          <w:rFonts w:eastAsia="微软雅黑"/>
          <w:sz w:val="20"/>
          <w:szCs w:val="20"/>
          <w:lang w:val="de-DE"/>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2D410F79"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微软雅黑"/>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lastRenderedPageBreak/>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Huawei/HiSilicon,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Add N_symbol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25"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25"/>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30DF080" w14:textId="77777777" w:rsidR="00B75B98" w:rsidRDefault="00B75B98" w:rsidP="000452FB">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 xml:space="preserve">We share the similar view with QC and Ericsson. Firstly, the SRS capacity is not improved by this option as QC indicated. Secondly, this option cannot apply to 4 </w:t>
            </w:r>
            <w:r>
              <w:rPr>
                <w:rFonts w:eastAsia="微软雅黑"/>
                <w:sz w:val="20"/>
                <w:szCs w:val="20"/>
              </w:rPr>
              <w:lastRenderedPageBreak/>
              <w:t>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w:t>
            </w:r>
            <w:r w:rsidRPr="00D94CC9">
              <w:rPr>
                <w:rFonts w:eastAsia="微软雅黑"/>
                <w:sz w:val="20"/>
                <w:szCs w:val="20"/>
              </w:rPr>
              <w:lastRenderedPageBreak/>
              <w:t>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FA8B7" w14:textId="77777777" w:rsidR="00A05F2E" w:rsidRDefault="00A05F2E" w:rsidP="0066336C">
      <w:pPr>
        <w:spacing w:after="0" w:line="240" w:lineRule="auto"/>
      </w:pPr>
      <w:r>
        <w:separator/>
      </w:r>
    </w:p>
  </w:endnote>
  <w:endnote w:type="continuationSeparator" w:id="0">
    <w:p w14:paraId="389EECDD" w14:textId="77777777" w:rsidR="00A05F2E" w:rsidRDefault="00A05F2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086FB" w14:textId="77777777" w:rsidR="00A05F2E" w:rsidRDefault="00A05F2E" w:rsidP="0066336C">
      <w:pPr>
        <w:spacing w:after="0" w:line="240" w:lineRule="auto"/>
      </w:pPr>
      <w:r>
        <w:separator/>
      </w:r>
    </w:p>
  </w:footnote>
  <w:footnote w:type="continuationSeparator" w:id="0">
    <w:p w14:paraId="41C464EA" w14:textId="77777777" w:rsidR="00A05F2E" w:rsidRDefault="00A05F2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1414"/>
    <w:rsid w:val="0018243A"/>
    <w:rsid w:val="00182B2D"/>
    <w:rsid w:val="00183BB1"/>
    <w:rsid w:val="00183DE4"/>
    <w:rsid w:val="00185114"/>
    <w:rsid w:val="001857DE"/>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0382"/>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A6C"/>
    <w:rsid w:val="00A05F2E"/>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649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17D02EC-754F-4593-A519-B9C1598E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6510</Words>
  <Characters>37107</Characters>
  <Application>Microsoft Office Word</Application>
  <DocSecurity>0</DocSecurity>
  <Lines>309</Lines>
  <Paragraphs>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43530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6</cp:revision>
  <dcterms:created xsi:type="dcterms:W3CDTF">2021-08-23T08:47:00Z</dcterms:created>
  <dcterms:modified xsi:type="dcterms:W3CDTF">2021-08-23T08:53:00Z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