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xml:space="preserve"> (including </w:t>
      </w:r>
      <w:r w:rsidR="00BB5817" w:rsidRPr="00DA2F30">
        <w:rPr>
          <w:rFonts w:eastAsia="Microsoft YaHei"/>
          <w:sz w:val="20"/>
          <w:szCs w:val="20"/>
        </w:rPr>
        <w:t>SRS and other UL channels/signals</w:t>
      </w:r>
      <w:r w:rsidR="00BB5817">
        <w:rPr>
          <w:rFonts w:eastAsia="Microsoft YaHei"/>
          <w:sz w:val="20"/>
          <w:szCs w:val="20"/>
        </w:rPr>
        <w:t>), Huawei/</w:t>
      </w:r>
      <w:proofErr w:type="spellStart"/>
      <w:r w:rsidR="00BB5817">
        <w:rPr>
          <w:rFonts w:eastAsia="Microsoft YaHei"/>
          <w:sz w:val="20"/>
          <w:szCs w:val="20"/>
        </w:rPr>
        <w:t>HiSilicon</w:t>
      </w:r>
      <w:proofErr w:type="spellEnd"/>
      <w:r w:rsidR="00BB5817">
        <w:rPr>
          <w:rFonts w:eastAsia="Microsoft YaHei"/>
          <w:sz w:val="20"/>
          <w:szCs w:val="20"/>
        </w:rPr>
        <w:t xml:space="preserve">, </w:t>
      </w:r>
      <w:proofErr w:type="spellStart"/>
      <w:r w:rsidR="00BB5817">
        <w:rPr>
          <w:rFonts w:eastAsia="Microsoft YaHei"/>
          <w:sz w:val="20"/>
          <w:szCs w:val="20"/>
        </w:rPr>
        <w:t>Spreadtrum</w:t>
      </w:r>
      <w:proofErr w:type="spellEnd"/>
      <w:r w:rsidR="00BB5817">
        <w:rPr>
          <w:rFonts w:eastAsia="Microsoft YaHei"/>
          <w:sz w:val="20"/>
          <w:szCs w:val="20"/>
        </w:rPr>
        <w:t>,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w:t>
      </w:r>
      <w:proofErr w:type="spellStart"/>
      <w:r w:rsidR="007F75D6">
        <w:rPr>
          <w:rFonts w:eastAsia="Microsoft YaHei"/>
          <w:sz w:val="20"/>
          <w:szCs w:val="20"/>
        </w:rPr>
        <w:t>MotM</w:t>
      </w:r>
      <w:proofErr w:type="spellEnd"/>
      <w:r w:rsidR="007F75D6">
        <w:rPr>
          <w:rFonts w:eastAsia="Microsoft YaHei"/>
          <w:sz w:val="20"/>
          <w:szCs w:val="20"/>
        </w:rPr>
        <w:t>,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alternative proposal raised by </w:t>
      </w:r>
      <w:proofErr w:type="spellStart"/>
      <w:r>
        <w:rPr>
          <w:rFonts w:eastAsia="Microsoft YaHei"/>
          <w:sz w:val="20"/>
          <w:szCs w:val="20"/>
        </w:rPr>
        <w:t>Futurewei</w:t>
      </w:r>
      <w:proofErr w:type="spellEnd"/>
      <w:r>
        <w:rPr>
          <w:rFonts w:eastAsia="Microsoft YaHei"/>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2" w:author="JL" w:date="2021-08-20T12:10:00Z">
              <w:r>
                <w:rPr>
                  <w:rFonts w:eastAsia="Microsoft YaHei"/>
                  <w:i/>
                  <w:sz w:val="20"/>
                  <w:szCs w:val="20"/>
                </w:rPr>
                <w:t xml:space="preserve"> without changing the field </w:t>
              </w:r>
              <w:proofErr w:type="spellStart"/>
              <w:r>
                <w:rPr>
                  <w:rFonts w:eastAsia="Microsoft YaHei"/>
                  <w:i/>
                  <w:sz w:val="20"/>
                  <w:szCs w:val="20"/>
                </w:rPr>
                <w:t>bitwidths</w:t>
              </w:r>
              <w:proofErr w:type="spellEnd"/>
              <w:r>
                <w:rPr>
                  <w:rFonts w:eastAsia="Microsoft YaHei"/>
                  <w:i/>
                  <w:sz w:val="20"/>
                  <w:szCs w:val="20"/>
                </w:rPr>
                <w:t>/parameters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proofErr w:type="spellStart"/>
      <w:ins w:id="3" w:author="ZTE - Hao" w:date="2021-08-23T11:39:00Z">
        <w:r w:rsidR="000D2A2C">
          <w:rPr>
            <w:rFonts w:eastAsia="Microsoft YaHei"/>
            <w:i/>
            <w:sz w:val="20"/>
            <w:szCs w:val="20"/>
          </w:rPr>
          <w:t>gNB</w:t>
        </w:r>
        <w:proofErr w:type="spellEnd"/>
        <w:r w:rsidR="000D2A2C">
          <w:rPr>
            <w:rFonts w:eastAsia="Microsoft YaHei"/>
            <w:i/>
            <w:sz w:val="20"/>
            <w:szCs w:val="20"/>
          </w:rPr>
          <w:t xml:space="preserve"> </w:t>
        </w:r>
      </w:ins>
      <w:r w:rsidR="00AE6022" w:rsidRPr="00D65341">
        <w:rPr>
          <w:rFonts w:eastAsia="Microsoft YaHei"/>
          <w:i/>
          <w:sz w:val="20"/>
          <w:szCs w:val="20"/>
        </w:rPr>
        <w:t xml:space="preserve">indicating </w:t>
      </w:r>
      <w:r w:rsidR="00A91755" w:rsidRPr="00A91755">
        <w:rPr>
          <w:rFonts w:eastAsia="Microsoft YaHei"/>
          <w:i/>
          <w:sz w:val="20"/>
          <w:szCs w:val="20"/>
        </w:rPr>
        <w:t xml:space="preserve">the </w:t>
      </w:r>
      <w:del w:id="4" w:author="ZTE - Hao" w:date="2021-08-23T11:38:00Z">
        <w:r w:rsidR="00A91755" w:rsidRPr="00A91755" w:rsidDel="00C0691F">
          <w:rPr>
            <w:rFonts w:eastAsia="Microsoft YaHei"/>
            <w:i/>
            <w:sz w:val="20"/>
            <w:szCs w:val="20"/>
          </w:rPr>
          <w:delText xml:space="preserve">preferred </w:delText>
        </w:r>
      </w:del>
      <w:ins w:id="5" w:author="ZTE - Hao" w:date="2021-08-23T11:38:00Z">
        <w:r w:rsidR="00C0691F">
          <w:rPr>
            <w:rFonts w:eastAsia="Microsoft YaHei"/>
            <w:i/>
            <w:sz w:val="20"/>
            <w:szCs w:val="20"/>
          </w:rPr>
          <w:t>used</w:t>
        </w:r>
      </w:ins>
      <w:ins w:id="6" w:author="ZTE - Hao" w:date="2021-08-23T11:43:00Z">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ins>
      <w:ins w:id="7" w:author="ZTE - Hao" w:date="2021-08-23T11:38:00Z">
        <w:r w:rsidR="00C0691F" w:rsidRPr="00A91755">
          <w:rPr>
            <w:rFonts w:eastAsia="Microsoft YaHei"/>
            <w:i/>
            <w:sz w:val="20"/>
            <w:szCs w:val="20"/>
          </w:rPr>
          <w:t xml:space="preserve"> </w:t>
        </w:r>
      </w:ins>
      <w:del w:id="8" w:author="ZTE - Hao" w:date="2021-08-23T11:40:00Z">
        <w:r w:rsidR="00A91755" w:rsidRPr="00A91755" w:rsidDel="00CB5030">
          <w:rPr>
            <w:rFonts w:eastAsia="Microsoft YaHei"/>
            <w:i/>
            <w:sz w:val="20"/>
            <w:szCs w:val="20"/>
          </w:rPr>
          <w:delText>antenna switching configuration</w:delText>
        </w:r>
      </w:del>
      <w:ins w:id="9" w:author="ZTE - Hao" w:date="2021-08-23T11:40:00Z">
        <w:r w:rsidR="00CB5030">
          <w:rPr>
            <w:rFonts w:eastAsia="Microsoft YaHei"/>
            <w:i/>
            <w:sz w:val="20"/>
            <w:szCs w:val="20"/>
          </w:rPr>
          <w:t>Rx antennas</w:t>
        </w:r>
      </w:ins>
      <w:r w:rsidR="00AE6022" w:rsidRPr="00D65341">
        <w:rPr>
          <w:rFonts w:eastAsia="Microsoft YaHei"/>
          <w:i/>
          <w:sz w:val="20"/>
          <w:szCs w:val="20"/>
        </w:rPr>
        <w:t xml:space="preserve"> for SRS antenna switching via </w:t>
      </w:r>
      <w:del w:id="10" w:author="ZTE - Hao" w:date="2021-08-23T11:41:00Z">
        <w:r w:rsidR="0088351F" w:rsidDel="008B5A04">
          <w:rPr>
            <w:rFonts w:eastAsia="Microsoft YaHei"/>
            <w:i/>
            <w:sz w:val="20"/>
            <w:szCs w:val="20"/>
          </w:rPr>
          <w:delText>dynamic signaling</w:delText>
        </w:r>
      </w:del>
      <w:ins w:id="11" w:author="ZTE - Hao" w:date="2021-08-23T11:41:00Z">
        <w:r w:rsidR="008B5A04">
          <w:rPr>
            <w:rFonts w:eastAsia="Microsoft YaHei"/>
            <w:i/>
            <w:sz w:val="20"/>
            <w:szCs w:val="20"/>
          </w:rPr>
          <w:t>MAC CE</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6CBCCD63"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del w:id="12" w:author="ZTE - Hao" w:date="2021-08-23T11:42:00Z">
        <w:r w:rsidDel="00EE77B5">
          <w:rPr>
            <w:rFonts w:eastAsia="Microsoft YaHei"/>
            <w:i/>
            <w:sz w:val="20"/>
            <w:szCs w:val="20"/>
          </w:rPr>
          <w:delText>Adopt at least one of the following for the dynamic signaling</w:delText>
        </w:r>
      </w:del>
      <w:ins w:id="13" w:author="ZTE - Hao" w:date="2021-08-23T11:42:00Z">
        <w:r w:rsidR="00EE77B5">
          <w:rPr>
            <w:rFonts w:eastAsia="Microsoft YaHei"/>
            <w:i/>
            <w:sz w:val="20"/>
            <w:szCs w:val="20"/>
          </w:rPr>
          <w:t>FFS whether DCI can be additional used</w:t>
        </w:r>
      </w:ins>
    </w:p>
    <w:p w14:paraId="7D54C668" w14:textId="40886280" w:rsidR="00A848AB" w:rsidDel="00EE77B5" w:rsidRDefault="00A848AB" w:rsidP="00A848AB">
      <w:pPr>
        <w:pStyle w:val="ListParagraph"/>
        <w:widowControl w:val="0"/>
        <w:numPr>
          <w:ilvl w:val="1"/>
          <w:numId w:val="8"/>
        </w:numPr>
        <w:snapToGrid w:val="0"/>
        <w:spacing w:before="120" w:after="120" w:line="240" w:lineRule="auto"/>
        <w:jc w:val="both"/>
        <w:rPr>
          <w:del w:id="14" w:author="ZTE - Hao" w:date="2021-08-23T11:42:00Z"/>
          <w:rFonts w:eastAsia="Microsoft YaHei"/>
          <w:i/>
          <w:sz w:val="20"/>
          <w:szCs w:val="20"/>
        </w:rPr>
      </w:pPr>
      <w:del w:id="15" w:author="ZTE - Hao" w:date="2021-08-23T11:42:00Z">
        <w:r w:rsidDel="00EE77B5">
          <w:rPr>
            <w:rFonts w:eastAsia="Microsoft YaHei" w:hint="eastAsia"/>
            <w:i/>
            <w:sz w:val="20"/>
            <w:szCs w:val="20"/>
          </w:rPr>
          <w:delText>A</w:delText>
        </w:r>
        <w:r w:rsidDel="00EE77B5">
          <w:rPr>
            <w:rFonts w:eastAsia="Microsoft YaHei"/>
            <w:i/>
            <w:sz w:val="20"/>
            <w:szCs w:val="20"/>
          </w:rPr>
          <w:delText>lt 1: MAC CE</w:delText>
        </w:r>
      </w:del>
    </w:p>
    <w:p w14:paraId="16A5F8A1" w14:textId="324FDEC7" w:rsidR="00A848AB" w:rsidDel="00EE77B5" w:rsidRDefault="00A848AB" w:rsidP="00A848AB">
      <w:pPr>
        <w:pStyle w:val="ListParagraph"/>
        <w:widowControl w:val="0"/>
        <w:numPr>
          <w:ilvl w:val="1"/>
          <w:numId w:val="8"/>
        </w:numPr>
        <w:snapToGrid w:val="0"/>
        <w:spacing w:before="120" w:after="120" w:line="240" w:lineRule="auto"/>
        <w:jc w:val="both"/>
        <w:rPr>
          <w:del w:id="16" w:author="ZTE - Hao" w:date="2021-08-23T11:42:00Z"/>
          <w:rFonts w:eastAsia="Microsoft YaHei"/>
          <w:i/>
          <w:sz w:val="20"/>
          <w:szCs w:val="20"/>
        </w:rPr>
      </w:pPr>
      <w:del w:id="17" w:author="ZTE - Hao" w:date="2021-08-23T11:42:00Z">
        <w:r w:rsidDel="00EE77B5">
          <w:rPr>
            <w:rFonts w:eastAsia="Microsoft YaHei"/>
            <w:i/>
            <w:sz w:val="20"/>
            <w:szCs w:val="20"/>
          </w:rPr>
          <w:delText>Alt 2: DCI</w:delText>
        </w:r>
      </w:del>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 xml:space="preserve">/MotM, Intel (DCI), Futurewei,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 xml:space="preserve">or antenna switching configuration indicated by </w:t>
            </w:r>
            <w:proofErr w:type="spellStart"/>
            <w:r w:rsidR="00A04B78">
              <w:rPr>
                <w:rFonts w:eastAsia="Microsoft YaHei"/>
                <w:sz w:val="20"/>
                <w:szCs w:val="20"/>
              </w:rPr>
              <w:t>gNB</w:t>
            </w:r>
            <w:proofErr w:type="spellEnd"/>
            <w:r w:rsidR="00A04B78">
              <w:rPr>
                <w:rFonts w:eastAsia="Microsoft YaHei"/>
                <w:sz w:val="20"/>
                <w:szCs w:val="20"/>
              </w:rPr>
              <w:t>.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w:t>
            </w:r>
            <w:proofErr w:type="spellStart"/>
            <w:r>
              <w:rPr>
                <w:rFonts w:eastAsia="Microsoft YaHei"/>
                <w:sz w:val="20"/>
                <w:szCs w:val="20"/>
              </w:rPr>
              <w:t>gNB’s</w:t>
            </w:r>
            <w:proofErr w:type="spellEnd"/>
            <w:r>
              <w:rPr>
                <w:rFonts w:eastAsia="Microsoft YaHei"/>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UE report the configuration and MAC-CE based. </w:t>
            </w:r>
            <w:proofErr w:type="gramStart"/>
            <w:r>
              <w:rPr>
                <w:rFonts w:eastAsia="Microsoft YaHei"/>
                <w:sz w:val="20"/>
                <w:szCs w:val="20"/>
              </w:rPr>
              <w:t>But,</w:t>
            </w:r>
            <w:proofErr w:type="gramEnd"/>
            <w:r>
              <w:rPr>
                <w:rFonts w:eastAsia="Microsoft YaHei"/>
                <w:sz w:val="20"/>
                <w:szCs w:val="20"/>
              </w:rPr>
              <w:t xml:space="preserve"> the modified FL’s proposal need to be updated, since Tx switching need RF chain switching, which need RAN4 discussion at first. We can </w:t>
            </w:r>
            <w:proofErr w:type="gramStart"/>
            <w:r>
              <w:rPr>
                <w:rFonts w:eastAsia="Microsoft YaHei"/>
                <w:sz w:val="20"/>
                <w:szCs w:val="20"/>
              </w:rPr>
              <w:t>restricted</w:t>
            </w:r>
            <w:proofErr w:type="gramEnd"/>
            <w:r>
              <w:rPr>
                <w:rFonts w:eastAsia="Microsoft YaHei"/>
                <w:sz w:val="20"/>
                <w:szCs w:val="20"/>
              </w:rPr>
              <w:t xml:space="preserve">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w:t>
            </w:r>
            <w:proofErr w:type="spellStart"/>
            <w:r>
              <w:rPr>
                <w:rFonts w:eastAsia="Microsoft YaHei" w:hint="eastAsia"/>
                <w:sz w:val="20"/>
                <w:szCs w:val="20"/>
              </w:rPr>
              <w:t>gNB</w:t>
            </w:r>
            <w:proofErr w:type="spellEnd"/>
            <w:r>
              <w:rPr>
                <w:rFonts w:eastAsia="Microsoft YaHei" w:hint="eastAsia"/>
                <w:sz w:val="20"/>
                <w:szCs w:val="20"/>
              </w:rPr>
              <w:t xml:space="preserve">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w:t>
            </w:r>
            <w:r>
              <w:rPr>
                <w:rFonts w:eastAsia="Microsoft YaHei" w:hint="eastAsia"/>
                <w:sz w:val="20"/>
                <w:szCs w:val="20"/>
              </w:rPr>
              <w:lastRenderedPageBreak/>
              <w:t xml:space="preserve">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Microsoft YaHei" w:hint="eastAsia"/>
                <w:sz w:val="20"/>
                <w:szCs w:val="20"/>
              </w:rPr>
            </w:pPr>
            <w:r>
              <w:rPr>
                <w:rFonts w:eastAsia="Microsoft YaHei"/>
                <w:sz w:val="20"/>
                <w:szCs w:val="20"/>
              </w:rPr>
              <w:lastRenderedPageBreak/>
              <w:t>Nokia/NSB</w:t>
            </w:r>
          </w:p>
        </w:tc>
        <w:tc>
          <w:tcPr>
            <w:tcW w:w="6945" w:type="dxa"/>
          </w:tcPr>
          <w:p w14:paraId="0DC0E6FA" w14:textId="77777777" w:rsidR="00B75B98" w:rsidRDefault="00B75B98" w:rsidP="000452FB">
            <w:pPr>
              <w:widowControl w:val="0"/>
              <w:snapToGrid w:val="0"/>
              <w:spacing w:before="120" w:after="120" w:line="240" w:lineRule="auto"/>
              <w:rPr>
                <w:rFonts w:eastAsia="Microsoft YaHei" w:hint="eastAsia"/>
                <w:sz w:val="20"/>
                <w:szCs w:val="20"/>
              </w:rPr>
            </w:pPr>
            <w:r>
              <w:rPr>
                <w:rFonts w:eastAsia="Microsoft YaHei"/>
                <w:sz w:val="20"/>
                <w:szCs w:val="20"/>
              </w:rPr>
              <w:t>Support the FL proposal.</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t>
            </w:r>
            <w:proofErr w:type="gramStart"/>
            <w:r>
              <w:rPr>
                <w:rFonts w:eastAsia="Microsoft YaHei"/>
                <w:sz w:val="20"/>
                <w:szCs w:val="20"/>
              </w:rPr>
              <w:t>was</w:t>
            </w:r>
            <w:proofErr w:type="gramEnd"/>
            <w:r>
              <w:rPr>
                <w:rFonts w:eastAsia="Microsoft YaHei"/>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w:t>
      </w:r>
      <w:proofErr w:type="spellStart"/>
      <w:r w:rsidRPr="0020298E">
        <w:rPr>
          <w:rFonts w:eastAsia="Microsoft YaHei"/>
          <w:sz w:val="20"/>
          <w:szCs w:val="20"/>
        </w:rPr>
        <w:t>HiSilicon</w:t>
      </w:r>
      <w:proofErr w:type="spellEnd"/>
      <w:r w:rsidRPr="0020298E">
        <w:rPr>
          <w:rFonts w:eastAsia="Microsoft YaHei"/>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2237BBB0" w:rsidR="00FE0044" w:rsidRPr="00E82CFA" w:rsidRDefault="00FE0044" w:rsidP="00FE0044">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Pr>
                <w:rFonts w:eastAsia="Microsoft YaHei"/>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rPr>
        <w:t xml:space="preserve">Alt 1-1: </w:t>
      </w:r>
      <w:r w:rsidRPr="005C220B">
        <w:rPr>
          <w:rFonts w:eastAsia="Microsoft YaHei"/>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lang w:val="de-DE"/>
        </w:rPr>
        <w:lastRenderedPageBreak/>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Pr>
          <w:rFonts w:eastAsia="Microsoft YaHei"/>
          <w:sz w:val="20"/>
          <w:szCs w:val="20"/>
          <w:lang w:val="de-DE"/>
        </w:rPr>
        <w:t xml:space="preserve">Alt 2-1: </w:t>
      </w: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It seems more discussion and analysis </w:t>
            </w:r>
            <w:proofErr w:type="gramStart"/>
            <w:r>
              <w:rPr>
                <w:rFonts w:eastAsia="Microsoft YaHei"/>
                <w:sz w:val="20"/>
                <w:szCs w:val="20"/>
              </w:rPr>
              <w:t>is</w:t>
            </w:r>
            <w:proofErr w:type="gramEnd"/>
            <w:r>
              <w:rPr>
                <w:rFonts w:eastAsia="Microsoft YaHei"/>
                <w:sz w:val="20"/>
                <w:szCs w:val="20"/>
              </w:rPr>
              <w:t xml:space="preserve">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2D410F79"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r w:rsidR="00324FC1" w:rsidRPr="002154F4">
        <w:rPr>
          <w:rFonts w:eastAsia="Microsoft YaHei"/>
          <w:sz w:val="20"/>
          <w:szCs w:val="20"/>
          <w:lang w:val="fr-FR"/>
        </w:rPr>
        <w:t>Qualcomm, CMCC, Xiaomi, InterDigital, Lenovo/MotM</w:t>
      </w:r>
      <w:r w:rsidR="00324FC1">
        <w:rPr>
          <w:rFonts w:eastAsia="Microsoft YaHei"/>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w:t>
      </w:r>
      <w:proofErr w:type="spellStart"/>
      <w:r w:rsidR="00324FC1">
        <w:rPr>
          <w:rFonts w:eastAsia="Microsoft YaHei"/>
          <w:sz w:val="20"/>
          <w:szCs w:val="20"/>
        </w:rPr>
        <w:t>HiSilicon</w:t>
      </w:r>
      <w:proofErr w:type="spellEnd"/>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r>
            <w:r>
              <w:rPr>
                <w:rFonts w:eastAsia="Microsoft YaHei"/>
                <w:sz w:val="20"/>
                <w:szCs w:val="20"/>
              </w:rPr>
              <w:lastRenderedPageBreak/>
              <w:t xml:space="preserve">Specification should be flexible and shouldn’t restrict UE implementation.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18"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18"/>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w:t>
            </w:r>
            <w:proofErr w:type="spellStart"/>
            <w:r>
              <w:rPr>
                <w:rFonts w:eastAsia="Microsoft YaHei"/>
                <w:sz w:val="20"/>
                <w:szCs w:val="20"/>
              </w:rPr>
              <w:t>N_symbol</w:t>
            </w:r>
            <w:proofErr w:type="spellEnd"/>
            <w:r>
              <w:rPr>
                <w:rFonts w:eastAsia="Microsoft YaHei"/>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Microsoft YaHei"/>
                <w:sz w:val="20"/>
                <w:szCs w:val="20"/>
              </w:rPr>
              <w:t>So</w:t>
            </w:r>
            <w:proofErr w:type="gramEnd"/>
            <w:r>
              <w:rPr>
                <w:rFonts w:eastAsia="Microsoft YaHei"/>
                <w:sz w:val="20"/>
                <w:szCs w:val="20"/>
              </w:rPr>
              <w:t xml:space="preserve">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proofErr w:type="spellStart"/>
            <w:r w:rsidR="00A531C3">
              <w:rPr>
                <w:rFonts w:eastAsia="Microsoft YaHei"/>
                <w:sz w:val="20"/>
                <w:szCs w:val="20"/>
              </w:rPr>
              <w:t>K_hopping</w:t>
            </w:r>
            <w:proofErr w:type="spellEnd"/>
            <w:r w:rsidR="00A531C3">
              <w:rPr>
                <w:rFonts w:eastAsia="Microsoft YaHei"/>
                <w:sz w:val="20"/>
                <w:szCs w:val="20"/>
              </w:rPr>
              <w:t xml:space="preserve"> may add a little bit flexibility, and dynamic signaling of PF and </w:t>
            </w:r>
            <w:proofErr w:type="spellStart"/>
            <w:r w:rsidR="00A531C3">
              <w:rPr>
                <w:rFonts w:eastAsia="Microsoft YaHei"/>
                <w:sz w:val="20"/>
                <w:szCs w:val="20"/>
              </w:rPr>
              <w:t>kF</w:t>
            </w:r>
            <w:proofErr w:type="spellEnd"/>
            <w:r w:rsidR="00A531C3">
              <w:rPr>
                <w:rFonts w:eastAsia="Microsoft YaHei"/>
                <w:sz w:val="20"/>
                <w:szCs w:val="20"/>
              </w:rPr>
              <w:t xml:space="preserve">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w:t>
      </w:r>
      <w:proofErr w:type="spellStart"/>
      <w:r w:rsidRPr="002273C4">
        <w:rPr>
          <w:rFonts w:eastAsia="Microsoft YaHei"/>
          <w:sz w:val="20"/>
          <w:szCs w:val="20"/>
        </w:rPr>
        <w:t>MotM</w:t>
      </w:r>
      <w:proofErr w:type="spellEnd"/>
      <w:r w:rsidRPr="002273C4">
        <w:rPr>
          <w:rFonts w:eastAsia="Microsoft YaHei"/>
          <w:sz w:val="20"/>
          <w:szCs w:val="20"/>
        </w:rPr>
        <w:t xml:space="preserve">, </w:t>
      </w:r>
      <w:proofErr w:type="spellStart"/>
      <w:r w:rsidRPr="002273C4">
        <w:rPr>
          <w:rFonts w:eastAsia="Microsoft YaHei"/>
          <w:sz w:val="20"/>
          <w:szCs w:val="20"/>
        </w:rPr>
        <w:t>Spreadtrum</w:t>
      </w:r>
      <w:proofErr w:type="spellEnd"/>
      <w:r w:rsidRPr="002273C4">
        <w:rPr>
          <w:rFonts w:eastAsia="Microsoft YaHei"/>
          <w:sz w:val="20"/>
          <w:szCs w:val="20"/>
        </w:rPr>
        <w:t>, CATT, NEC, OPPO, Xiaomi, 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xml:space="preserve">, </w:t>
      </w:r>
      <w:r w:rsidRPr="002273C4">
        <w:rPr>
          <w:rFonts w:eastAsia="Microsoft YaHei"/>
          <w:sz w:val="20"/>
          <w:szCs w:val="20"/>
        </w:rPr>
        <w:t>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w:t>
            </w:r>
            <w:proofErr w:type="gramStart"/>
            <w:r w:rsidR="00A778E5">
              <w:rPr>
                <w:rFonts w:eastAsia="Microsoft YaHei"/>
                <w:sz w:val="20"/>
                <w:szCs w:val="20"/>
              </w:rPr>
              <w:t>But,</w:t>
            </w:r>
            <w:proofErr w:type="gramEnd"/>
            <w:r w:rsidR="00A778E5">
              <w:rPr>
                <w:rFonts w:eastAsia="Microsoft YaHei"/>
                <w:sz w:val="20"/>
                <w:szCs w:val="20"/>
              </w:rPr>
              <w:t xml:space="preserve">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w:t>
      </w:r>
      <w:proofErr w:type="spellStart"/>
      <w:r w:rsidRPr="00BC78FB">
        <w:rPr>
          <w:rFonts w:eastAsia="Microsoft YaHei"/>
          <w:sz w:val="20"/>
          <w:szCs w:val="20"/>
        </w:rPr>
        <w:t>HiSilicon</w:t>
      </w:r>
      <w:proofErr w:type="spellEnd"/>
      <w:r w:rsidRPr="00BC78FB">
        <w:rPr>
          <w:rFonts w:eastAsia="Microsoft YaHei"/>
          <w:sz w:val="20"/>
          <w:szCs w:val="20"/>
        </w:rPr>
        <w:t xml:space="preserve">, ZTE, vivo, Samsung, </w:t>
      </w:r>
      <w:proofErr w:type="spellStart"/>
      <w:r w:rsidRPr="00BC78FB">
        <w:rPr>
          <w:rFonts w:eastAsia="Microsoft YaHei"/>
          <w:sz w:val="20"/>
          <w:szCs w:val="20"/>
        </w:rPr>
        <w:t>Futurewei</w:t>
      </w:r>
      <w:proofErr w:type="spellEnd"/>
      <w:r w:rsidRPr="00BC78FB">
        <w:rPr>
          <w:rFonts w:eastAsia="Microsoft YaHei"/>
          <w:sz w:val="20"/>
          <w:szCs w:val="20"/>
        </w:rPr>
        <w:t xml:space="preserve">, NEC, OPPO, </w:t>
      </w:r>
      <w:proofErr w:type="spellStart"/>
      <w:r w:rsidRPr="00BC78FB">
        <w:rPr>
          <w:rFonts w:eastAsia="Microsoft YaHei"/>
          <w:sz w:val="20"/>
          <w:szCs w:val="20"/>
        </w:rPr>
        <w:t>Spreadtrum</w:t>
      </w:r>
      <w:proofErr w:type="spellEnd"/>
      <w:r w:rsidRPr="00BC78FB">
        <w:rPr>
          <w:rFonts w:eastAsia="Microsoft YaHei"/>
          <w:sz w:val="20"/>
          <w:szCs w:val="20"/>
        </w:rPr>
        <w:t>,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w:t>
      </w:r>
      <w:proofErr w:type="spellStart"/>
      <w:r w:rsidRPr="00E81D51">
        <w:rPr>
          <w:rFonts w:eastAsia="Microsoft YaHei"/>
          <w:bCs/>
          <w:sz w:val="20"/>
          <w:szCs w:val="20"/>
        </w:rPr>
        <w:t>MotM</w:t>
      </w:r>
      <w:proofErr w:type="spellEnd"/>
      <w:r w:rsidRPr="00E81D51">
        <w:rPr>
          <w:rFonts w:eastAsia="Microsoft YaHei"/>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MaxCS</w:t>
            </w:r>
            <w:proofErr w:type="spellEnd"/>
            <w:r>
              <w:rPr>
                <w:rFonts w:eastAsia="Microsoft YaHei"/>
                <w:sz w:val="20"/>
                <w:szCs w:val="20"/>
              </w:rPr>
              <w:t xml:space="preserve">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proofErr w:type="spellStart"/>
            <w:r>
              <w:rPr>
                <w:rFonts w:eastAsia="Microsoft YaHei"/>
                <w:sz w:val="20"/>
                <w:szCs w:val="20"/>
              </w:rPr>
              <w:t>MaxCS</w:t>
            </w:r>
            <w:proofErr w:type="spellEnd"/>
            <w:r>
              <w:rPr>
                <w:rFonts w:eastAsia="Microsoft YaHei"/>
                <w:sz w:val="20"/>
                <w:szCs w:val="20"/>
              </w:rPr>
              <w:t xml:space="preserve">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proofErr w:type="spellStart"/>
            <w:r>
              <w:rPr>
                <w:rFonts w:eastAsia="Microsoft YaHei"/>
                <w:sz w:val="20"/>
                <w:szCs w:val="20"/>
              </w:rPr>
              <w:t>gNB</w:t>
            </w:r>
            <w:proofErr w:type="spellEnd"/>
            <w:r>
              <w:rPr>
                <w:rFonts w:eastAsia="Microsoft YaHei"/>
                <w:sz w:val="20"/>
                <w:szCs w:val="20"/>
              </w:rPr>
              <w:t xml:space="preserve">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w:t>
            </w:r>
            <w:proofErr w:type="spellStart"/>
            <w:r w:rsidR="006679CF">
              <w:rPr>
                <w:rFonts w:eastAsia="Microsoft YaHei"/>
                <w:sz w:val="20"/>
                <w:szCs w:val="20"/>
              </w:rPr>
              <w:t>MaxCS</w:t>
            </w:r>
            <w:proofErr w:type="spellEnd"/>
            <w:r w:rsidR="006679CF">
              <w:rPr>
                <w:rFonts w:eastAsia="Microsoft YaHei"/>
                <w:sz w:val="20"/>
                <w:szCs w:val="20"/>
              </w:rPr>
              <w:t xml:space="preserve"> = 12, </w:t>
            </w:r>
            <w:proofErr w:type="spellStart"/>
            <w:r w:rsidR="006679CF">
              <w:rPr>
                <w:rFonts w:eastAsia="Microsoft YaHei"/>
                <w:sz w:val="20"/>
                <w:szCs w:val="20"/>
              </w:rPr>
              <w:t>gNB</w:t>
            </w:r>
            <w:proofErr w:type="spellEnd"/>
            <w:r w:rsidR="006679CF">
              <w:rPr>
                <w:rFonts w:eastAsia="Microsoft YaHei"/>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proofErr w:type="spellStart"/>
            <w:r>
              <w:rPr>
                <w:rFonts w:eastAsia="Microsoft YaHei"/>
                <w:sz w:val="20"/>
                <w:szCs w:val="20"/>
              </w:rPr>
              <w:t>MaxCS</w:t>
            </w:r>
            <w:proofErr w:type="spellEnd"/>
            <w:r>
              <w:rPr>
                <w:rFonts w:eastAsia="Microsoft YaHei"/>
                <w:sz w:val="20"/>
                <w:szCs w:val="20"/>
              </w:rPr>
              <w:t xml:space="preserve"> = </w:t>
            </w:r>
            <w:r>
              <w:rPr>
                <w:rFonts w:eastAsia="Microsoft YaHei" w:hint="eastAsia"/>
                <w:sz w:val="20"/>
                <w:szCs w:val="20"/>
              </w:rPr>
              <w:t xml:space="preserve">6 is less than that of </w:t>
            </w:r>
            <w:proofErr w:type="spellStart"/>
            <w:r>
              <w:rPr>
                <w:rFonts w:eastAsia="Microsoft YaHei"/>
                <w:sz w:val="20"/>
                <w:szCs w:val="20"/>
              </w:rPr>
              <w:t>MaxCS</w:t>
            </w:r>
            <w:proofErr w:type="spellEnd"/>
            <w:r>
              <w:rPr>
                <w:rFonts w:eastAsia="Microsoft YaHei"/>
                <w:sz w:val="20"/>
                <w:szCs w:val="20"/>
              </w:rPr>
              <w:t xml:space="preserve">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bookmarkStart w:id="19" w:name="_GoBack"/>
      <w:bookmarkEnd w:id="19"/>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w:t>
            </w:r>
            <w:r w:rsidRPr="00D94CC9">
              <w:rPr>
                <w:rFonts w:eastAsia="Microsoft YaHei"/>
                <w:sz w:val="20"/>
                <w:szCs w:val="20"/>
              </w:rPr>
              <w:lastRenderedPageBreak/>
              <w:t xml:space="preserve">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1A5D0" w14:textId="77777777" w:rsidR="009B648C" w:rsidRDefault="009B648C" w:rsidP="0066336C">
      <w:pPr>
        <w:spacing w:after="0" w:line="240" w:lineRule="auto"/>
      </w:pPr>
      <w:r>
        <w:separator/>
      </w:r>
    </w:p>
  </w:endnote>
  <w:endnote w:type="continuationSeparator" w:id="0">
    <w:p w14:paraId="114BE36F" w14:textId="77777777" w:rsidR="009B648C" w:rsidRDefault="009B648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1972" w14:textId="77777777" w:rsidR="009B648C" w:rsidRDefault="009B648C" w:rsidP="0066336C">
      <w:pPr>
        <w:spacing w:after="0" w:line="240" w:lineRule="auto"/>
      </w:pPr>
      <w:r>
        <w:separator/>
      </w:r>
    </w:p>
  </w:footnote>
  <w:footnote w:type="continuationSeparator" w:id="0">
    <w:p w14:paraId="6D04784E" w14:textId="77777777" w:rsidR="009B648C" w:rsidRDefault="009B648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66307F01-AC91-47FC-B04A-4BF22FD4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5938</Words>
  <Characters>33851</Characters>
  <Application>Microsoft Office Word</Application>
  <DocSecurity>0</DocSecurity>
  <Lines>282</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Karjalainen, Juha P1. (Nokia - FI/Oulu)</cp:lastModifiedBy>
  <cp:revision>3</cp:revision>
  <dcterms:created xsi:type="dcterms:W3CDTF">2021-08-23T08:03:00Z</dcterms:created>
  <dcterms:modified xsi:type="dcterms:W3CDTF">2021-08-23T08:08:00Z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