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0"/>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xml:space="preserve"> (including </w:t>
      </w:r>
      <w:r w:rsidR="00BB5817" w:rsidRPr="00DA2F30">
        <w:rPr>
          <w:rFonts w:eastAsia="微软雅黑"/>
          <w:sz w:val="20"/>
          <w:szCs w:val="20"/>
        </w:rPr>
        <w:t>SRS and other UL channels/signals</w:t>
      </w:r>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w:t>
      </w:r>
      <w:proofErr w:type="spellStart"/>
      <w:r w:rsidR="007F75D6">
        <w:rPr>
          <w:rFonts w:eastAsia="微软雅黑"/>
          <w:sz w:val="20"/>
          <w:szCs w:val="20"/>
        </w:rPr>
        <w:t>MotM</w:t>
      </w:r>
      <w:proofErr w:type="spellEnd"/>
      <w:r w:rsidR="007F75D6">
        <w:rPr>
          <w:rFonts w:eastAsia="微软雅黑"/>
          <w:sz w:val="20"/>
          <w:szCs w:val="20"/>
        </w:rPr>
        <w:t>,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w:t>
            </w:r>
            <w:proofErr w:type="gramStart"/>
            <w:r w:rsidR="00871746">
              <w:rPr>
                <w:rFonts w:eastAsia="微软雅黑"/>
                <w:sz w:val="20"/>
                <w:szCs w:val="20"/>
              </w:rPr>
              <w:t>example</w:t>
            </w:r>
            <w:proofErr w:type="gramEnd"/>
            <w:r w:rsidR="00871746">
              <w:rPr>
                <w:rFonts w:eastAsia="微软雅黑"/>
                <w:sz w:val="20"/>
                <w:szCs w:val="20"/>
              </w:rPr>
              <w:t xml:space="preserv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w:t>
            </w:r>
            <w:proofErr w:type="gramStart"/>
            <w:r>
              <w:rPr>
                <w:rFonts w:eastAsia="微软雅黑"/>
                <w:sz w:val="20"/>
                <w:szCs w:val="20"/>
              </w:rPr>
              <w:t>vivo</w:t>
            </w:r>
            <w:proofErr w:type="gramEnd"/>
            <w:r>
              <w:rPr>
                <w:rFonts w:eastAsia="微软雅黑"/>
                <w:sz w:val="20"/>
                <w:szCs w:val="20"/>
              </w:rPr>
              <w:t xml:space="preserve">: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0"/>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hint="eastAsia"/>
                <w:sz w:val="20"/>
                <w:szCs w:val="20"/>
              </w:rPr>
            </w:pPr>
            <w:r>
              <w:rPr>
                <w:rFonts w:eastAsia="微软雅黑" w:hint="eastAsia"/>
                <w:sz w:val="20"/>
                <w:szCs w:val="20"/>
              </w:rPr>
              <w:t>Support FL proposal 2-5.</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ins w:id="3" w:author="ZTE - Hao" w:date="2021-08-23T11:39:00Z">
        <w:r w:rsidR="000D2A2C">
          <w:rPr>
            <w:rFonts w:eastAsia="微软雅黑"/>
            <w:i/>
            <w:sz w:val="20"/>
            <w:szCs w:val="20"/>
          </w:rPr>
          <w:t>gNB</w:t>
        </w:r>
        <w:proofErr w:type="spellEnd"/>
        <w:r w:rsidR="000D2A2C">
          <w:rPr>
            <w:rFonts w:eastAsia="微软雅黑"/>
            <w:i/>
            <w:sz w:val="20"/>
            <w:szCs w:val="20"/>
          </w:rPr>
          <w:t xml:space="preserve">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4" w:author="ZTE - Hao" w:date="2021-08-23T11:38:00Z">
        <w:r w:rsidR="00A91755" w:rsidRPr="00A91755" w:rsidDel="00C0691F">
          <w:rPr>
            <w:rFonts w:eastAsia="微软雅黑"/>
            <w:i/>
            <w:sz w:val="20"/>
            <w:szCs w:val="20"/>
          </w:rPr>
          <w:delText xml:space="preserve">preferred </w:delText>
        </w:r>
      </w:del>
      <w:ins w:id="5" w:author="ZTE - Hao" w:date="2021-08-23T11:38:00Z">
        <w:r w:rsidR="00C0691F">
          <w:rPr>
            <w:rFonts w:eastAsia="微软雅黑"/>
            <w:i/>
            <w:sz w:val="20"/>
            <w:szCs w:val="20"/>
          </w:rPr>
          <w:t>used</w:t>
        </w:r>
      </w:ins>
      <w:ins w:id="6"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7" w:author="ZTE - Hao" w:date="2021-08-23T11:38:00Z">
        <w:r w:rsidR="00C0691F" w:rsidRPr="00A91755">
          <w:rPr>
            <w:rFonts w:eastAsia="微软雅黑"/>
            <w:i/>
            <w:sz w:val="20"/>
            <w:szCs w:val="20"/>
          </w:rPr>
          <w:t xml:space="preserve"> </w:t>
        </w:r>
      </w:ins>
      <w:del w:id="8" w:author="ZTE - Hao" w:date="2021-08-23T11:40:00Z">
        <w:r w:rsidR="00A91755" w:rsidRPr="00A91755" w:rsidDel="00CB5030">
          <w:rPr>
            <w:rFonts w:eastAsia="微软雅黑"/>
            <w:i/>
            <w:sz w:val="20"/>
            <w:szCs w:val="20"/>
          </w:rPr>
          <w:delText>antenna switching configuration</w:delText>
        </w:r>
      </w:del>
      <w:ins w:id="9"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0" w:author="ZTE - Hao" w:date="2021-08-23T11:41:00Z">
        <w:r w:rsidR="0088351F" w:rsidDel="008B5A04">
          <w:rPr>
            <w:rFonts w:eastAsia="微软雅黑"/>
            <w:i/>
            <w:sz w:val="20"/>
            <w:szCs w:val="20"/>
          </w:rPr>
          <w:delText>dynamic signaling</w:delText>
        </w:r>
      </w:del>
      <w:ins w:id="11"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lastRenderedPageBreak/>
        <w:t xml:space="preserve">Case 2: </w:t>
      </w:r>
      <w:r w:rsidRPr="007E615E">
        <w:rPr>
          <w:rFonts w:eastAsia="微软雅黑"/>
          <w:i/>
          <w:sz w:val="20"/>
          <w:szCs w:val="20"/>
        </w:rPr>
        <w:t>periodic or semi-persistent SRS</w:t>
      </w:r>
    </w:p>
    <w:p w14:paraId="175BDBBD" w14:textId="375EC701" w:rsidR="00AE6022"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0"/>
        <w:widowControl w:val="0"/>
        <w:numPr>
          <w:ilvl w:val="0"/>
          <w:numId w:val="8"/>
        </w:numPr>
        <w:snapToGrid w:val="0"/>
        <w:spacing w:before="120" w:after="120" w:line="240" w:lineRule="auto"/>
        <w:jc w:val="both"/>
        <w:rPr>
          <w:rFonts w:eastAsia="微软雅黑"/>
          <w:i/>
          <w:sz w:val="20"/>
          <w:szCs w:val="20"/>
        </w:rPr>
      </w:pPr>
      <w:del w:id="12" w:author="ZTE - Hao" w:date="2021-08-23T11:42:00Z">
        <w:r w:rsidDel="00EE77B5">
          <w:rPr>
            <w:rFonts w:eastAsia="微软雅黑"/>
            <w:i/>
            <w:sz w:val="20"/>
            <w:szCs w:val="20"/>
          </w:rPr>
          <w:delText>Adopt at least one of the following for the dynamic signaling</w:delText>
        </w:r>
      </w:del>
      <w:ins w:id="13"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0"/>
        <w:widowControl w:val="0"/>
        <w:numPr>
          <w:ilvl w:val="1"/>
          <w:numId w:val="8"/>
        </w:numPr>
        <w:snapToGrid w:val="0"/>
        <w:spacing w:before="120" w:after="120" w:line="240" w:lineRule="auto"/>
        <w:jc w:val="both"/>
        <w:rPr>
          <w:del w:id="14" w:author="ZTE - Hao" w:date="2021-08-23T11:42:00Z"/>
          <w:rFonts w:eastAsia="微软雅黑"/>
          <w:i/>
          <w:sz w:val="20"/>
          <w:szCs w:val="20"/>
        </w:rPr>
      </w:pPr>
      <w:del w:id="15"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0"/>
        <w:widowControl w:val="0"/>
        <w:numPr>
          <w:ilvl w:val="1"/>
          <w:numId w:val="8"/>
        </w:numPr>
        <w:snapToGrid w:val="0"/>
        <w:spacing w:before="120" w:after="120" w:line="240" w:lineRule="auto"/>
        <w:jc w:val="both"/>
        <w:rPr>
          <w:del w:id="16" w:author="ZTE - Hao" w:date="2021-08-23T11:42:00Z"/>
          <w:rFonts w:eastAsia="微软雅黑"/>
          <w:i/>
          <w:sz w:val="20"/>
          <w:szCs w:val="20"/>
        </w:rPr>
      </w:pPr>
      <w:del w:id="17"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UE report the configuration and MAC-CE based. </w:t>
            </w:r>
            <w:proofErr w:type="gramStart"/>
            <w:r>
              <w:rPr>
                <w:rFonts w:eastAsia="微软雅黑"/>
                <w:sz w:val="20"/>
                <w:szCs w:val="20"/>
              </w:rPr>
              <w:t>But,</w:t>
            </w:r>
            <w:proofErr w:type="gramEnd"/>
            <w:r>
              <w:rPr>
                <w:rFonts w:eastAsia="微软雅黑"/>
                <w:sz w:val="20"/>
                <w:szCs w:val="20"/>
              </w:rPr>
              <w:t xml:space="preserve"> the modified FL’s proposal need to be updated, since Tx switching need RF chain switching, which need RAN4 discussion at first. We can </w:t>
            </w:r>
            <w:proofErr w:type="gramStart"/>
            <w:r>
              <w:rPr>
                <w:rFonts w:eastAsia="微软雅黑"/>
                <w:sz w:val="20"/>
                <w:szCs w:val="20"/>
              </w:rPr>
              <w:t>restricted</w:t>
            </w:r>
            <w:proofErr w:type="gramEnd"/>
            <w:r>
              <w:rPr>
                <w:rFonts w:eastAsia="微软雅黑"/>
                <w:sz w:val="20"/>
                <w:szCs w:val="20"/>
              </w:rPr>
              <w:t xml:space="preserve">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w:t>
            </w:r>
            <w:r>
              <w:rPr>
                <w:rFonts w:eastAsia="微软雅黑" w:hint="eastAsia"/>
                <w:sz w:val="20"/>
                <w:szCs w:val="20"/>
              </w:rPr>
              <w:lastRenderedPageBreak/>
              <w:t xml:space="preserve">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lastRenderedPageBreak/>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t>
            </w:r>
            <w:proofErr w:type="gramStart"/>
            <w:r>
              <w:rPr>
                <w:rFonts w:eastAsia="微软雅黑"/>
                <w:sz w:val="20"/>
                <w:szCs w:val="20"/>
              </w:rPr>
              <w:t>was</w:t>
            </w:r>
            <w:proofErr w:type="gramEnd"/>
            <w:r>
              <w:rPr>
                <w:rFonts w:eastAsia="微软雅黑"/>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hint="eastAsia"/>
                <w:sz w:val="20"/>
                <w:szCs w:val="20"/>
              </w:rPr>
            </w:pPr>
            <w:r>
              <w:rPr>
                <w:rFonts w:eastAsia="微软雅黑"/>
                <w:sz w:val="20"/>
                <w:szCs w:val="20"/>
              </w:rPr>
              <w:t>Fine with the proposal. And thanks FL for trying to solve UE vendors’ concern</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2-0: Do not introduce guard symbols between SRS resource sets, i.e., guard symbols only </w:t>
      </w:r>
      <w:proofErr w:type="gramStart"/>
      <w:r>
        <w:rPr>
          <w:rFonts w:eastAsia="微软雅黑"/>
          <w:i/>
          <w:sz w:val="20"/>
          <w:szCs w:val="20"/>
        </w:rPr>
        <w:t>appears</w:t>
      </w:r>
      <w:proofErr w:type="gramEnd"/>
      <w:r>
        <w:rPr>
          <w:rFonts w:eastAsia="微软雅黑"/>
          <w:i/>
          <w:sz w:val="20"/>
          <w:szCs w:val="20"/>
        </w:rPr>
        <w:t xml:space="preserve"> between SRS resources in a resource set</w:t>
      </w:r>
    </w:p>
    <w:p w14:paraId="2F4AF920" w14:textId="5756E448"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It seems more discussion and analysis </w:t>
            </w:r>
            <w:proofErr w:type="gramStart"/>
            <w:r>
              <w:rPr>
                <w:rFonts w:eastAsia="微软雅黑"/>
                <w:sz w:val="20"/>
                <w:szCs w:val="20"/>
              </w:rPr>
              <w:t>is</w:t>
            </w:r>
            <w:proofErr w:type="gramEnd"/>
            <w:r>
              <w:rPr>
                <w:rFonts w:eastAsia="微软雅黑"/>
                <w:sz w:val="20"/>
                <w:szCs w:val="20"/>
              </w:rPr>
              <w:t xml:space="preserve">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hint="eastAsia"/>
                <w:sz w:val="20"/>
                <w:szCs w:val="20"/>
              </w:rPr>
            </w:pPr>
            <w:r>
              <w:rPr>
                <w:rFonts w:eastAsia="微软雅黑"/>
                <w:sz w:val="20"/>
                <w:szCs w:val="20"/>
              </w:rPr>
              <w:t>Support FL’s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w:t>
      </w:r>
      <w:proofErr w:type="spellStart"/>
      <w:r w:rsidR="00324FC1">
        <w:rPr>
          <w:rFonts w:eastAsia="微软雅黑"/>
          <w:sz w:val="20"/>
          <w:szCs w:val="20"/>
        </w:rPr>
        <w:t>HiSilicon</w:t>
      </w:r>
      <w:proofErr w:type="spellEnd"/>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18"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18"/>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微软雅黑"/>
                <w:sz w:val="20"/>
                <w:szCs w:val="20"/>
              </w:rPr>
              <w:t>So</w:t>
            </w:r>
            <w:proofErr w:type="gramEnd"/>
            <w:r>
              <w:rPr>
                <w:rFonts w:eastAsia="微软雅黑"/>
                <w:sz w:val="20"/>
                <w:szCs w:val="20"/>
              </w:rPr>
              <w:t xml:space="preserve">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w:t>
            </w:r>
            <w:proofErr w:type="gramStart"/>
            <w:r w:rsidR="00A531C3">
              <w:rPr>
                <w:rFonts w:eastAsia="微软雅黑"/>
                <w:sz w:val="20"/>
                <w:szCs w:val="20"/>
              </w:rPr>
              <w:t>overall</w:t>
            </w:r>
            <w:proofErr w:type="gramEnd"/>
            <w:r w:rsidR="00A531C3">
              <w:rPr>
                <w:rFonts w:eastAsia="微软雅黑"/>
                <w:sz w:val="20"/>
                <w:szCs w:val="20"/>
              </w:rPr>
              <w:t xml:space="preserve">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w:t>
            </w:r>
            <w:proofErr w:type="gramStart"/>
            <w:r w:rsidR="00A778E5">
              <w:rPr>
                <w:rFonts w:eastAsia="微软雅黑"/>
                <w:sz w:val="20"/>
                <w:szCs w:val="20"/>
              </w:rPr>
              <w:t>But,</w:t>
            </w:r>
            <w:proofErr w:type="gramEnd"/>
            <w:r w:rsidR="00A778E5">
              <w:rPr>
                <w:rFonts w:eastAsia="微软雅黑"/>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 xml:space="preserve">6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lastRenderedPageBreak/>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lastRenderedPageBreak/>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8519" w14:textId="77777777" w:rsidR="00D535DC" w:rsidRDefault="00D535DC" w:rsidP="0066336C">
      <w:pPr>
        <w:spacing w:after="0" w:line="240" w:lineRule="auto"/>
      </w:pPr>
      <w:r>
        <w:separator/>
      </w:r>
    </w:p>
  </w:endnote>
  <w:endnote w:type="continuationSeparator" w:id="0">
    <w:p w14:paraId="7BAF13BD" w14:textId="77777777" w:rsidR="00D535DC" w:rsidRDefault="00D535D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5851" w14:textId="77777777" w:rsidR="00D535DC" w:rsidRDefault="00D535DC" w:rsidP="0066336C">
      <w:pPr>
        <w:spacing w:after="0" w:line="240" w:lineRule="auto"/>
      </w:pPr>
      <w:r>
        <w:separator/>
      </w:r>
    </w:p>
  </w:footnote>
  <w:footnote w:type="continuationSeparator" w:id="0">
    <w:p w14:paraId="6B715210" w14:textId="77777777" w:rsidR="00D535DC" w:rsidRDefault="00D535D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D8C191D3-06CE-4CD1-A1AE-9A6ED6C4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5878</Words>
  <Characters>33507</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2</cp:revision>
  <dcterms:created xsi:type="dcterms:W3CDTF">2021-08-23T07:27:00Z</dcterms:created>
  <dcterms:modified xsi:type="dcterms:W3CDTF">2021-08-23T07:27:00Z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