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Futurewei (including </w:t>
      </w:r>
      <w:r w:rsidR="00BB5817" w:rsidRPr="00DA2F30">
        <w:rPr>
          <w:rFonts w:eastAsia="微软雅黑"/>
          <w:sz w:val="20"/>
          <w:szCs w:val="20"/>
        </w:rPr>
        <w:t>SRS and other UL channels/signals</w:t>
      </w:r>
      <w:r w:rsidR="00BB5817">
        <w:rPr>
          <w:rFonts w:eastAsia="微软雅黑"/>
          <w:sz w:val="20"/>
          <w:szCs w:val="20"/>
        </w:rPr>
        <w:t>), Huawei/HiSilicon, Spreadtrum,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Lenovo/MotM,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ins w:id="3" w:author="ZTE - Hao" w:date="2021-08-23T11:39:00Z">
        <w:r w:rsidR="000D2A2C">
          <w:rPr>
            <w:rFonts w:eastAsia="微软雅黑"/>
            <w:i/>
            <w:sz w:val="20"/>
            <w:szCs w:val="20"/>
          </w:rPr>
          <w:t xml:space="preserve">gNB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4" w:author="ZTE - Hao" w:date="2021-08-23T11:38:00Z">
        <w:r w:rsidR="00A91755" w:rsidRPr="00A91755" w:rsidDel="00C0691F">
          <w:rPr>
            <w:rFonts w:eastAsia="微软雅黑"/>
            <w:i/>
            <w:sz w:val="20"/>
            <w:szCs w:val="20"/>
          </w:rPr>
          <w:delText xml:space="preserve">preferred </w:delText>
        </w:r>
      </w:del>
      <w:ins w:id="5" w:author="ZTE - Hao" w:date="2021-08-23T11:38:00Z">
        <w:r w:rsidR="00C0691F">
          <w:rPr>
            <w:rFonts w:eastAsia="微软雅黑"/>
            <w:i/>
            <w:sz w:val="20"/>
            <w:szCs w:val="20"/>
          </w:rPr>
          <w:t>used</w:t>
        </w:r>
      </w:ins>
      <w:ins w:id="6"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bookmarkStart w:id="7" w:name="_GoBack"/>
      <w:bookmarkEnd w:id="7"/>
      <w:ins w:id="8" w:author="ZTE - Hao" w:date="2021-08-23T11:38:00Z">
        <w:r w:rsidR="00C0691F" w:rsidRPr="00A91755">
          <w:rPr>
            <w:rFonts w:eastAsia="微软雅黑"/>
            <w:i/>
            <w:sz w:val="20"/>
            <w:szCs w:val="20"/>
          </w:rPr>
          <w:t xml:space="preserve"> </w:t>
        </w:r>
      </w:ins>
      <w:del w:id="9" w:author="ZTE - Hao" w:date="2021-08-23T11:40:00Z">
        <w:r w:rsidR="00A91755" w:rsidRPr="00A91755" w:rsidDel="00CB5030">
          <w:rPr>
            <w:rFonts w:eastAsia="微软雅黑"/>
            <w:i/>
            <w:sz w:val="20"/>
            <w:szCs w:val="20"/>
          </w:rPr>
          <w:delText>antenna switching configuration</w:delText>
        </w:r>
      </w:del>
      <w:ins w:id="10"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1" w:author="ZTE - Hao" w:date="2021-08-23T11:41:00Z">
        <w:r w:rsidR="0088351F" w:rsidDel="008B5A04">
          <w:rPr>
            <w:rFonts w:eastAsia="微软雅黑"/>
            <w:i/>
            <w:sz w:val="20"/>
            <w:szCs w:val="20"/>
          </w:rPr>
          <w:delText>dynamic signaling</w:delText>
        </w:r>
      </w:del>
      <w:ins w:id="12"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del w:id="13" w:author="ZTE - Hao" w:date="2021-08-23T11:42:00Z">
        <w:r w:rsidDel="00EE77B5">
          <w:rPr>
            <w:rFonts w:eastAsia="微软雅黑"/>
            <w:i/>
            <w:sz w:val="20"/>
            <w:szCs w:val="20"/>
          </w:rPr>
          <w:delText>Adopt at least one of the following for the dynamic signaling</w:delText>
        </w:r>
      </w:del>
      <w:ins w:id="14"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aff"/>
        <w:widowControl w:val="0"/>
        <w:numPr>
          <w:ilvl w:val="1"/>
          <w:numId w:val="8"/>
        </w:numPr>
        <w:snapToGrid w:val="0"/>
        <w:spacing w:before="120" w:after="120" w:line="240" w:lineRule="auto"/>
        <w:jc w:val="both"/>
        <w:rPr>
          <w:del w:id="15" w:author="ZTE - Hao" w:date="2021-08-23T11:42:00Z"/>
          <w:rFonts w:eastAsia="微软雅黑"/>
          <w:i/>
          <w:sz w:val="20"/>
          <w:szCs w:val="20"/>
        </w:rPr>
      </w:pPr>
      <w:del w:id="16"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aff"/>
        <w:widowControl w:val="0"/>
        <w:numPr>
          <w:ilvl w:val="1"/>
          <w:numId w:val="8"/>
        </w:numPr>
        <w:snapToGrid w:val="0"/>
        <w:spacing w:before="120" w:after="120" w:line="240" w:lineRule="auto"/>
        <w:jc w:val="both"/>
        <w:rPr>
          <w:del w:id="17" w:author="ZTE - Hao" w:date="2021-08-23T11:42:00Z"/>
          <w:rFonts w:eastAsia="微软雅黑"/>
          <w:i/>
          <w:sz w:val="20"/>
          <w:szCs w:val="20"/>
        </w:rPr>
      </w:pPr>
      <w:del w:id="18"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lastRenderedPageBreak/>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Default="00201A82">
      <w:pPr>
        <w:widowControl w:val="0"/>
        <w:snapToGrid w:val="0"/>
        <w:spacing w:before="120" w:after="120" w:line="240" w:lineRule="auto"/>
        <w:jc w:val="both"/>
        <w:rPr>
          <w:rFonts w:eastAsia="微软雅黑"/>
          <w:sz w:val="20"/>
          <w:szCs w:val="20"/>
          <w:lang w:val="fi-FI"/>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7E409E">
        <w:rPr>
          <w:rFonts w:eastAsia="微软雅黑"/>
          <w:sz w:val="20"/>
          <w:szCs w:val="20"/>
          <w:lang w:val="fi-FI"/>
        </w:rPr>
        <w:t>Ericsson, Xiaomi, Nokia/NSB, Huawei/HiSilicon</w:t>
      </w:r>
      <w:r>
        <w:rPr>
          <w:rFonts w:eastAsia="微软雅黑"/>
          <w:sz w:val="20"/>
          <w:szCs w:val="20"/>
          <w:lang w:val="fi-FI"/>
        </w:rPr>
        <w:t>, CATT, Intel, ZTE</w:t>
      </w:r>
      <w:r w:rsidR="008F4F51">
        <w:rPr>
          <w:rFonts w:eastAsia="微软雅黑"/>
          <w:sz w:val="20"/>
          <w:szCs w:val="20"/>
          <w:lang w:val="fi-FI"/>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Pr>
          <w:rFonts w:eastAsia="微软雅黑"/>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2237BBB0" w:rsidR="00FE0044" w:rsidRPr="00E82CFA" w:rsidRDefault="00FE0044" w:rsidP="00FE0044">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Pr>
                <w:rFonts w:eastAsia="微软雅黑"/>
                <w:sz w:val="20"/>
                <w:szCs w:val="20"/>
              </w:rPr>
              <w:t>Rel-15 only supports one resource set for periodic and one resource set for SP SRS. If this feature is not supported by UE, 6Rx and 8Rx also have one resource set for periodic and one resource set for SP.</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It seems more discussion and analysis is needed as companies are uniform distributed among the alternatives. Please also take into </w:t>
            </w:r>
            <w:r>
              <w:rPr>
                <w:rFonts w:eastAsia="微软雅黑"/>
                <w:sz w:val="20"/>
                <w:szCs w:val="20"/>
              </w:rPr>
              <w:lastRenderedPageBreak/>
              <w:t>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lastRenderedPageBreak/>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19"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19"/>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lastRenderedPageBreak/>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FFB8F" w14:textId="77777777" w:rsidR="006D4244" w:rsidRDefault="006D4244" w:rsidP="0066336C">
      <w:pPr>
        <w:spacing w:after="0" w:line="240" w:lineRule="auto"/>
      </w:pPr>
      <w:r>
        <w:separator/>
      </w:r>
    </w:p>
  </w:endnote>
  <w:endnote w:type="continuationSeparator" w:id="0">
    <w:p w14:paraId="1FD628CA" w14:textId="77777777" w:rsidR="006D4244" w:rsidRDefault="006D424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8AC93" w14:textId="77777777" w:rsidR="006D4244" w:rsidRDefault="006D4244" w:rsidP="0066336C">
      <w:pPr>
        <w:spacing w:after="0" w:line="240" w:lineRule="auto"/>
      </w:pPr>
      <w:r>
        <w:separator/>
      </w:r>
    </w:p>
  </w:footnote>
  <w:footnote w:type="continuationSeparator" w:id="0">
    <w:p w14:paraId="7C62C429" w14:textId="77777777" w:rsidR="006D4244" w:rsidRDefault="006D424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C191D3-06CE-4CD1-A1AE-9A6ED6C4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5857</Words>
  <Characters>33385</Characters>
  <Application>Microsoft Office Word</Application>
  <DocSecurity>0</DocSecurity>
  <Lines>278</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21</cp:revision>
  <dcterms:created xsi:type="dcterms:W3CDTF">2021-08-23T03:35:00Z</dcterms:created>
  <dcterms:modified xsi:type="dcterms:W3CDTF">2021-08-23T03:43:00Z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