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Futurewei (including </w:t>
      </w:r>
      <w:r w:rsidR="00BB5817" w:rsidRPr="00DA2F30">
        <w:rPr>
          <w:rFonts w:eastAsia="Microsoft YaHei"/>
          <w:sz w:val="20"/>
          <w:szCs w:val="20"/>
        </w:rPr>
        <w:t>SRS and other UL channels/signals</w:t>
      </w:r>
      <w:r w:rsidR="00BB5817">
        <w:rPr>
          <w:rFonts w:eastAsia="Microsoft YaHei"/>
          <w:sz w:val="20"/>
          <w:szCs w:val="20"/>
        </w:rPr>
        <w:t>), Huawei/HiSilicon, Spreadtrum,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Lenovo/MotM,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w:t>
      </w:r>
      <w:r w:rsidR="00986205">
        <w:rPr>
          <w:rFonts w:eastAsia="Microsoft YaHei"/>
          <w:sz w:val="20"/>
          <w:szCs w:val="20"/>
        </w:rPr>
        <w:lastRenderedPageBreak/>
        <w:t xml:space="preserve">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466A55C" w14:textId="10FDF228"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2" w:author="JL" w:date="2021-08-20T12:10:00Z">
              <w:r>
                <w:rPr>
                  <w:rFonts w:eastAsia="Microsoft YaHei"/>
                  <w:i/>
                  <w:sz w:val="20"/>
                  <w:szCs w:val="20"/>
                </w:rPr>
                <w:t xml:space="preserve"> without changing the field bitwidths/parameters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 xml:space="preserve">Support indicating </w:t>
      </w:r>
      <w:r w:rsidR="00A91755" w:rsidRPr="00A91755">
        <w:rPr>
          <w:rFonts w:eastAsia="Microsoft YaHei"/>
          <w:i/>
          <w:sz w:val="20"/>
          <w:szCs w:val="20"/>
        </w:rPr>
        <w:t>the preferred antenna switching configuration</w:t>
      </w:r>
      <w:r w:rsidR="00AE6022" w:rsidRPr="00D65341">
        <w:rPr>
          <w:rFonts w:eastAsia="Microsoft YaHei"/>
          <w:i/>
          <w:sz w:val="20"/>
          <w:szCs w:val="20"/>
        </w:rPr>
        <w:t xml:space="preserve"> for SRS antenna switching via </w:t>
      </w:r>
      <w:r w:rsidR="0088351F">
        <w:rPr>
          <w:rFonts w:eastAsia="Microsoft YaHei"/>
          <w:i/>
          <w:sz w:val="20"/>
          <w:szCs w:val="20"/>
        </w:rPr>
        <w:t>dynamic signaling</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4298DCA0"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Adopt at least one of the following for the dynamic signaling</w:t>
      </w:r>
    </w:p>
    <w:p w14:paraId="7D54C668" w14:textId="271CCB0A"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1: MAC CE</w:t>
      </w:r>
    </w:p>
    <w:p w14:paraId="16A5F8A1" w14:textId="2CCCA9DC"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Alt 2: DCI</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lastRenderedPageBreak/>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 xml:space="preserve">/MotM, Intel (DCI),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or antenna switching configuration indicated by gNB.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Default="00201A82">
      <w:pPr>
        <w:widowControl w:val="0"/>
        <w:snapToGrid w:val="0"/>
        <w:spacing w:before="120" w:after="120" w:line="240" w:lineRule="auto"/>
        <w:jc w:val="both"/>
        <w:rPr>
          <w:rFonts w:eastAsia="Microsoft YaHei"/>
          <w:sz w:val="20"/>
          <w:szCs w:val="20"/>
          <w:lang w:val="fi-FI"/>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7E409E">
        <w:rPr>
          <w:rFonts w:eastAsia="Microsoft YaHei"/>
          <w:sz w:val="20"/>
          <w:szCs w:val="20"/>
          <w:lang w:val="fi-FI"/>
        </w:rPr>
        <w:t>Ericsson, Xiaomi, Nokia/NSB, Huawei/HiSilicon</w:t>
      </w:r>
      <w:r>
        <w:rPr>
          <w:rFonts w:eastAsia="Microsoft YaHei"/>
          <w:sz w:val="20"/>
          <w:szCs w:val="20"/>
          <w:lang w:val="fi-FI"/>
        </w:rPr>
        <w:t>, CATT, Intel, ZTE</w:t>
      </w:r>
      <w:r w:rsidR="008F4F51">
        <w:rPr>
          <w:rFonts w:eastAsia="Microsoft YaHei"/>
          <w:sz w:val="20"/>
          <w:szCs w:val="20"/>
          <w:lang w:val="fi-FI"/>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Pr>
          <w:rFonts w:eastAsia="Microsoft YaHei"/>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Microsoft YaHei"/>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lastRenderedPageBreak/>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rPr>
        <w:t xml:space="preserve">Alt 1-1: </w:t>
      </w:r>
      <w:r w:rsidRPr="005C220B">
        <w:rPr>
          <w:rFonts w:eastAsia="Microsoft YaHei"/>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Pr>
          <w:rFonts w:eastAsia="Microsoft YaHei"/>
          <w:sz w:val="20"/>
          <w:szCs w:val="20"/>
          <w:lang w:val="de-DE"/>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Support the FL proposal. It seems more discussion and analysis is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2D410F79"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Lenovo/MotM</w:t>
      </w:r>
      <w:r w:rsidR="00324FC1">
        <w:rPr>
          <w:rFonts w:eastAsia="Microsoft YaHei"/>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3"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3"/>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r w:rsidR="00A531C3">
              <w:rPr>
                <w:rFonts w:eastAsia="Microsoft YaHei"/>
                <w:sz w:val="20"/>
                <w:szCs w:val="20"/>
              </w:rPr>
              <w:t>K_hopping may add a little bit flexibility, and dynamic signaling of PF and kF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Lenovo/MotM, Spreadtrum, CATT, NEC, OPPO, Xiaomi, Intel</w:t>
      </w:r>
      <w:r>
        <w:rPr>
          <w:rFonts w:eastAsia="Microsoft YaHei"/>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But, Alt.1 is with problems on multiplexing with legacy UEs obviously. So, support Alt.2.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MaxCS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r>
              <w:rPr>
                <w:rFonts w:eastAsia="Microsoft YaHei"/>
                <w:sz w:val="20"/>
                <w:szCs w:val="20"/>
              </w:rPr>
              <w:t xml:space="preserve">MaxCS = 8 or 12 </w:t>
            </w:r>
            <w:r w:rsidR="00AE72E7">
              <w:rPr>
                <w:rFonts w:eastAsia="Microsoft YaHei"/>
                <w:sz w:val="20"/>
                <w:szCs w:val="20"/>
              </w:rPr>
              <w:t xml:space="preserve">as it is already multiple of 4 and in addition </w:t>
            </w:r>
            <w:r w:rsidR="00AE72E7">
              <w:rPr>
                <w:rFonts w:eastAsia="Microsoft YaHei"/>
                <w:sz w:val="20"/>
                <w:szCs w:val="20"/>
              </w:rPr>
              <w:t xml:space="preserve">enhances </w:t>
            </w:r>
            <w:r w:rsidR="00AE72E7">
              <w:rPr>
                <w:rFonts w:eastAsia="Microsoft YaHei"/>
                <w:sz w:val="20"/>
                <w:szCs w:val="20"/>
              </w:rPr>
              <w:t xml:space="preserve">SRS </w:t>
            </w:r>
            <w:r w:rsidR="00AE72E7">
              <w:rPr>
                <w:rFonts w:eastAsia="Microsoft YaHei"/>
                <w:sz w:val="20"/>
                <w:szCs w:val="20"/>
              </w:rPr>
              <w:t>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MaxCS = 12, </w:t>
            </w:r>
            <w:r w:rsidR="006679CF">
              <w:rPr>
                <w:rFonts w:eastAsia="Microsoft YaHei"/>
                <w:sz w:val="20"/>
                <w:szCs w:val="20"/>
              </w:rPr>
              <w:t>gNB doesn’t need to assign all CSs</w:t>
            </w:r>
            <w:r w:rsidR="006679CF">
              <w:rPr>
                <w:rFonts w:eastAsia="Microsoft YaHei"/>
                <w:sz w:val="20"/>
                <w:szCs w:val="20"/>
              </w:rPr>
              <w:t xml:space="preserve">. </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lastRenderedPageBreak/>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0F72" w14:textId="77777777" w:rsidR="006C31DB" w:rsidRDefault="006C31DB" w:rsidP="0066336C">
      <w:pPr>
        <w:spacing w:after="0" w:line="240" w:lineRule="auto"/>
      </w:pPr>
      <w:r>
        <w:separator/>
      </w:r>
    </w:p>
  </w:endnote>
  <w:endnote w:type="continuationSeparator" w:id="0">
    <w:p w14:paraId="6A1F8148" w14:textId="77777777" w:rsidR="006C31DB" w:rsidRDefault="006C31D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B83B" w14:textId="77777777" w:rsidR="006C31DB" w:rsidRDefault="006C31DB" w:rsidP="0066336C">
      <w:pPr>
        <w:spacing w:after="0" w:line="240" w:lineRule="auto"/>
      </w:pPr>
      <w:r>
        <w:separator/>
      </w:r>
    </w:p>
  </w:footnote>
  <w:footnote w:type="continuationSeparator" w:id="0">
    <w:p w14:paraId="6D84B09B" w14:textId="77777777" w:rsidR="006C31DB" w:rsidRDefault="006C31D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25A"/>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4AEA"/>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7D58FAB-EE54-4B9A-9C5A-C0A3BD1D2661}">
  <ds:schemaRefs>
    <ds:schemaRef ds:uri="http://schemas.openxmlformats.org/officeDocument/2006/bibliography"/>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5539</Words>
  <Characters>31575</Characters>
  <Application>Microsoft Office Word</Application>
  <DocSecurity>0</DocSecurity>
  <Lines>263</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11</cp:revision>
  <dcterms:created xsi:type="dcterms:W3CDTF">2021-08-22T09:32:00Z</dcterms:created>
  <dcterms:modified xsi:type="dcterms:W3CDTF">2021-08-23T02:26:00Z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