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Futurewei (including </w:t>
      </w:r>
      <w:r w:rsidR="00BB5817" w:rsidRPr="00DA2F30">
        <w:rPr>
          <w:rFonts w:eastAsia="微软雅黑"/>
          <w:sz w:val="20"/>
          <w:szCs w:val="20"/>
        </w:rPr>
        <w:t>SRS and other UL channels/signals</w:t>
      </w:r>
      <w:r w:rsidR="00BB5817">
        <w:rPr>
          <w:rFonts w:eastAsia="微软雅黑"/>
          <w:sz w:val="20"/>
          <w:szCs w:val="20"/>
        </w:rPr>
        <w:t>), Huawei/HiSilicon, Spreadtrum,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Lenovo/MotM,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w:t>
      </w:r>
      <w:r w:rsidR="00986205">
        <w:rPr>
          <w:rFonts w:eastAsia="微软雅黑"/>
          <w:sz w:val="20"/>
          <w:szCs w:val="20"/>
        </w:rPr>
        <w:lastRenderedPageBreak/>
        <w:t xml:space="preserve">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79F8E64B"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2094727D" w:rsidR="004233EB" w:rsidRDefault="004233EB" w:rsidP="00515754">
            <w:pPr>
              <w:widowControl w:val="0"/>
              <w:snapToGrid w:val="0"/>
              <w:spacing w:before="120" w:after="120" w:line="240" w:lineRule="auto"/>
              <w:rPr>
                <w:rFonts w:eastAsia="微软雅黑"/>
                <w:sz w:val="20"/>
                <w:szCs w:val="20"/>
              </w:rPr>
            </w:pP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 xml:space="preserve">Qualcomm (for each CC), </w:t>
            </w:r>
            <w:r w:rsidRPr="006C43A0">
              <w:rPr>
                <w:rFonts w:eastAsia="微软雅黑"/>
                <w:iCs/>
                <w:sz w:val="20"/>
                <w:szCs w:val="20"/>
              </w:rPr>
              <w:lastRenderedPageBreak/>
              <w:t>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w:t>
            </w:r>
            <w:r w:rsidR="00871746">
              <w:rPr>
                <w:rFonts w:eastAsia="微软雅黑"/>
                <w:sz w:val="20"/>
                <w:szCs w:val="20"/>
              </w:rPr>
              <w:lastRenderedPageBreak/>
              <w:t>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2" w:author="JL" w:date="2021-08-20T12:10:00Z">
              <w:r>
                <w:rPr>
                  <w:rFonts w:eastAsia="微软雅黑"/>
                  <w:i/>
                  <w:sz w:val="20"/>
                  <w:szCs w:val="20"/>
                </w:rPr>
                <w:t xml:space="preserve"> without changing 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7D1013A6"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 xml:space="preserve">Support indicating </w:t>
      </w:r>
      <w:r w:rsidR="00A91755" w:rsidRPr="00A91755">
        <w:rPr>
          <w:rFonts w:eastAsia="微软雅黑"/>
          <w:i/>
          <w:sz w:val="20"/>
          <w:szCs w:val="20"/>
        </w:rPr>
        <w:t>the preferred antenna switching configuration</w:t>
      </w:r>
      <w:r w:rsidR="00AE6022" w:rsidRPr="00D65341">
        <w:rPr>
          <w:rFonts w:eastAsia="微软雅黑"/>
          <w:i/>
          <w:sz w:val="20"/>
          <w:szCs w:val="20"/>
        </w:rPr>
        <w:t xml:space="preserve"> for SRS antenna switching via </w:t>
      </w:r>
      <w:r w:rsidR="0088351F">
        <w:rPr>
          <w:rFonts w:eastAsia="微软雅黑"/>
          <w:i/>
          <w:sz w:val="20"/>
          <w:szCs w:val="20"/>
        </w:rPr>
        <w:t>dynamic signaling</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4298DCA0" w:rsidR="00A848AB" w:rsidRDefault="00A848AB"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Adopt at least one of the following for the dynamic signaling</w:t>
      </w:r>
    </w:p>
    <w:p w14:paraId="7D54C668" w14:textId="271CCB0A"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1: MAC CE</w:t>
      </w:r>
    </w:p>
    <w:p w14:paraId="16A5F8A1" w14:textId="2CCCA9DC" w:rsidR="00A848AB" w:rsidRDefault="00A848AB" w:rsidP="00A848A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Alt 2: DCI</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w:t>
            </w:r>
            <w:bookmarkStart w:id="3" w:name="_GoBack"/>
            <w:bookmarkEnd w:id="3"/>
            <w:r>
              <w:rPr>
                <w:rFonts w:eastAsia="微软雅黑"/>
                <w:sz w:val="20"/>
                <w:szCs w:val="20"/>
              </w:rPr>
              <w:t xml:space="preserve">e reporting of UE preferred configuration, it seems simpler to report just one. But it should be up to gNB’s decision on whether to use the one preferred by UE, or another configuration which may cause smaller overhead. </w:t>
            </w:r>
          </w:p>
        </w:tc>
      </w:tr>
      <w:tr w:rsidR="00066B0A" w14:paraId="00E3AF53" w14:textId="77777777" w:rsidTr="00515754">
        <w:tc>
          <w:tcPr>
            <w:tcW w:w="2405" w:type="dxa"/>
          </w:tcPr>
          <w:p w14:paraId="00E3AF51" w14:textId="20F50506"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75999BA5" w:rsidR="00066B0A" w:rsidRDefault="00066B0A" w:rsidP="006F57C1">
            <w:pPr>
              <w:widowControl w:val="0"/>
              <w:snapToGrid w:val="0"/>
              <w:spacing w:before="120" w:after="120" w:line="240" w:lineRule="auto"/>
              <w:rPr>
                <w:rFonts w:eastAsia="微软雅黑"/>
                <w:sz w:val="20"/>
                <w:szCs w:val="20"/>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Default="00201A82">
      <w:pPr>
        <w:widowControl w:val="0"/>
        <w:snapToGrid w:val="0"/>
        <w:spacing w:before="120" w:after="120" w:line="240" w:lineRule="auto"/>
        <w:jc w:val="both"/>
        <w:rPr>
          <w:rFonts w:eastAsia="微软雅黑"/>
          <w:sz w:val="20"/>
          <w:szCs w:val="20"/>
          <w:lang w:val="fi-FI"/>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7E409E">
        <w:rPr>
          <w:rFonts w:eastAsia="微软雅黑"/>
          <w:sz w:val="20"/>
          <w:szCs w:val="20"/>
          <w:lang w:val="fi-FI"/>
        </w:rPr>
        <w:t>Ericsson, Xiaomi, Nokia/NSB, Huawei/HiSilicon</w:t>
      </w:r>
      <w:r>
        <w:rPr>
          <w:rFonts w:eastAsia="微软雅黑"/>
          <w:sz w:val="20"/>
          <w:szCs w:val="20"/>
          <w:lang w:val="fi-FI"/>
        </w:rPr>
        <w:t>, CATT, Intel, ZTE</w:t>
      </w:r>
      <w:r w:rsidR="008F4F51">
        <w:rPr>
          <w:rFonts w:eastAsia="微软雅黑"/>
          <w:sz w:val="20"/>
          <w:szCs w:val="20"/>
          <w:lang w:val="fi-FI"/>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Pr>
          <w:rFonts w:eastAsia="微软雅黑"/>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2ACC5A75" w:rsidR="0077131B" w:rsidRDefault="0077131B" w:rsidP="0077131B">
            <w:pPr>
              <w:widowControl w:val="0"/>
              <w:snapToGrid w:val="0"/>
              <w:spacing w:before="120" w:after="120" w:line="240" w:lineRule="auto"/>
              <w:rPr>
                <w:rFonts w:eastAsia="微软雅黑"/>
                <w:sz w:val="20"/>
                <w:szCs w:val="20"/>
              </w:rPr>
            </w:pPr>
          </w:p>
        </w:tc>
        <w:tc>
          <w:tcPr>
            <w:tcW w:w="6945" w:type="dxa"/>
          </w:tcPr>
          <w:p w14:paraId="588CADCA" w14:textId="182DA980" w:rsidR="0077131B" w:rsidRDefault="0077131B" w:rsidP="0077131B">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lastRenderedPageBreak/>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17,18,.. .will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144AB71B" w:rsidR="008319F3" w:rsidRDefault="008319F3" w:rsidP="008319F3">
            <w:pPr>
              <w:widowControl w:val="0"/>
              <w:snapToGrid w:val="0"/>
              <w:spacing w:before="120" w:after="120" w:line="240" w:lineRule="auto"/>
              <w:rPr>
                <w:rFonts w:eastAsia="微软雅黑"/>
                <w:sz w:val="20"/>
                <w:szCs w:val="20"/>
              </w:rPr>
            </w:pPr>
          </w:p>
        </w:tc>
        <w:tc>
          <w:tcPr>
            <w:tcW w:w="8200" w:type="dxa"/>
          </w:tcPr>
          <w:p w14:paraId="60CCFFC7" w14:textId="7A476B1F" w:rsidR="008319F3" w:rsidRDefault="008319F3" w:rsidP="008319F3">
            <w:pPr>
              <w:widowControl w:val="0"/>
              <w:snapToGrid w:val="0"/>
              <w:spacing w:before="120" w:after="120" w:line="240" w:lineRule="auto"/>
              <w:rPr>
                <w:rFonts w:eastAsia="微软雅黑"/>
                <w:sz w:val="20"/>
                <w:szCs w:val="20"/>
              </w:rPr>
            </w:pPr>
          </w:p>
        </w:tc>
      </w:tr>
      <w:tr w:rsidR="00E82CFA" w14:paraId="59B35405" w14:textId="77777777" w:rsidTr="009A0246">
        <w:tc>
          <w:tcPr>
            <w:tcW w:w="1150" w:type="dxa"/>
          </w:tcPr>
          <w:p w14:paraId="69239F17" w14:textId="30E1B1E6" w:rsidR="00E82CFA" w:rsidRPr="00E82CFA" w:rsidRDefault="00E82CFA" w:rsidP="00E82CFA">
            <w:pPr>
              <w:widowControl w:val="0"/>
              <w:snapToGrid w:val="0"/>
              <w:spacing w:before="120" w:after="120" w:line="240" w:lineRule="auto"/>
              <w:rPr>
                <w:rFonts w:eastAsia="微软雅黑"/>
                <w:sz w:val="20"/>
                <w:szCs w:val="20"/>
              </w:rPr>
            </w:pPr>
          </w:p>
        </w:tc>
        <w:tc>
          <w:tcPr>
            <w:tcW w:w="8200" w:type="dxa"/>
          </w:tcPr>
          <w:p w14:paraId="169B2A52" w14:textId="206DD71A" w:rsidR="00E82CFA" w:rsidRPr="00E82CFA" w:rsidRDefault="00E82CFA" w:rsidP="00E82CFA">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60DFF6EB" w:rsidR="001050F2" w:rsidRDefault="001050F2" w:rsidP="001050F2">
            <w:pPr>
              <w:widowControl w:val="0"/>
              <w:snapToGrid w:val="0"/>
              <w:spacing w:before="120" w:after="120" w:line="240" w:lineRule="auto"/>
              <w:rPr>
                <w:rFonts w:eastAsia="微软雅黑"/>
                <w:sz w:val="20"/>
                <w:szCs w:val="20"/>
              </w:rPr>
            </w:pPr>
          </w:p>
        </w:tc>
        <w:tc>
          <w:tcPr>
            <w:tcW w:w="6945" w:type="dxa"/>
          </w:tcPr>
          <w:p w14:paraId="18D91FF4" w14:textId="59A66E3D" w:rsidR="001050F2" w:rsidRDefault="001050F2" w:rsidP="001050F2">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2D410F79"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3A26CD20" w:rsidR="001050F2" w:rsidRDefault="001050F2" w:rsidP="001050F2">
            <w:pPr>
              <w:widowControl w:val="0"/>
              <w:snapToGrid w:val="0"/>
              <w:spacing w:before="120" w:after="120" w:line="240" w:lineRule="auto"/>
              <w:rPr>
                <w:rFonts w:eastAsia="微软雅黑"/>
                <w:sz w:val="20"/>
                <w:szCs w:val="20"/>
              </w:rPr>
            </w:pPr>
          </w:p>
        </w:tc>
        <w:tc>
          <w:tcPr>
            <w:tcW w:w="6945" w:type="dxa"/>
          </w:tcPr>
          <w:p w14:paraId="00E3AFCE" w14:textId="698F5117" w:rsidR="001050F2" w:rsidRDefault="001050F2" w:rsidP="001050F2">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Huawei/HiSilicon, Futurewei</w:t>
      </w:r>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Add N_symbol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lastRenderedPageBreak/>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lastRenderedPageBreak/>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E6785" w14:textId="77777777" w:rsidR="005D0E04" w:rsidRDefault="005D0E04" w:rsidP="0066336C">
      <w:pPr>
        <w:spacing w:after="0" w:line="240" w:lineRule="auto"/>
      </w:pPr>
      <w:r>
        <w:separator/>
      </w:r>
    </w:p>
  </w:endnote>
  <w:endnote w:type="continuationSeparator" w:id="0">
    <w:p w14:paraId="5EAF0647" w14:textId="77777777" w:rsidR="005D0E04" w:rsidRDefault="005D0E0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Droid Sans Fallback"/>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4894F" w14:textId="77777777" w:rsidR="005D0E04" w:rsidRDefault="005D0E04" w:rsidP="0066336C">
      <w:pPr>
        <w:spacing w:after="0" w:line="240" w:lineRule="auto"/>
      </w:pPr>
      <w:r>
        <w:separator/>
      </w:r>
    </w:p>
  </w:footnote>
  <w:footnote w:type="continuationSeparator" w:id="0">
    <w:p w14:paraId="4623F675" w14:textId="77777777" w:rsidR="005D0E04" w:rsidRDefault="005D0E0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D00"/>
    <w:rsid w:val="00175A01"/>
    <w:rsid w:val="00177D1D"/>
    <w:rsid w:val="00180723"/>
    <w:rsid w:val="00180739"/>
    <w:rsid w:val="00180A28"/>
    <w:rsid w:val="00180AB3"/>
    <w:rsid w:val="00180E7A"/>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6F80"/>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335D"/>
    <w:rsid w:val="0066336C"/>
    <w:rsid w:val="00667767"/>
    <w:rsid w:val="00667889"/>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1A00"/>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25B2"/>
    <w:rsid w:val="00A127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324B"/>
    <w:rsid w:val="00CE325A"/>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0FD4"/>
    <w:rsid w:val="00EF1616"/>
    <w:rsid w:val="00EF1CA9"/>
    <w:rsid w:val="00EF2270"/>
    <w:rsid w:val="00EF26D3"/>
    <w:rsid w:val="00EF3400"/>
    <w:rsid w:val="00EF3793"/>
    <w:rsid w:val="00EF4896"/>
    <w:rsid w:val="00EF4AEA"/>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67EFF3-855D-42B5-9945-1217FBE6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5206</Words>
  <Characters>29680</Characters>
  <Application>Microsoft Office Word</Application>
  <DocSecurity>0</DocSecurity>
  <Lines>247</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4</cp:revision>
  <dcterms:created xsi:type="dcterms:W3CDTF">2021-08-20T19:23:00Z</dcterms:created>
  <dcterms:modified xsi:type="dcterms:W3CDTF">2021-08-22T04:09:00Z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