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3T09:20:00Z">
              <w:r w:rsidR="00121A39">
                <w:rPr>
                  <w:rFonts w:eastAsia="微软雅黑" w:hint="eastAsia"/>
                  <w:sz w:val="20"/>
                  <w:szCs w:val="20"/>
                </w:rPr>
                <w:t>1</w:t>
              </w:r>
              <w:r w:rsidR="00121A39">
                <w:rPr>
                  <w:rFonts w:eastAsia="微软雅黑"/>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7" w:author="ZTE - Hao" w:date="2021-08-13T09:20:00Z">
              <w:r w:rsidR="00FD1320">
                <w:rPr>
                  <w:rFonts w:eastAsia="微软雅黑"/>
                  <w:sz w:val="20"/>
                  <w:szCs w:val="20"/>
                </w:rPr>
                <w:t>, Apple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8"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9"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0"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1"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w:t>
            </w:r>
            <w:r w:rsidRPr="00401CE8">
              <w:rPr>
                <w:rFonts w:eastAsia="微软雅黑"/>
                <w:sz w:val="20"/>
                <w:szCs w:val="20"/>
              </w:rPr>
              <w:lastRenderedPageBreak/>
              <w:t xml:space="preserve">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2"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3"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4" w:author="ZTE - Hao" w:date="2021-08-13T09:21:00Z">
        <w:r>
          <w:rPr>
            <w:rFonts w:eastAsia="微软雅黑"/>
            <w:i/>
            <w:sz w:val="20"/>
            <w:szCs w:val="20"/>
          </w:rPr>
          <w:t>FFS whe</w:t>
        </w:r>
      </w:ins>
      <w:ins w:id="15" w:author="ZTE - Hao" w:date="2021-08-13T09:22:00Z">
        <w:r>
          <w:rPr>
            <w:rFonts w:eastAsia="微软雅黑"/>
            <w:i/>
            <w:sz w:val="20"/>
            <w:szCs w:val="20"/>
          </w:rPr>
          <w:t xml:space="preserve">ther this rule is </w:t>
        </w:r>
      </w:ins>
      <w:ins w:id="16" w:author="ZTE - Hao" w:date="2021-08-13T09:48:00Z">
        <w:r w:rsidR="00106415">
          <w:rPr>
            <w:rFonts w:eastAsia="微软雅黑"/>
            <w:i/>
            <w:sz w:val="20"/>
            <w:szCs w:val="20"/>
          </w:rPr>
          <w:t xml:space="preserve">only </w:t>
        </w:r>
      </w:ins>
      <w:ins w:id="17"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w:t>
      </w:r>
      <w:r w:rsidR="00AA1E5E">
        <w:rPr>
          <w:rFonts w:eastAsia="微软雅黑"/>
          <w:sz w:val="20"/>
          <w:szCs w:val="20"/>
        </w:rPr>
        <w:lastRenderedPageBreak/>
        <w:t xml:space="preserve">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31"/>
        <w:gridCol w:w="872"/>
        <w:gridCol w:w="4447"/>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9F4D419" w:rsidR="00326623" w:rsidRDefault="00086006" w:rsidP="00326623">
            <w:pPr>
              <w:widowControl w:val="0"/>
              <w:snapToGrid w:val="0"/>
              <w:spacing w:before="120" w:after="120" w:line="240" w:lineRule="auto"/>
              <w:rPr>
                <w:rFonts w:eastAsia="微软雅黑"/>
                <w:sz w:val="20"/>
                <w:szCs w:val="20"/>
              </w:rPr>
            </w:pPr>
            <w:del w:id="18" w:author="ZTE - Hao" w:date="2021-08-13T21:41:00Z">
              <w:r w:rsidDel="00A33A24">
                <w:rPr>
                  <w:rFonts w:eastAsia="微软雅黑" w:hint="eastAsia"/>
                  <w:sz w:val="20"/>
                  <w:szCs w:val="20"/>
                </w:rPr>
                <w:delText>3</w:delText>
              </w:r>
            </w:del>
            <w:ins w:id="19" w:author="ZTE - Hao" w:date="2021-08-13T21:41:00Z">
              <w:r w:rsidR="00A33A24">
                <w:rPr>
                  <w:rFonts w:eastAsia="微软雅黑"/>
                  <w:sz w:val="20"/>
                  <w:szCs w:val="20"/>
                </w:rPr>
                <w:t>7</w:t>
              </w:r>
            </w:ins>
          </w:p>
        </w:tc>
        <w:tc>
          <w:tcPr>
            <w:tcW w:w="0" w:type="auto"/>
          </w:tcPr>
          <w:p w14:paraId="00E3AE95" w14:textId="40E1F080" w:rsidR="00326623" w:rsidRPr="00A67C75" w:rsidRDefault="00086006" w:rsidP="00A33A24">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20" w:author="ZTE - Hao" w:date="2021-08-13T21:40:00Z">
              <w:r w:rsidR="00EA41A8">
                <w:rPr>
                  <w:rFonts w:eastAsia="微软雅黑"/>
                  <w:sz w:val="20"/>
                  <w:szCs w:val="20"/>
                </w:rPr>
                <w:t>, LGE</w:t>
              </w:r>
            </w:ins>
            <w:ins w:id="21" w:author="ZTE - Hao" w:date="2021-08-13T21:41:00Z">
              <w:r w:rsidR="00A33A24">
                <w:rPr>
                  <w:rFonts w:eastAsia="微软雅黑"/>
                  <w:sz w:val="20"/>
                  <w:szCs w:val="20"/>
                </w:rPr>
                <w:t>, Apple, NEC, Huawei/HSilicon</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 xml:space="preserve">Indication of SRS symbol-level </w:t>
            </w:r>
            <w:r w:rsidRPr="00931196">
              <w:rPr>
                <w:rFonts w:eastAsia="微软雅黑"/>
                <w:iCs/>
                <w:sz w:val="20"/>
                <w:szCs w:val="20"/>
              </w:rPr>
              <w:lastRenderedPageBreak/>
              <w:t>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lastRenderedPageBreak/>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2AAA33C" w:rsidR="00516011" w:rsidRPr="002A7024" w:rsidRDefault="00533E34" w:rsidP="00515754">
            <w:pPr>
              <w:widowControl w:val="0"/>
              <w:snapToGrid w:val="0"/>
              <w:spacing w:before="120" w:after="120" w:line="240" w:lineRule="auto"/>
              <w:rPr>
                <w:rFonts w:eastAsia="微软雅黑"/>
                <w:sz w:val="20"/>
                <w:szCs w:val="20"/>
              </w:rPr>
            </w:pPr>
            <w:ins w:id="22" w:author="ZTE - Hao" w:date="2021-08-13T21:42:00Z">
              <w:r>
                <w:rPr>
                  <w:rFonts w:eastAsia="微软雅黑"/>
                  <w:sz w:val="20"/>
                  <w:szCs w:val="20"/>
                </w:rPr>
                <w:t>3</w:t>
              </w:r>
            </w:ins>
          </w:p>
        </w:tc>
        <w:tc>
          <w:tcPr>
            <w:tcW w:w="0" w:type="auto"/>
          </w:tcPr>
          <w:p w14:paraId="00E3AF02" w14:textId="43DF3613" w:rsidR="00516011" w:rsidRPr="00A67C75" w:rsidRDefault="00871554" w:rsidP="00515754">
            <w:pPr>
              <w:widowControl w:val="0"/>
              <w:snapToGrid w:val="0"/>
              <w:spacing w:before="120" w:after="120" w:line="240" w:lineRule="auto"/>
              <w:jc w:val="both"/>
              <w:rPr>
                <w:rFonts w:eastAsia="微软雅黑"/>
                <w:sz w:val="20"/>
                <w:szCs w:val="20"/>
              </w:rPr>
            </w:pPr>
            <w:ins w:id="23" w:author="ZTE - Hao" w:date="2021-08-13T09:51:00Z">
              <w:r>
                <w:rPr>
                  <w:rFonts w:eastAsia="微软雅黑" w:hint="eastAsia"/>
                  <w:sz w:val="20"/>
                  <w:szCs w:val="20"/>
                </w:rPr>
                <w:t>A</w:t>
              </w:r>
              <w:r>
                <w:rPr>
                  <w:rFonts w:eastAsia="微软雅黑"/>
                  <w:sz w:val="20"/>
                  <w:szCs w:val="20"/>
                </w:rPr>
                <w:t>pple</w:t>
              </w:r>
            </w:ins>
            <w:ins w:id="24" w:author="ZTE - Hao" w:date="2021-08-13T21:41:00Z">
              <w:r w:rsidR="00533E34">
                <w:rPr>
                  <w:rFonts w:eastAsia="微软雅黑"/>
                  <w:sz w:val="20"/>
                  <w:szCs w:val="20"/>
                </w:rPr>
                <w:t>, LGE,</w:t>
              </w:r>
            </w:ins>
            <w:ins w:id="25" w:author="ZTE - Hao" w:date="2021-08-13T21:42:00Z">
              <w:r w:rsidR="00533E34">
                <w:rPr>
                  <w:rFonts w:eastAsia="微软雅黑"/>
                  <w:sz w:val="20"/>
                  <w:szCs w:val="20"/>
                </w:rPr>
                <w:t xml:space="preserve"> Huawei/HiSilicon</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26" w:author="ZTE - Hao" w:date="2021-08-13T09:51:00Z">
              <w:r w:rsidDel="003027D2">
                <w:rPr>
                  <w:rFonts w:eastAsia="微软雅黑"/>
                  <w:sz w:val="20"/>
                  <w:szCs w:val="20"/>
                </w:rPr>
                <w:delText>8</w:delText>
              </w:r>
            </w:del>
            <w:ins w:id="27"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28"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 xml:space="preserve">/Rx/Tx antenna </w:t>
            </w:r>
            <w:r w:rsidR="00CF7DAD" w:rsidRPr="004822FD">
              <w:rPr>
                <w:rFonts w:eastAsia="微软雅黑"/>
                <w:sz w:val="20"/>
                <w:szCs w:val="20"/>
              </w:rPr>
              <w:lastRenderedPageBreak/>
              <w:t>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lastRenderedPageBreak/>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29"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30" w:author="ZTE - Hao" w:date="2021-08-13T21:43:00Z">
        <w:r>
          <w:rPr>
            <w:rFonts w:eastAsia="微软雅黑"/>
            <w:i/>
            <w:sz w:val="20"/>
            <w:szCs w:val="20"/>
          </w:rPr>
          <w:t>FFS</w:t>
        </w:r>
      </w:ins>
      <w:ins w:id="31"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32" w:author="ZTE - Hao" w:date="2021-08-13T09:53:00Z">
              <w:r w:rsidR="005D3710">
                <w:rPr>
                  <w:rFonts w:eastAsia="微软雅黑"/>
                  <w:sz w:val="20"/>
                  <w:szCs w:val="20"/>
                  <w:lang w:val="fr-FR"/>
                </w:rPr>
                <w:t>, OPPO</w:t>
              </w:r>
            </w:ins>
            <w:ins w:id="33"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ins w:id="34" w:author="ZTE - Hao" w:date="2021-08-13T21:53:00Z"/>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ins w:id="35" w:author="ZTE - Hao" w:date="2021-08-13T21:53:00Z">
        <w:r>
          <w:rPr>
            <w:rFonts w:eastAsia="微软雅黑" w:hint="eastAsia"/>
            <w:sz w:val="20"/>
            <w:szCs w:val="20"/>
          </w:rPr>
          <w:t>G</w:t>
        </w:r>
        <w:r>
          <w:rPr>
            <w:rFonts w:eastAsia="微软雅黑"/>
            <w:sz w:val="20"/>
            <w:szCs w:val="20"/>
          </w:rPr>
          <w:t>iven majority view expressed, the fo</w:t>
        </w:r>
      </w:ins>
      <w:ins w:id="36" w:author="ZTE - Hao" w:date="2021-08-13T21:54:00Z">
        <w:r>
          <w:rPr>
            <w:rFonts w:eastAsia="微软雅黑"/>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37" w:author="ZTE - Hao" w:date="2021-08-13T21:54:00Z">
        <w:r w:rsidR="00CB6054" w:rsidDel="0022582D">
          <w:rPr>
            <w:rFonts w:eastAsia="微软雅黑"/>
            <w:i/>
            <w:sz w:val="20"/>
            <w:szCs w:val="20"/>
          </w:rPr>
          <w:delText>TBD</w:delText>
        </w:r>
      </w:del>
      <w:ins w:id="38"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39"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40"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ins w:id="41" w:author="ZTE - Hao" w:date="2021-08-13T21:56:00Z"/>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hint="eastAsia"/>
          <w:sz w:val="20"/>
          <w:szCs w:val="20"/>
        </w:rPr>
      </w:pPr>
      <w:ins w:id="42" w:author="ZTE - Hao" w:date="2021-08-13T21:56:00Z">
        <w:r>
          <w:rPr>
            <w:rFonts w:eastAsia="微软雅黑" w:hint="eastAsia"/>
            <w:sz w:val="20"/>
            <w:szCs w:val="20"/>
          </w:rPr>
          <w:t>FL</w:t>
        </w:r>
        <w:r>
          <w:rPr>
            <w:rFonts w:eastAsia="微软雅黑"/>
            <w:sz w:val="20"/>
            <w:szCs w:val="20"/>
          </w:rPr>
          <w:t xml:space="preserve"> would like t</w:t>
        </w:r>
      </w:ins>
      <w:ins w:id="43" w:author="ZTE - Hao" w:date="2021-08-13T21:57:00Z">
        <w:r>
          <w:rPr>
            <w:rFonts w:eastAsia="微软雅黑"/>
            <w:sz w:val="20"/>
            <w:szCs w:val="20"/>
          </w:rPr>
          <w:t xml:space="preserve">o suggest the following, which seems to be a good mid-ground. </w:t>
        </w:r>
      </w:ins>
      <w:bookmarkStart w:id="44" w:name="_GoBack"/>
      <w:bookmarkEnd w:id="44"/>
    </w:p>
    <w:p w14:paraId="181BC996" w14:textId="340FDFC5" w:rsidR="006A44B5" w:rsidRDefault="006A44B5" w:rsidP="006A44B5">
      <w:pPr>
        <w:widowControl w:val="0"/>
        <w:snapToGrid w:val="0"/>
        <w:spacing w:before="120" w:after="120" w:line="240" w:lineRule="auto"/>
        <w:jc w:val="both"/>
        <w:rPr>
          <w:ins w:id="45"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46" w:author="ZTE - Hao" w:date="2021-08-13T09:53:00Z">
        <w:r w:rsidR="001A43EE" w:rsidDel="002C0777">
          <w:rPr>
            <w:rFonts w:eastAsia="微软雅黑"/>
            <w:i/>
            <w:sz w:val="20"/>
            <w:szCs w:val="20"/>
          </w:rPr>
          <w:delText>TBD</w:delText>
        </w:r>
      </w:del>
      <w:ins w:id="47" w:author="ZTE - Hao" w:date="2021-08-13T09:54:00Z">
        <w:r w:rsidR="002C0777">
          <w:rPr>
            <w:rFonts w:eastAsia="微软雅黑"/>
            <w:i/>
            <w:sz w:val="20"/>
            <w:szCs w:val="20"/>
          </w:rPr>
          <w:t>For antenna switching SRS, s</w:t>
        </w:r>
      </w:ins>
      <w:ins w:id="48" w:author="ZTE - Hao" w:date="2021-08-13T09:53:00Z">
        <w:r w:rsidR="002C0777">
          <w:rPr>
            <w:rFonts w:eastAsia="微软雅黑"/>
            <w:i/>
            <w:sz w:val="20"/>
            <w:szCs w:val="20"/>
          </w:rPr>
          <w:t xml:space="preserve">upport maximum one SRS resource set for </w:t>
        </w:r>
      </w:ins>
      <w:ins w:id="49"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
        <w:widowControl w:val="0"/>
        <w:numPr>
          <w:ilvl w:val="0"/>
          <w:numId w:val="8"/>
        </w:numPr>
        <w:snapToGrid w:val="0"/>
        <w:spacing w:before="120" w:after="120" w:line="240" w:lineRule="auto"/>
        <w:jc w:val="both"/>
        <w:rPr>
          <w:rFonts w:eastAsia="微软雅黑"/>
          <w:i/>
          <w:sz w:val="20"/>
          <w:szCs w:val="20"/>
        </w:rPr>
      </w:pPr>
      <w:ins w:id="50"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51"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52"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63231E" w14:paraId="00E3AFCF" w14:textId="77777777" w:rsidTr="00515754">
        <w:tc>
          <w:tcPr>
            <w:tcW w:w="2405" w:type="dxa"/>
          </w:tcPr>
          <w:p w14:paraId="00E3AFCD" w14:textId="6F2B1798"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53"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53"/>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lastRenderedPageBreak/>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微软雅黑"/>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lastRenderedPageBreak/>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54" w:author="ZTE - Hao" w:date="2021-08-12T17:16:00Z">
              <w:r w:rsidR="00003090">
                <w:rPr>
                  <w:rFonts w:eastAsia="微软雅黑" w:hint="eastAsia"/>
                  <w:sz w:val="20"/>
                  <w:szCs w:val="20"/>
                </w:rPr>
                <w:t>,</w:t>
              </w:r>
              <w:r w:rsidR="00003090">
                <w:rPr>
                  <w:rFonts w:eastAsia="微软雅黑"/>
                  <w:sz w:val="20"/>
                  <w:szCs w:val="20"/>
                </w:rPr>
                <w:t xml:space="preserve"> OPPO</w:t>
              </w:r>
            </w:ins>
            <w:ins w:id="55" w:author="ZTE - Hao" w:date="2021-08-13T21:51:00Z">
              <w:r w:rsidR="00DC38E2">
                <w:rPr>
                  <w:rFonts w:eastAsia="微软雅黑"/>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56"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57"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58" w:author="ZTE - Hao" w:date="2021-08-12T17:13:00Z">
        <w:r w:rsidR="005C7318" w:rsidDel="006739E2">
          <w:rPr>
            <w:rFonts w:eastAsia="微软雅黑"/>
            <w:i/>
            <w:sz w:val="20"/>
            <w:szCs w:val="20"/>
          </w:rPr>
          <w:delText xml:space="preserve">Support </w:delText>
        </w:r>
      </w:del>
      <w:ins w:id="59" w:author="ZTE - Hao" w:date="2021-08-12T17:13:00Z">
        <w:r>
          <w:rPr>
            <w:rFonts w:eastAsia="微软雅黑"/>
            <w:i/>
            <w:sz w:val="20"/>
            <w:szCs w:val="20"/>
          </w:rPr>
          <w:t xml:space="preserve">support </w:t>
        </w:r>
      </w:ins>
      <w:r w:rsidR="002926CF">
        <w:rPr>
          <w:rFonts w:eastAsia="微软雅黑"/>
          <w:i/>
          <w:sz w:val="20"/>
          <w:szCs w:val="20"/>
        </w:rPr>
        <w:t xml:space="preserve">at least one </w:t>
      </w:r>
      <w:del w:id="60"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w:t>
            </w:r>
            <w:r>
              <w:rPr>
                <w:rFonts w:eastAsia="微软雅黑"/>
                <w:sz w:val="20"/>
                <w:szCs w:val="20"/>
              </w:rPr>
              <w:lastRenderedPageBreak/>
              <w:t xml:space="preserve">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61"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962AB9"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962AB9"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962AB9"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962AB9"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962AB9"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962AB9"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962AB9"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962AB9"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962AB9"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962AB9"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962AB9"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962AB9"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962AB9"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962AB9"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962AB9"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962AB9"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962AB9"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962AB9"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962AB9"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962AB9"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962AB9"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962AB9"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962AB9"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962AB9"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5AACD" w14:textId="77777777" w:rsidR="00962AB9" w:rsidRDefault="00962AB9" w:rsidP="0066336C">
      <w:pPr>
        <w:spacing w:after="0" w:line="240" w:lineRule="auto"/>
      </w:pPr>
      <w:r>
        <w:separator/>
      </w:r>
    </w:p>
  </w:endnote>
  <w:endnote w:type="continuationSeparator" w:id="0">
    <w:p w14:paraId="71742630" w14:textId="77777777" w:rsidR="00962AB9" w:rsidRDefault="00962AB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AEB2" w14:textId="77777777" w:rsidR="00962AB9" w:rsidRDefault="00962AB9" w:rsidP="0066336C">
      <w:pPr>
        <w:spacing w:after="0" w:line="240" w:lineRule="auto"/>
      </w:pPr>
      <w:r>
        <w:separator/>
      </w:r>
    </w:p>
  </w:footnote>
  <w:footnote w:type="continuationSeparator" w:id="0">
    <w:p w14:paraId="5CAEE168" w14:textId="77777777" w:rsidR="00962AB9" w:rsidRDefault="00962AB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154"/>
    <w:rsid w:val="007D4209"/>
    <w:rsid w:val="007D4557"/>
    <w:rsid w:val="007D58DE"/>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3924"/>
    <w:rsid w:val="00A4556A"/>
    <w:rsid w:val="00A46CA2"/>
    <w:rsid w:val="00A507F5"/>
    <w:rsid w:val="00A50CA0"/>
    <w:rsid w:val="00A52882"/>
    <w:rsid w:val="00A5309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33131F80-BDD3-45DE-ADC4-8C8244BB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30</Pages>
  <Words>8889</Words>
  <Characters>50668</Characters>
  <Application>Microsoft Office Word</Application>
  <DocSecurity>0</DocSecurity>
  <Lines>422</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37</cp:revision>
  <dcterms:created xsi:type="dcterms:W3CDTF">2021-08-13T10:43:00Z</dcterms:created>
  <dcterms:modified xsi:type="dcterms:W3CDTF">2021-08-13T13:57:00Z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