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AB380C5"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proofErr w:type="spellStart"/>
            <w:r w:rsidRPr="00FF4CFA">
              <w:rPr>
                <w:rFonts w:eastAsia="微软雅黑"/>
                <w:sz w:val="20"/>
                <w:szCs w:val="20"/>
              </w:rPr>
              <w:t>Futurewei</w:t>
            </w:r>
            <w:proofErr w:type="spellEnd"/>
            <w:r w:rsidRPr="00FF4CFA">
              <w:rPr>
                <w:rFonts w:eastAsia="微软雅黑"/>
                <w:sz w:val="20"/>
                <w:szCs w:val="20"/>
              </w:rPr>
              <w:t>, OPPO</w:t>
            </w:r>
            <w:r w:rsidR="00716CEA">
              <w:rPr>
                <w:rFonts w:eastAsia="微软雅黑"/>
                <w:sz w:val="20"/>
                <w:szCs w:val="20"/>
              </w:rPr>
              <w:t xml:space="preserve">, </w:t>
            </w:r>
            <w:proofErr w:type="spellStart"/>
            <w:r w:rsidR="00716CEA">
              <w:rPr>
                <w:rFonts w:eastAsia="微软雅黑"/>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r w:rsidR="00FD1320">
              <w:rPr>
                <w:rFonts w:eastAsia="微软雅黑"/>
                <w:sz w:val="20"/>
                <w:szCs w:val="20"/>
              </w:rPr>
              <w:t>, Apple</w:t>
            </w:r>
            <w:r w:rsidR="00814468">
              <w:rPr>
                <w:rFonts w:eastAsia="微软雅黑"/>
                <w:sz w:val="20"/>
                <w:szCs w:val="20"/>
              </w:rPr>
              <w:t>, Lenovo/</w:t>
            </w:r>
            <w:proofErr w:type="spellStart"/>
            <w:r w:rsidR="00814468">
              <w:rPr>
                <w:rFonts w:eastAsia="微软雅黑"/>
                <w:sz w:val="20"/>
                <w:szCs w:val="20"/>
              </w:rPr>
              <w:t>MotM</w:t>
            </w:r>
            <w:proofErr w:type="spellEnd"/>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proofErr w:type="spellEnd"/>
      <w:r w:rsidR="00137DC2">
        <w:rPr>
          <w:rFonts w:eastAsia="微软雅黑"/>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w:t>
            </w:r>
            <w:proofErr w:type="gramStart"/>
            <w:r>
              <w:rPr>
                <w:rFonts w:eastAsia="微软雅黑"/>
                <w:sz w:val="20"/>
                <w:szCs w:val="20"/>
                <w:lang w:val="en-GB"/>
              </w:rPr>
              <w:t>both of them</w:t>
            </w:r>
            <w:proofErr w:type="gramEnd"/>
            <w:r>
              <w:rPr>
                <w:rFonts w:eastAsia="微软雅黑"/>
                <w:sz w:val="20"/>
                <w:szCs w:val="20"/>
                <w:lang w:val="en-GB"/>
              </w:rPr>
              <w:t xml:space="preserve">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 xml:space="preserve">Not support. There are many issues for Option-2: 1) Non-flexible: due to the legacy triggering offset is </w:t>
            </w:r>
            <w:proofErr w:type="gramStart"/>
            <w:r>
              <w:rPr>
                <w:rFonts w:eastAsia="微软雅黑"/>
                <w:sz w:val="20"/>
                <w:szCs w:val="20"/>
              </w:rPr>
              <w:t>still kept</w:t>
            </w:r>
            <w:proofErr w:type="gramEnd"/>
            <w:r>
              <w:rPr>
                <w:rFonts w:eastAsia="微软雅黑"/>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微软雅黑"/>
                <w:sz w:val="20"/>
                <w:szCs w:val="20"/>
              </w:rPr>
              <w:t>has to</w:t>
            </w:r>
            <w:proofErr w:type="gramEnd"/>
            <w:r>
              <w:rPr>
                <w:rFonts w:eastAsia="微软雅黑"/>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w:t>
            </w:r>
            <w:proofErr w:type="spellStart"/>
            <w:r>
              <w:rPr>
                <w:rFonts w:eastAsia="微软雅黑"/>
                <w:sz w:val="20"/>
                <w:szCs w:val="20"/>
              </w:rPr>
              <w:t>Opt</w:t>
            </w:r>
            <w:proofErr w:type="spellEnd"/>
            <w:r>
              <w:rPr>
                <w:rFonts w:eastAsia="微软雅黑"/>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proofErr w:type="spellStart"/>
            <w:r w:rsidRPr="00487F00">
              <w:rPr>
                <w:rFonts w:eastAsia="微软雅黑" w:hint="eastAsia"/>
                <w:i/>
                <w:sz w:val="20"/>
                <w:szCs w:val="20"/>
              </w:rPr>
              <w:t>slotoffset</w:t>
            </w:r>
            <w:proofErr w:type="spellEnd"/>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proofErr w:type="gramStart"/>
            <w:r w:rsidR="00FC2CA8">
              <w:rPr>
                <w:rFonts w:eastAsia="微软雅黑"/>
                <w:sz w:val="20"/>
                <w:szCs w:val="20"/>
              </w:rPr>
              <w:t>)</w:t>
            </w:r>
            <w:r w:rsidR="0012590D">
              <w:rPr>
                <w:rFonts w:eastAsia="微软雅黑"/>
                <w:sz w:val="20"/>
                <w:szCs w:val="20"/>
              </w:rPr>
              <w:t xml:space="preserve"> ,</w:t>
            </w:r>
            <w:proofErr w:type="gramEnd"/>
            <w:r w:rsidR="0012590D">
              <w:rPr>
                <w:rFonts w:eastAsia="微软雅黑"/>
                <w:sz w:val="20"/>
                <w:szCs w:val="20"/>
              </w:rPr>
              <w:t xml:space="preserve"> Huawei/</w:t>
            </w:r>
            <w:proofErr w:type="spellStart"/>
            <w:r w:rsidR="0012590D">
              <w:rPr>
                <w:rFonts w:eastAsia="微软雅黑"/>
                <w:sz w:val="20"/>
                <w:szCs w:val="20"/>
              </w:rPr>
              <w:t>HiSilicon</w:t>
            </w:r>
            <w:proofErr w:type="spellEnd"/>
            <w:r w:rsidR="0054081D">
              <w:rPr>
                <w:rFonts w:eastAsia="微软雅黑"/>
                <w:sz w:val="20"/>
                <w:szCs w:val="20"/>
              </w:rPr>
              <w:t xml:space="preserve">, </w:t>
            </w:r>
            <w:proofErr w:type="spellStart"/>
            <w:r w:rsidR="0054081D">
              <w:rPr>
                <w:rFonts w:eastAsia="微软雅黑"/>
                <w:sz w:val="20"/>
                <w:szCs w:val="20"/>
              </w:rPr>
              <w:t>Spreadtrum</w:t>
            </w:r>
            <w:proofErr w:type="spellEnd"/>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 xml:space="preserve">Collision handling for SRS resource sets triggered by the same DCI is not needed since the collision can be avoided by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implementation. We are open to discuss whether collision handling is needed for cross CA to reduce the scheduling complexity of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 xml:space="preserve">RAN1#104bis-e on DCI indication of t as given in Section 6.1. </w:t>
      </w:r>
      <w:proofErr w:type="gramStart"/>
      <w:r w:rsidR="00F0645B">
        <w:rPr>
          <w:rFonts w:eastAsia="微软雅黑"/>
          <w:sz w:val="20"/>
          <w:szCs w:val="20"/>
        </w:rPr>
        <w:t>A number of</w:t>
      </w:r>
      <w:proofErr w:type="gramEnd"/>
      <w:r w:rsidR="00F0645B">
        <w:rPr>
          <w:rFonts w:eastAsia="微软雅黑"/>
          <w:sz w:val="20"/>
          <w:szCs w:val="20"/>
        </w:rPr>
        <w:t xml:space="preserve">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r w:rsidR="00BC29D7">
              <w:rPr>
                <w:rFonts w:eastAsia="微软雅黑"/>
                <w:sz w:val="20"/>
                <w:szCs w:val="20"/>
              </w:rPr>
              <w:t xml:space="preserve">/NSB, </w:t>
            </w:r>
            <w:proofErr w:type="spellStart"/>
            <w:r w:rsidR="00422B30">
              <w:rPr>
                <w:rFonts w:eastAsia="微软雅黑"/>
                <w:sz w:val="20"/>
                <w:szCs w:val="20"/>
              </w:rPr>
              <w:t>InterDigital</w:t>
            </w:r>
            <w:proofErr w:type="spellEnd"/>
            <w:r w:rsidR="00422B30">
              <w:rPr>
                <w:rFonts w:eastAsia="微软雅黑"/>
                <w:sz w:val="20"/>
                <w:szCs w:val="20"/>
              </w:rPr>
              <w:t xml:space="preserve">, </w:t>
            </w:r>
            <w:proofErr w:type="spellStart"/>
            <w:r w:rsidR="00AD293E">
              <w:rPr>
                <w:rFonts w:eastAsia="微软雅黑"/>
                <w:sz w:val="20"/>
                <w:szCs w:val="20"/>
              </w:rPr>
              <w:t>Futurewei</w:t>
            </w:r>
            <w:proofErr w:type="spellEnd"/>
            <w:r w:rsidR="00AD293E">
              <w:rPr>
                <w:rFonts w:eastAsia="微软雅黑"/>
                <w:sz w:val="20"/>
                <w:szCs w:val="20"/>
              </w:rPr>
              <w:t xml:space="preserve">, </w:t>
            </w:r>
            <w:r w:rsidR="009C240F">
              <w:rPr>
                <w:rFonts w:eastAsia="微软雅黑"/>
                <w:sz w:val="20"/>
                <w:szCs w:val="20"/>
              </w:rPr>
              <w:t>LGE, Apple, NEC</w:t>
            </w:r>
            <w:r w:rsidR="009C3717">
              <w:rPr>
                <w:rFonts w:eastAsia="微软雅黑"/>
                <w:sz w:val="20"/>
                <w:szCs w:val="20"/>
              </w:rPr>
              <w:t xml:space="preserve">, Qualcomm, </w:t>
            </w:r>
            <w:proofErr w:type="spellStart"/>
            <w:r w:rsidR="009C3717">
              <w:rPr>
                <w:rFonts w:eastAsia="微软雅黑"/>
                <w:sz w:val="20"/>
                <w:szCs w:val="20"/>
              </w:rPr>
              <w:t>Spreadtrum</w:t>
            </w:r>
            <w:proofErr w:type="spellEnd"/>
            <w:r w:rsidR="009C3717">
              <w:rPr>
                <w:rFonts w:eastAsia="微软雅黑"/>
                <w:sz w:val="20"/>
                <w:szCs w:val="20"/>
              </w:rPr>
              <w:t>,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TableGrid"/>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微软雅黑"/>
                <w:sz w:val="20"/>
                <w:szCs w:val="20"/>
              </w:rPr>
            </w:pPr>
            <w:r>
              <w:rPr>
                <w:rFonts w:eastAsia="微软雅黑"/>
                <w:sz w:val="20"/>
                <w:szCs w:val="20"/>
              </w:rPr>
              <w:t>1</w:t>
            </w:r>
            <w:r w:rsidR="00031E2B">
              <w:rPr>
                <w:rFonts w:eastAsia="微软雅黑"/>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w:t>
            </w:r>
            <w:proofErr w:type="spellStart"/>
            <w:r w:rsidR="00A33A24">
              <w:rPr>
                <w:rFonts w:eastAsia="微软雅黑"/>
                <w:sz w:val="20"/>
                <w:szCs w:val="20"/>
              </w:rPr>
              <w:t>H</w:t>
            </w:r>
            <w:r w:rsidR="00AA19CA">
              <w:rPr>
                <w:rFonts w:eastAsia="微软雅黑"/>
                <w:sz w:val="20"/>
                <w:szCs w:val="20"/>
              </w:rPr>
              <w:t>iS</w:t>
            </w:r>
            <w:r w:rsidR="00A33A24">
              <w:rPr>
                <w:rFonts w:eastAsia="微软雅黑"/>
                <w:sz w:val="20"/>
                <w:szCs w:val="20"/>
              </w:rPr>
              <w:t>ilicon</w:t>
            </w:r>
            <w:proofErr w:type="spellEnd"/>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proofErr w:type="spellEnd"/>
            <w:r w:rsidR="00877D3B">
              <w:rPr>
                <w:rFonts w:eastAsia="微软雅黑"/>
                <w:sz w:val="20"/>
                <w:szCs w:val="20"/>
              </w:rPr>
              <w:t xml:space="preserve">, </w:t>
            </w:r>
            <w:proofErr w:type="spellStart"/>
            <w:r w:rsidR="00877D3B">
              <w:rPr>
                <w:rFonts w:eastAsia="微软雅黑"/>
                <w:sz w:val="20"/>
                <w:szCs w:val="20"/>
              </w:rPr>
              <w:t>Spreadtrum</w:t>
            </w:r>
            <w:proofErr w:type="spellEnd"/>
            <w:r w:rsidR="00877D3B">
              <w:rPr>
                <w:rFonts w:eastAsia="微软雅黑"/>
                <w:sz w:val="20"/>
                <w:szCs w:val="20"/>
              </w:rPr>
              <w:t>,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507048" w14:textId="675DDB24" w:rsidR="00EC467C" w:rsidRDefault="00DD6C59" w:rsidP="007E409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OK not to update the </w:t>
            </w:r>
            <w:r w:rsidRPr="00DD6C59">
              <w:rPr>
                <w:rFonts w:eastAsia="微软雅黑"/>
                <w:i/>
                <w:iCs/>
                <w:sz w:val="20"/>
                <w:szCs w:val="20"/>
              </w:rPr>
              <w:t>t</w:t>
            </w:r>
            <w:r>
              <w:rPr>
                <w:rFonts w:eastAsia="微软雅黑"/>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lastRenderedPageBreak/>
              <w:t xml:space="preserve">Ericsson, CMCC, LGE, </w:t>
            </w:r>
            <w:r w:rsidRPr="00FF5861">
              <w:rPr>
                <w:rFonts w:eastAsia="微软雅黑"/>
                <w:iCs/>
                <w:sz w:val="20"/>
                <w:szCs w:val="20"/>
              </w:rPr>
              <w:lastRenderedPageBreak/>
              <w:t xml:space="preserve">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w:t>
            </w:r>
            <w:proofErr w:type="gramStart"/>
            <w:r>
              <w:rPr>
                <w:rFonts w:eastAsia="微软雅黑"/>
                <w:sz w:val="20"/>
                <w:szCs w:val="20"/>
              </w:rPr>
              <w:t>to support</w:t>
            </w:r>
            <w:proofErr w:type="gramEnd"/>
            <w:r>
              <w:rPr>
                <w:rFonts w:eastAsia="微软雅黑"/>
                <w:sz w:val="20"/>
                <w:szCs w:val="20"/>
              </w:rPr>
              <w:t xml:space="preserve">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 xml:space="preserve">Q2: It should be fine for the UE to follow the BWP indicator for SRS transmission, </w:t>
            </w:r>
            <w:proofErr w:type="gramStart"/>
            <w:r>
              <w:rPr>
                <w:rFonts w:eastAsia="微软雅黑"/>
                <w:sz w:val="20"/>
                <w:szCs w:val="20"/>
              </w:rPr>
              <w:t>similar to</w:t>
            </w:r>
            <w:proofErr w:type="gramEnd"/>
            <w:r>
              <w:rPr>
                <w:rFonts w:eastAsia="微软雅黑"/>
                <w:sz w:val="20"/>
                <w:szCs w:val="20"/>
              </w:rPr>
              <w:t xml:space="preserve">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w:t>
            </w:r>
            <w:r>
              <w:rPr>
                <w:rFonts w:eastAsia="微软雅黑"/>
                <w:sz w:val="20"/>
                <w:szCs w:val="20"/>
              </w:rPr>
              <w:lastRenderedPageBreak/>
              <w:t>go over the existing fields one by one and decide which ones are now applicable to SRS</w:t>
            </w:r>
            <w:r w:rsidR="00970951">
              <w:rPr>
                <w:rFonts w:eastAsia="微软雅黑"/>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微软雅黑"/>
                <w:sz w:val="20"/>
                <w:szCs w:val="20"/>
              </w:rPr>
            </w:pPr>
            <w:proofErr w:type="gramStart"/>
            <w:r>
              <w:rPr>
                <w:rFonts w:eastAsia="微软雅黑"/>
                <w:sz w:val="20"/>
                <w:szCs w:val="20"/>
              </w:rPr>
              <w:t>Thanks</w:t>
            </w:r>
            <w:proofErr w:type="gram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for sharing the understanding.</w:t>
            </w:r>
          </w:p>
          <w:p w14:paraId="0B744D28" w14:textId="1F9D188B" w:rsidR="00940681" w:rsidRDefault="00940681" w:rsidP="00940681">
            <w:pPr>
              <w:widowControl w:val="0"/>
              <w:snapToGrid w:val="0"/>
              <w:spacing w:before="120" w:after="120" w:line="240" w:lineRule="auto"/>
              <w:rPr>
                <w:rFonts w:eastAsia="微软雅黑"/>
                <w:sz w:val="20"/>
                <w:szCs w:val="20"/>
              </w:rPr>
            </w:pPr>
            <w:r>
              <w:rPr>
                <w:rFonts w:eastAsia="微软雅黑"/>
                <w:sz w:val="20"/>
                <w:szCs w:val="20"/>
              </w:rPr>
              <w:t>Regarding Q2, one following question to check with the group, do we have the common understanding that the BWP indicator is used as BWP switching command when SRS is triggered by DCI 0_1/0_2 without data?</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w:t>
            </w:r>
            <w:proofErr w:type="spellStart"/>
            <w:r w:rsidR="00533E34">
              <w:rPr>
                <w:rFonts w:eastAsia="微软雅黑"/>
                <w:sz w:val="20"/>
                <w:szCs w:val="20"/>
              </w:rPr>
              <w:t>HiSilicon</w:t>
            </w:r>
            <w:proofErr w:type="spellEnd"/>
            <w:r w:rsidR="000B6810">
              <w:rPr>
                <w:rFonts w:eastAsia="微软雅黑"/>
                <w:sz w:val="20"/>
                <w:szCs w:val="20"/>
              </w:rPr>
              <w:t>, Lenovo/</w:t>
            </w:r>
            <w:proofErr w:type="spellStart"/>
            <w:r w:rsidR="000B6810">
              <w:rPr>
                <w:rFonts w:eastAsia="微软雅黑"/>
                <w:sz w:val="20"/>
                <w:szCs w:val="20"/>
              </w:rPr>
              <w:t>MotM</w:t>
            </w:r>
            <w:proofErr w:type="spellEnd"/>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xml:space="preserve">, </w:t>
            </w:r>
            <w:proofErr w:type="spellStart"/>
            <w:r w:rsidR="001E7383">
              <w:rPr>
                <w:rFonts w:eastAsia="微软雅黑"/>
                <w:sz w:val="20"/>
                <w:szCs w:val="20"/>
              </w:rPr>
              <w:t>InterDigital</w:t>
            </w:r>
            <w:proofErr w:type="spellEnd"/>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w:t>
            </w:r>
            <w:proofErr w:type="gramStart"/>
            <w:r>
              <w:rPr>
                <w:rFonts w:eastAsia="Malgun Gothic"/>
                <w:sz w:val="20"/>
                <w:szCs w:val="20"/>
                <w:lang w:eastAsia="ko-KR"/>
              </w:rPr>
              <w:t>as long as</w:t>
            </w:r>
            <w:proofErr w:type="gramEnd"/>
            <w:r>
              <w:rPr>
                <w:rFonts w:eastAsia="Malgun Gothic"/>
                <w:sz w:val="20"/>
                <w:szCs w:val="20"/>
                <w:lang w:eastAsia="ko-KR"/>
              </w:rPr>
              <w:t xml:space="preserve">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 xml:space="preserve">To Lenovo, Huawei, what does “can be implemented” mean? There is no doubt that it can be implemented or even configured, but the question is can performance be ensured if </w:t>
            </w:r>
            <w:proofErr w:type="spellStart"/>
            <w:r>
              <w:rPr>
                <w:rFonts w:eastAsia="微软雅黑"/>
                <w:sz w:val="20"/>
                <w:szCs w:val="20"/>
              </w:rPr>
              <w:t>behaviour</w:t>
            </w:r>
            <w:proofErr w:type="spellEnd"/>
            <w:r>
              <w:rPr>
                <w:rFonts w:eastAsia="微软雅黑"/>
                <w:sz w:val="20"/>
                <w:szCs w:val="20"/>
              </w:rPr>
              <w:t xml:space="preserve"> is undefined? Will a NW vendor really implement and configure a feature where UE </w:t>
            </w:r>
            <w:proofErr w:type="spellStart"/>
            <w:r>
              <w:rPr>
                <w:rFonts w:eastAsia="微软雅黑"/>
                <w:sz w:val="20"/>
                <w:szCs w:val="20"/>
              </w:rPr>
              <w:t>behaviour</w:t>
            </w:r>
            <w:proofErr w:type="spellEnd"/>
            <w:r>
              <w:rPr>
                <w:rFonts w:eastAsia="微软雅黑"/>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w:t>
            </w:r>
            <w:proofErr w:type="spellStart"/>
            <w:r w:rsidR="00382633">
              <w:rPr>
                <w:rFonts w:eastAsia="微软雅黑"/>
                <w:sz w:val="20"/>
                <w:szCs w:val="20"/>
                <w:lang w:val="fr-FR"/>
              </w:rPr>
              <w:t>HiSilicon</w:t>
            </w:r>
            <w:proofErr w:type="spellEnd"/>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w:t>
            </w:r>
            <w:proofErr w:type="spellStart"/>
            <w:r w:rsidR="00382633">
              <w:rPr>
                <w:rFonts w:eastAsia="微软雅黑"/>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periodic or semi-persistent </w:t>
            </w:r>
            <w:r>
              <w:rPr>
                <w:rFonts w:eastAsia="微软雅黑"/>
                <w:sz w:val="20"/>
                <w:szCs w:val="20"/>
              </w:rPr>
              <w:lastRenderedPageBreak/>
              <w:t>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微软雅黑"/>
                <w:sz w:val="20"/>
                <w:szCs w:val="20"/>
              </w:rPr>
              <w:t>switching</w:t>
            </w:r>
            <w:proofErr w:type="gramEnd"/>
            <w:r w:rsidR="001E04FA" w:rsidRPr="001E04FA">
              <w:rPr>
                <w:rFonts w:eastAsia="微软雅黑"/>
                <w:sz w:val="20"/>
                <w:szCs w:val="20"/>
              </w:rPr>
              <w:t xml:space="preserve">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w:t>
            </w:r>
            <w:proofErr w:type="gramStart"/>
            <w:r>
              <w:rPr>
                <w:rFonts w:eastAsia="微软雅黑"/>
                <w:sz w:val="20"/>
                <w:szCs w:val="20"/>
              </w:rPr>
              <w:t>also</w:t>
            </w:r>
            <w:proofErr w:type="gramEnd"/>
            <w:r>
              <w:rPr>
                <w:rFonts w:eastAsia="微软雅黑"/>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w:t>
            </w:r>
            <w:proofErr w:type="gramStart"/>
            <w:r>
              <w:rPr>
                <w:rFonts w:eastAsia="微软雅黑"/>
                <w:sz w:val="20"/>
                <w:szCs w:val="20"/>
              </w:rPr>
              <w:t>For</w:t>
            </w:r>
            <w:proofErr w:type="gramEnd"/>
            <w:r>
              <w:rPr>
                <w:rFonts w:eastAsia="微软雅黑"/>
                <w:sz w:val="20"/>
                <w:szCs w:val="20"/>
              </w:rPr>
              <w:t xml:space="preserve"> example, 1T8R configuration, the UE may prefer to limit sounding only to 4Rx (</w:t>
            </w:r>
            <w:proofErr w:type="spellStart"/>
            <w:r>
              <w:rPr>
                <w:rFonts w:eastAsia="微软雅黑"/>
                <w:sz w:val="20"/>
                <w:szCs w:val="20"/>
              </w:rPr>
              <w:t>ie</w:t>
            </w:r>
            <w:proofErr w:type="spellEnd"/>
            <w:r>
              <w:rPr>
                <w:rFonts w:eastAsia="微软雅黑"/>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w:t>
            </w:r>
            <w:proofErr w:type="gramStart"/>
            <w:r>
              <w:rPr>
                <w:rFonts w:eastAsia="微软雅黑"/>
                <w:sz w:val="20"/>
                <w:szCs w:val="20"/>
              </w:rPr>
              <w:t>as long as</w:t>
            </w:r>
            <w:proofErr w:type="gramEnd"/>
            <w:r>
              <w:rPr>
                <w:rFonts w:eastAsia="微软雅黑"/>
                <w:sz w:val="20"/>
                <w:szCs w:val="20"/>
              </w:rPr>
              <w:t xml:space="preserve">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 xml:space="preserve">We are open to </w:t>
            </w:r>
            <w:proofErr w:type="gramStart"/>
            <w:r>
              <w:rPr>
                <w:rFonts w:eastAsia="微软雅黑"/>
                <w:sz w:val="20"/>
                <w:szCs w:val="20"/>
              </w:rPr>
              <w:t>discuss, but</w:t>
            </w:r>
            <w:proofErr w:type="gramEnd"/>
            <w:r>
              <w:rPr>
                <w:rFonts w:eastAsia="微软雅黑"/>
                <w:sz w:val="20"/>
                <w:szCs w:val="20"/>
              </w:rPr>
              <w:t xml:space="preserve">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 xml:space="preserve">According to our understanding, Rel-15 specification provides already support for dynamic triggering of different aperiodic SRS antenna switching resource sets (with different </w:t>
            </w:r>
            <w:proofErr w:type="spellStart"/>
            <w:r>
              <w:rPr>
                <w:rFonts w:eastAsia="微软雅黑"/>
                <w:sz w:val="20"/>
                <w:szCs w:val="20"/>
              </w:rPr>
              <w:t>xTyR</w:t>
            </w:r>
            <w:proofErr w:type="spellEnd"/>
            <w:r>
              <w:rPr>
                <w:rFonts w:eastAsia="微软雅黑"/>
                <w:sz w:val="20"/>
                <w:szCs w:val="20"/>
              </w:rPr>
              <w:t xml:space="preserve">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lastRenderedPageBreak/>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 xml:space="preserve">On your question, my understanding is this downgrading is only applicable to those </w:t>
            </w:r>
            <w:proofErr w:type="spellStart"/>
            <w:r>
              <w:rPr>
                <w:rFonts w:eastAsia="微软雅黑"/>
                <w:sz w:val="20"/>
                <w:szCs w:val="20"/>
              </w:rPr>
              <w:t>xTyR</w:t>
            </w:r>
            <w:proofErr w:type="spellEnd"/>
            <w:r>
              <w:rPr>
                <w:rFonts w:eastAsia="微软雅黑"/>
                <w:sz w:val="20"/>
                <w:szCs w:val="20"/>
              </w:rPr>
              <w:t xml:space="preserve"> configurations that a UE supports. For example, if UE supports both 2T4R and 2T2R in its capability report, </w:t>
            </w:r>
            <w:proofErr w:type="spellStart"/>
            <w:r>
              <w:rPr>
                <w:rFonts w:eastAsia="微软雅黑"/>
                <w:sz w:val="20"/>
                <w:szCs w:val="20"/>
              </w:rPr>
              <w:t>gNB</w:t>
            </w:r>
            <w:proofErr w:type="spellEnd"/>
            <w:r>
              <w:rPr>
                <w:rFonts w:eastAsia="微软雅黑"/>
                <w:sz w:val="20"/>
                <w:szCs w:val="20"/>
              </w:rPr>
              <w:t xml:space="preserve">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微软雅黑"/>
                <w:sz w:val="20"/>
                <w:szCs w:val="20"/>
              </w:rPr>
            </w:pPr>
            <w:r>
              <w:rPr>
                <w:rFonts w:eastAsia="微软雅黑"/>
                <w:sz w:val="20"/>
                <w:szCs w:val="20"/>
              </w:rPr>
              <w:t>We agree with FL’s evaluation that Rel-15 doesn’t support triggering AP SRS antenna switching from multiple resource sets, because in 38.214 it says ‘…</w:t>
            </w:r>
            <w:r w:rsidRPr="00E06684">
              <w:rPr>
                <w:rFonts w:eastAsia="微软雅黑"/>
                <w:sz w:val="20"/>
                <w:szCs w:val="20"/>
              </w:rPr>
              <w:t>the UE</w:t>
            </w:r>
          </w:p>
          <w:p w14:paraId="4056EC5D" w14:textId="77777777" w:rsidR="00D66504" w:rsidRDefault="00D66504" w:rsidP="00D66504">
            <w:pPr>
              <w:widowControl w:val="0"/>
              <w:snapToGrid w:val="0"/>
              <w:spacing w:before="120" w:after="120" w:line="240" w:lineRule="auto"/>
              <w:rPr>
                <w:rFonts w:eastAsia="微软雅黑"/>
                <w:sz w:val="20"/>
                <w:szCs w:val="20"/>
              </w:rPr>
            </w:pPr>
            <w:r w:rsidRPr="00E06684">
              <w:rPr>
                <w:rFonts w:eastAsia="微软雅黑"/>
                <w:sz w:val="20"/>
                <w:szCs w:val="20"/>
              </w:rPr>
              <w:t xml:space="preserve">may be configured with </w:t>
            </w:r>
            <w:r w:rsidRPr="00E06684">
              <w:rPr>
                <w:rFonts w:eastAsia="微软雅黑"/>
                <w:sz w:val="20"/>
                <w:szCs w:val="20"/>
                <w:highlight w:val="yellow"/>
              </w:rPr>
              <w:t>only one</w:t>
            </w:r>
            <w:r w:rsidRPr="00E06684">
              <w:rPr>
                <w:rFonts w:eastAsia="微软雅黑"/>
                <w:sz w:val="20"/>
                <w:szCs w:val="20"/>
              </w:rPr>
              <w:t xml:space="preserve"> of the following configurations depending on the indicated UE capability</w:t>
            </w:r>
            <w:r>
              <w:rPr>
                <w:rFonts w:eastAsia="微软雅黑"/>
                <w:sz w:val="20"/>
                <w:szCs w:val="20"/>
              </w:rPr>
              <w:t>’.</w:t>
            </w:r>
          </w:p>
          <w:p w14:paraId="61B6871F" w14:textId="77777777" w:rsidR="00D66504" w:rsidRDefault="00D66504" w:rsidP="00D66504">
            <w:pPr>
              <w:widowControl w:val="0"/>
              <w:snapToGrid w:val="0"/>
              <w:spacing w:before="120" w:after="120" w:line="240" w:lineRule="auto"/>
              <w:rPr>
                <w:rFonts w:eastAsia="微软雅黑"/>
                <w:sz w:val="20"/>
                <w:szCs w:val="20"/>
              </w:rPr>
            </w:pPr>
            <w:r>
              <w:rPr>
                <w:rFonts w:eastAsia="微软雅黑"/>
                <w:sz w:val="20"/>
                <w:szCs w:val="20"/>
              </w:rPr>
              <w:t xml:space="preserve">Therefore, we suggest </w:t>
            </w:r>
            <w:proofErr w:type="gramStart"/>
            <w:r>
              <w:rPr>
                <w:rFonts w:eastAsia="微软雅黑"/>
                <w:sz w:val="20"/>
                <w:szCs w:val="20"/>
              </w:rPr>
              <w:t>to add</w:t>
            </w:r>
            <w:proofErr w:type="gramEnd"/>
            <w:r>
              <w:rPr>
                <w:rFonts w:eastAsia="微软雅黑"/>
                <w:sz w:val="20"/>
                <w:szCs w:val="20"/>
              </w:rPr>
              <w:t xml:space="preserve"> following to the main bullet, otherwise we can’t agree with the proposal.</w:t>
            </w:r>
          </w:p>
          <w:p w14:paraId="00152496" w14:textId="326A9A36" w:rsidR="00D66504" w:rsidRDefault="00D66504" w:rsidP="00D66504">
            <w:pPr>
              <w:widowControl w:val="0"/>
              <w:snapToGrid w:val="0"/>
              <w:spacing w:before="120" w:after="120" w:line="240" w:lineRule="auto"/>
              <w:rPr>
                <w:rFonts w:eastAsia="微软雅黑"/>
                <w:sz w:val="20"/>
                <w:szCs w:val="20"/>
              </w:rPr>
            </w:pPr>
            <w:r>
              <w:rPr>
                <w:rFonts w:eastAsia="微软雅黑"/>
                <w:sz w:val="20"/>
                <w:szCs w:val="20"/>
              </w:rPr>
              <w:t xml:space="preserve"> </w:t>
            </w:r>
            <w:r w:rsidRPr="00D65341">
              <w:rPr>
                <w:rFonts w:eastAsia="微软雅黑"/>
                <w:i/>
                <w:sz w:val="20"/>
                <w:szCs w:val="20"/>
              </w:rPr>
              <w:t>Support indicating the number of Rx antennas for SRS antenna switching via MAC CE</w:t>
            </w:r>
            <w:r>
              <w:rPr>
                <w:rFonts w:eastAsia="微软雅黑"/>
                <w:i/>
                <w:sz w:val="20"/>
                <w:szCs w:val="20"/>
              </w:rPr>
              <w:t xml:space="preserve"> </w:t>
            </w:r>
            <w:r w:rsidRPr="00E06684">
              <w:rPr>
                <w:rFonts w:eastAsia="微软雅黑"/>
                <w:i/>
                <w:color w:val="FF0000"/>
                <w:sz w:val="20"/>
                <w:szCs w:val="20"/>
              </w:rPr>
              <w:t>or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 xml:space="preserve">LGE, </w:t>
            </w:r>
            <w:proofErr w:type="spellStart"/>
            <w:r w:rsidRPr="00C26DCE">
              <w:rPr>
                <w:rFonts w:eastAsia="微软雅黑"/>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 xml:space="preserve">No need to discuss this </w:t>
            </w:r>
            <w:proofErr w:type="gramStart"/>
            <w:r>
              <w:rPr>
                <w:rFonts w:eastAsia="微软雅黑"/>
                <w:sz w:val="20"/>
                <w:szCs w:val="20"/>
              </w:rPr>
              <w:t>at the moment</w:t>
            </w:r>
            <w:proofErr w:type="gramEnd"/>
            <w:r>
              <w:rPr>
                <w:rFonts w:eastAsia="微软雅黑"/>
                <w:sz w:val="20"/>
                <w:szCs w:val="20"/>
              </w:rPr>
              <w: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 xml:space="preserve">The non-contiguous FDRA issue has been fully studied in our </w:t>
            </w:r>
            <w:proofErr w:type="spellStart"/>
            <w:r>
              <w:rPr>
                <w:rFonts w:eastAsia="微软雅黑"/>
                <w:sz w:val="20"/>
                <w:szCs w:val="20"/>
              </w:rPr>
              <w:t>tdoc</w:t>
            </w:r>
            <w:proofErr w:type="spellEnd"/>
            <w:r>
              <w:rPr>
                <w:rFonts w:eastAsia="微软雅黑"/>
                <w:sz w:val="20"/>
                <w:szCs w:val="20"/>
              </w:rPr>
              <w:t>, and a few solutions were proposed, such as implementation based (</w:t>
            </w:r>
            <w:proofErr w:type="spellStart"/>
            <w:r>
              <w:rPr>
                <w:rFonts w:eastAsia="微软雅黑"/>
                <w:sz w:val="20"/>
                <w:szCs w:val="20"/>
              </w:rPr>
              <w:t>gNB</w:t>
            </w:r>
            <w:proofErr w:type="spellEnd"/>
            <w:r>
              <w:rPr>
                <w:rFonts w:eastAsia="微软雅黑"/>
                <w:sz w:val="20"/>
                <w:szCs w:val="20"/>
              </w:rPr>
              <w:t xml:space="preserve"> using FDRA Type 1), allowing almost-contiguous FDRA, splitting non-contiguous FDRA into </w:t>
            </w:r>
            <w:r>
              <w:rPr>
                <w:rFonts w:eastAsia="微软雅黑"/>
                <w:sz w:val="20"/>
                <w:szCs w:val="20"/>
              </w:rPr>
              <w:lastRenderedPageBreak/>
              <w:t>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 xml:space="preserve">For the next scheduling FDRA, it can be up to </w:t>
            </w:r>
            <w:proofErr w:type="spellStart"/>
            <w:r>
              <w:rPr>
                <w:rFonts w:eastAsia="微软雅黑"/>
                <w:sz w:val="20"/>
                <w:szCs w:val="20"/>
              </w:rPr>
              <w:t>gNB</w:t>
            </w:r>
            <w:proofErr w:type="spellEnd"/>
            <w:r>
              <w:rPr>
                <w:rFonts w:eastAsia="微软雅黑"/>
                <w:sz w:val="20"/>
                <w:szCs w:val="20"/>
              </w:rPr>
              <w:t xml:space="preserve">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 xml:space="preserve">think it is more proper enhancement for scheduling DCI, </w:t>
            </w:r>
            <w:proofErr w:type="gramStart"/>
            <w:r>
              <w:rPr>
                <w:rFonts w:eastAsia="Malgun Gothic"/>
                <w:sz w:val="20"/>
                <w:szCs w:val="20"/>
                <w:lang w:eastAsia="ko-KR"/>
              </w:rPr>
              <w:t>in order to</w:t>
            </w:r>
            <w:proofErr w:type="gramEnd"/>
            <w:r>
              <w:rPr>
                <w:rFonts w:eastAsia="Malgun Gothic"/>
                <w:sz w:val="20"/>
                <w:szCs w:val="20"/>
                <w:lang w:eastAsia="ko-KR"/>
              </w:rPr>
              <w:t xml:space="preserve">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 xml:space="preserve">Regarding the non-contiguous FDRA of PDSCH/PUSCH, 4 RBs unit of SRS </w:t>
            </w:r>
            <w:proofErr w:type="spellStart"/>
            <w:r>
              <w:rPr>
                <w:rFonts w:eastAsia="Malgun Gothic"/>
                <w:sz w:val="20"/>
                <w:szCs w:val="20"/>
                <w:lang w:eastAsia="ko-KR"/>
              </w:rPr>
              <w:t>subband</w:t>
            </w:r>
            <w:proofErr w:type="spellEnd"/>
            <w:r>
              <w:rPr>
                <w:rFonts w:eastAsia="Malgun Gothic"/>
                <w:sz w:val="20"/>
                <w:szCs w:val="20"/>
                <w:lang w:eastAsia="ko-KR"/>
              </w:rPr>
              <w:t xml:space="preserve">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 xml:space="preserve">Allow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680EFF9" w14:textId="2FD1D0EF"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where </w:t>
      </w:r>
      <w:proofErr w:type="spellStart"/>
      <w:r>
        <w:rPr>
          <w:rFonts w:eastAsia="微软雅黑"/>
          <w:i/>
          <w:sz w:val="20"/>
          <w:szCs w:val="20"/>
        </w:rPr>
        <w:t>xTyR</w:t>
      </w:r>
      <w:proofErr w:type="spellEnd"/>
      <w:r>
        <w:rPr>
          <w:rFonts w:eastAsia="微软雅黑"/>
          <w:i/>
          <w:sz w:val="20"/>
          <w:szCs w:val="20"/>
        </w:rPr>
        <w:t xml:space="preserve"> is from {1T6R, 1T8R, 2T6R, 2T8R, 4T8R}, support</w:t>
      </w:r>
      <w:r w:rsidRPr="009A571B">
        <w:rPr>
          <w:rFonts w:eastAsia="微软雅黑"/>
          <w:i/>
          <w:sz w:val="20"/>
          <w:szCs w:val="20"/>
        </w:rPr>
        <w:t xml:space="preserve"> N</w:t>
      </w:r>
      <w:r>
        <w:rPr>
          <w:rFonts w:eastAsia="微软雅黑"/>
          <w:i/>
          <w:sz w:val="20"/>
          <w:szCs w:val="20"/>
        </w:rPr>
        <w:t>=</w:t>
      </w:r>
      <w:proofErr w:type="spellStart"/>
      <w:r w:rsidRPr="009A571B">
        <w:rPr>
          <w:rFonts w:eastAsia="微软雅黑"/>
          <w:i/>
          <w:sz w:val="20"/>
          <w:szCs w:val="20"/>
        </w:rPr>
        <w:t>N_max</w:t>
      </w:r>
      <w:proofErr w:type="spellEnd"/>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微软雅黑"/>
                <w:sz w:val="20"/>
                <w:szCs w:val="20"/>
              </w:rPr>
              <w:t>gNB</w:t>
            </w:r>
            <w:proofErr w:type="spellEnd"/>
            <w:r>
              <w:rPr>
                <w:rFonts w:eastAsia="微软雅黑"/>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t>
            </w:r>
            <w:r w:rsidRPr="00A85E21">
              <w:rPr>
                <w:rFonts w:eastAsia="微软雅黑"/>
                <w:i/>
                <w:color w:val="FF0000"/>
                <w:sz w:val="20"/>
                <w:szCs w:val="20"/>
              </w:rPr>
              <w:t>in single TRP</w:t>
            </w:r>
            <w:r>
              <w:rPr>
                <w:rFonts w:eastAsia="微软雅黑"/>
                <w:i/>
                <w:sz w:val="20"/>
                <w:szCs w:val="20"/>
              </w:rPr>
              <w:t xml:space="preserve">, where </w:t>
            </w:r>
            <w:proofErr w:type="spellStart"/>
            <w:r>
              <w:rPr>
                <w:rFonts w:eastAsia="微软雅黑"/>
                <w:i/>
                <w:sz w:val="20"/>
                <w:szCs w:val="20"/>
              </w:rPr>
              <w:t>xTyR</w:t>
            </w:r>
            <w:proofErr w:type="spellEnd"/>
            <w:r>
              <w:rPr>
                <w:rFonts w:eastAsia="微软雅黑"/>
                <w:i/>
                <w:sz w:val="20"/>
                <w:szCs w:val="20"/>
              </w:rPr>
              <w:t xml:space="preserve"> is from {1T6R, 1T8R, 2T6R, 2T8R, 4T8R}, </w:t>
            </w:r>
            <w:r w:rsidRPr="00B00B92">
              <w:rPr>
                <w:rFonts w:eastAsia="微软雅黑"/>
                <w:i/>
                <w:strike/>
                <w:color w:val="FF0000"/>
                <w:sz w:val="20"/>
                <w:szCs w:val="20"/>
              </w:rPr>
              <w:t>support all the non-zero integer values N&lt;=</w:t>
            </w:r>
            <w:proofErr w:type="spellStart"/>
            <w:r w:rsidRPr="00B00B92">
              <w:rPr>
                <w:rFonts w:eastAsia="微软雅黑"/>
                <w:i/>
                <w:strike/>
                <w:color w:val="FF0000"/>
                <w:sz w:val="20"/>
                <w:szCs w:val="20"/>
              </w:rPr>
              <w:t>N_max</w:t>
            </w:r>
            <w:proofErr w:type="spellEnd"/>
            <w:r w:rsidRPr="00B00B92">
              <w:rPr>
                <w:rFonts w:eastAsia="微软雅黑"/>
                <w:i/>
                <w:strike/>
                <w:color w:val="FF0000"/>
                <w:sz w:val="20"/>
                <w:szCs w:val="20"/>
              </w:rPr>
              <w:t xml:space="preserve">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lastRenderedPageBreak/>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w:t>
            </w:r>
            <w:proofErr w:type="spellStart"/>
            <w:r>
              <w:rPr>
                <w:rFonts w:eastAsia="微软雅黑"/>
                <w:sz w:val="20"/>
                <w:szCs w:val="20"/>
              </w:rPr>
              <w:t>gNB’s</w:t>
            </w:r>
            <w:proofErr w:type="spellEnd"/>
            <w:r>
              <w:rPr>
                <w:rFonts w:eastAsia="微软雅黑"/>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Caption"/>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w:t>
            </w:r>
            <w:proofErr w:type="spellStart"/>
            <w:r w:rsidRPr="00551F43">
              <w:rPr>
                <w:rFonts w:eastAsia="微软雅黑"/>
                <w:sz w:val="20"/>
                <w:szCs w:val="20"/>
              </w:rPr>
              <w:t>N_max</w:t>
            </w:r>
            <w:proofErr w:type="spellEnd"/>
            <w:r w:rsidRPr="00551F43">
              <w:rPr>
                <w:rFonts w:eastAsia="微软雅黑"/>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微软雅黑"/>
                <w:sz w:val="20"/>
                <w:szCs w:val="20"/>
              </w:rPr>
              <w:t>N_max</w:t>
            </w:r>
            <w:proofErr w:type="spellEnd"/>
            <w:r w:rsidRPr="00551F43">
              <w:rPr>
                <w:rFonts w:eastAsia="微软雅黑"/>
                <w:sz w:val="20"/>
                <w:szCs w:val="20"/>
              </w:rPr>
              <w:t xml:space="preserve"> resource sets </w:t>
            </w:r>
            <w:proofErr w:type="gramStart"/>
            <w:r w:rsidRPr="00551F43">
              <w:rPr>
                <w:rFonts w:eastAsia="微软雅黑"/>
                <w:sz w:val="20"/>
                <w:szCs w:val="20"/>
              </w:rPr>
              <w:t>provides</w:t>
            </w:r>
            <w:proofErr w:type="gramEnd"/>
            <w:r w:rsidRPr="00551F43">
              <w:rPr>
                <w:rFonts w:eastAsia="微软雅黑"/>
                <w:sz w:val="20"/>
                <w:szCs w:val="20"/>
              </w:rPr>
              <w:t xml:space="preserve">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w:t>
            </w:r>
            <w:proofErr w:type="spellStart"/>
            <w:r w:rsidRPr="00551F43">
              <w:rPr>
                <w:rFonts w:eastAsia="微软雅黑"/>
                <w:sz w:val="20"/>
                <w:szCs w:val="20"/>
              </w:rPr>
              <w:t>N_max</w:t>
            </w:r>
            <w:proofErr w:type="spellEnd"/>
            <w:r w:rsidRPr="00551F43">
              <w:rPr>
                <w:rFonts w:eastAsia="微软雅黑"/>
                <w:sz w:val="20"/>
                <w:szCs w:val="20"/>
              </w:rPr>
              <w:t xml:space="preserve"> resource sets can be configured with same slot offset or different available slot offset indication flexibly for efficient utilization of few usable UL symbols for SRS transmission, </w:t>
            </w:r>
            <w:proofErr w:type="gramStart"/>
            <w:r w:rsidRPr="00551F43">
              <w:rPr>
                <w:rFonts w:eastAsia="微软雅黑"/>
                <w:sz w:val="20"/>
                <w:szCs w:val="20"/>
              </w:rPr>
              <w:t>e.g.</w:t>
            </w:r>
            <w:proofErr w:type="gramEnd"/>
            <w:r w:rsidRPr="00551F43">
              <w:rPr>
                <w:rFonts w:eastAsia="微软雅黑"/>
                <w:sz w:val="20"/>
                <w:szCs w:val="20"/>
              </w:rPr>
              <w:t xml:space="preserve"> in </w:t>
            </w:r>
            <w:proofErr w:type="spellStart"/>
            <w:r w:rsidRPr="00551F43">
              <w:rPr>
                <w:rFonts w:eastAsia="微软雅黑"/>
                <w:sz w:val="20"/>
                <w:szCs w:val="20"/>
              </w:rPr>
              <w:t>UpPTS</w:t>
            </w:r>
            <w:proofErr w:type="spellEnd"/>
            <w:r w:rsidRPr="00551F43">
              <w:rPr>
                <w:rFonts w:eastAsia="微软雅黑"/>
                <w:sz w:val="20"/>
                <w:szCs w:val="20"/>
              </w:rPr>
              <w:t xml:space="preserve">,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w:t>
            </w:r>
            <w:proofErr w:type="spellStart"/>
            <w:r w:rsidRPr="00551F43">
              <w:rPr>
                <w:rFonts w:eastAsia="微软雅黑"/>
                <w:sz w:val="20"/>
                <w:szCs w:val="20"/>
              </w:rPr>
              <w:t>N_max</w:t>
            </w:r>
            <w:proofErr w:type="spellEnd"/>
            <w:r w:rsidRPr="00551F43">
              <w:rPr>
                <w:rFonts w:eastAsia="微软雅黑"/>
                <w:sz w:val="20"/>
                <w:szCs w:val="20"/>
              </w:rPr>
              <w:t xml:space="preserve"> only provides utmost flexibility, </w:t>
            </w:r>
            <w:proofErr w:type="gramStart"/>
            <w:r w:rsidRPr="00551F43">
              <w:rPr>
                <w:rFonts w:eastAsia="微软雅黑"/>
                <w:sz w:val="20"/>
                <w:szCs w:val="20"/>
              </w:rPr>
              <w:t>i.e.</w:t>
            </w:r>
            <w:proofErr w:type="gramEnd"/>
            <w:r w:rsidRPr="00551F43">
              <w:rPr>
                <w:rFonts w:eastAsia="微软雅黑"/>
                <w:sz w:val="20"/>
                <w:szCs w:val="20"/>
              </w:rPr>
              <w:t xml:space="preserve"> no need to support values smaller than </w:t>
            </w:r>
            <w:proofErr w:type="spellStart"/>
            <w:r w:rsidRPr="00551F43">
              <w:rPr>
                <w:rFonts w:eastAsia="微软雅黑"/>
                <w:sz w:val="20"/>
                <w:szCs w:val="20"/>
              </w:rPr>
              <w:t>N_max</w:t>
            </w:r>
            <w:proofErr w:type="spellEnd"/>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w:t>
            </w:r>
            <w:proofErr w:type="spellStart"/>
            <w:r w:rsidR="00C24132">
              <w:rPr>
                <w:rFonts w:eastAsia="微软雅黑"/>
                <w:sz w:val="20"/>
                <w:szCs w:val="20"/>
              </w:rPr>
              <w:t>N_max</w:t>
            </w:r>
            <w:proofErr w:type="spellEnd"/>
            <w:r w:rsidR="00C24132">
              <w:rPr>
                <w:rFonts w:eastAsia="微软雅黑"/>
                <w:sz w:val="20"/>
                <w:szCs w:val="20"/>
              </w:rPr>
              <w:t xml:space="preserve"> only is that multiple resource sets can be configured in one slot,</w:t>
            </w:r>
            <w:r>
              <w:rPr>
                <w:rFonts w:eastAsia="微软雅黑"/>
                <w:sz w:val="20"/>
                <w:szCs w:val="20"/>
              </w:rPr>
              <w:t xml:space="preserve"> the two issues (supported N values and whether multiple </w:t>
            </w:r>
            <w:r>
              <w:rPr>
                <w:rFonts w:eastAsia="微软雅黑"/>
                <w:sz w:val="20"/>
                <w:szCs w:val="20"/>
              </w:rPr>
              <w:lastRenderedPageBreak/>
              <w:t xml:space="preserve">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微软雅黑"/>
                <w:b w:val="0"/>
                <w:bCs w:val="0"/>
                <w:lang w:val="en-US" w:eastAsia="zh-CN"/>
              </w:rPr>
            </w:pPr>
            <w:r>
              <w:rPr>
                <w:rFonts w:eastAsia="微软雅黑"/>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w:t>
            </w:r>
            <w:proofErr w:type="spellStart"/>
            <w:r w:rsidRPr="00B525C2">
              <w:rPr>
                <w:rFonts w:eastAsiaTheme="minorEastAsia"/>
                <w:sz w:val="20"/>
                <w:szCs w:val="20"/>
              </w:rPr>
              <w:t>MotM</w:t>
            </w:r>
            <w:proofErr w:type="spellEnd"/>
          </w:p>
        </w:tc>
        <w:tc>
          <w:tcPr>
            <w:tcW w:w="6945" w:type="dxa"/>
          </w:tcPr>
          <w:p w14:paraId="5B293951" w14:textId="77777777" w:rsidR="007E6295" w:rsidRPr="00B525C2" w:rsidRDefault="007E6295" w:rsidP="007E409E">
            <w:pPr>
              <w:pStyle w:val="Caption"/>
              <w:rPr>
                <w:rFonts w:eastAsia="微软雅黑"/>
                <w:b w:val="0"/>
                <w:bCs w:val="0"/>
                <w:lang w:eastAsia="zh-CN"/>
              </w:rPr>
            </w:pPr>
            <w:r w:rsidRPr="00B525C2">
              <w:rPr>
                <w:rFonts w:eastAsia="微软雅黑" w:hint="eastAsia"/>
                <w:b w:val="0"/>
                <w:bCs w:val="0"/>
                <w:lang w:eastAsia="zh-CN"/>
              </w:rPr>
              <w:t>W</w:t>
            </w:r>
            <w:r w:rsidRPr="00B525C2">
              <w:rPr>
                <w:rFonts w:eastAsia="微软雅黑"/>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w:t>
            </w:r>
            <w:proofErr w:type="spellStart"/>
            <w:r w:rsidR="0076740F">
              <w:rPr>
                <w:rFonts w:eastAsia="微软雅黑"/>
                <w:sz w:val="20"/>
                <w:szCs w:val="20"/>
              </w:rPr>
              <w:t>MotM</w:t>
            </w:r>
            <w:proofErr w:type="spellEnd"/>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w:t>
            </w:r>
            <w:proofErr w:type="spellStart"/>
            <w:r>
              <w:rPr>
                <w:rFonts w:eastAsia="微软雅黑" w:hint="eastAsia"/>
                <w:sz w:val="20"/>
                <w:szCs w:val="20"/>
              </w:rPr>
              <w:t>gNB</w:t>
            </w:r>
            <w:proofErr w:type="spellEnd"/>
            <w:r>
              <w:rPr>
                <w:rFonts w:eastAsia="微软雅黑" w:hint="eastAsia"/>
                <w:sz w:val="20"/>
                <w:szCs w:val="20"/>
              </w:rPr>
              <w:t xml:space="preserve"> get DL CSI earlier than N= 2 for 1T4R for UEs support SRS starting at any symbol in the slot. </w:t>
            </w:r>
            <w:proofErr w:type="gramStart"/>
            <w:r>
              <w:rPr>
                <w:rFonts w:eastAsia="微软雅黑" w:hint="eastAsia"/>
                <w:sz w:val="20"/>
                <w:szCs w:val="20"/>
              </w:rPr>
              <w:t>In order to</w:t>
            </w:r>
            <w:proofErr w:type="gramEnd"/>
            <w:r>
              <w:rPr>
                <w:rFonts w:eastAsia="微软雅黑" w:hint="eastAsia"/>
                <w:sz w:val="20"/>
                <w:szCs w:val="20"/>
              </w:rPr>
              <w:t xml:space="preserve">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微软雅黑"/>
                <w:sz w:val="20"/>
                <w:szCs w:val="20"/>
              </w:rPr>
              <w:t>now  in</w:t>
            </w:r>
            <w:proofErr w:type="gramEnd"/>
            <w:r>
              <w:rPr>
                <w:rFonts w:eastAsia="微软雅黑"/>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proofErr w:type="gramStart"/>
            <w:r w:rsidR="006904A5" w:rsidRPr="006904A5">
              <w:rPr>
                <w:b w:val="0"/>
                <w:lang w:eastAsia="zh-CN"/>
              </w:rPr>
              <w:t>is allowed to</w:t>
            </w:r>
            <w:proofErr w:type="gramEnd"/>
            <w:r w:rsidR="006904A5" w:rsidRPr="006904A5">
              <w:rPr>
                <w:b w:val="0"/>
                <w:lang w:eastAsia="zh-CN"/>
              </w:rPr>
              <w:t xml:space="preserve">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w:t>
            </w:r>
            <w:proofErr w:type="gramStart"/>
            <w:r>
              <w:rPr>
                <w:rFonts w:eastAsia="微软雅黑"/>
                <w:sz w:val="20"/>
                <w:szCs w:val="20"/>
              </w:rPr>
              <w:t>as long as</w:t>
            </w:r>
            <w:proofErr w:type="gramEnd"/>
            <w:r>
              <w:rPr>
                <w:rFonts w:eastAsia="微软雅黑"/>
                <w:sz w:val="20"/>
                <w:szCs w:val="20"/>
              </w:rPr>
              <w:t xml:space="preserve">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Caption"/>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Caption"/>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Caption"/>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Caption"/>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微软雅黑"/>
                <w:b w:val="0"/>
                <w:bCs w:val="0"/>
                <w:lang w:val="en-US" w:eastAsia="zh-CN"/>
              </w:rPr>
              <w:t>are</w:t>
            </w:r>
            <w:proofErr w:type="gramEnd"/>
            <w:r>
              <w:rPr>
                <w:rFonts w:eastAsia="微软雅黑"/>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微软雅黑"/>
                <w:b w:val="0"/>
                <w:bCs w:val="0"/>
                <w:lang w:val="en-US" w:eastAsia="zh-CN"/>
              </w:rPr>
              <w:t>2 .</w:t>
            </w:r>
            <w:proofErr w:type="gramEnd"/>
            <w:r>
              <w:rPr>
                <w:rFonts w:eastAsia="微软雅黑"/>
                <w:b w:val="0"/>
                <w:bCs w:val="0"/>
                <w:lang w:val="en-US" w:eastAsia="zh-CN"/>
              </w:rPr>
              <w:t xml:space="preserve"> That is the benefit we see from this case. </w:t>
            </w:r>
          </w:p>
          <w:p w14:paraId="4E76ECC5" w14:textId="77777777" w:rsidR="009D4E03" w:rsidRDefault="009D4E03" w:rsidP="0038381B">
            <w:pPr>
              <w:pStyle w:val="Caption"/>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微软雅黑"/>
                <w:b w:val="0"/>
                <w:bCs w:val="0"/>
                <w:lang w:val="en-US" w:eastAsia="zh-CN"/>
              </w:rPr>
            </w:pPr>
            <w:r>
              <w:rPr>
                <w:rFonts w:eastAsia="微软雅黑"/>
                <w:b w:val="0"/>
                <w:bCs w:val="0"/>
                <w:lang w:val="en-US" w:eastAsia="zh-CN"/>
              </w:rPr>
              <w:lastRenderedPageBreak/>
              <w:t>Intel</w:t>
            </w:r>
          </w:p>
        </w:tc>
        <w:tc>
          <w:tcPr>
            <w:tcW w:w="8200" w:type="dxa"/>
          </w:tcPr>
          <w:p w14:paraId="5B242F79" w14:textId="77777777" w:rsidR="002C0C32" w:rsidRDefault="002C0C32" w:rsidP="002C0C32">
            <w:pPr>
              <w:pStyle w:val="Caption"/>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Caption"/>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Caption"/>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Caption"/>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Caption"/>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Caption"/>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Caption"/>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w:t>
            </w:r>
            <w:proofErr w:type="gramStart"/>
            <w:r>
              <w:rPr>
                <w:rFonts w:eastAsiaTheme="minorEastAsia"/>
                <w:bCs/>
                <w:sz w:val="20"/>
                <w:szCs w:val="20"/>
                <w:lang w:val="en-GB"/>
              </w:rPr>
              <w:t>are</w:t>
            </w:r>
            <w:proofErr w:type="gramEnd"/>
            <w:r>
              <w:rPr>
                <w:rFonts w:eastAsiaTheme="minorEastAsia"/>
                <w:bCs/>
                <w:sz w:val="20"/>
                <w:szCs w:val="20"/>
                <w:lang w:val="en-GB"/>
              </w:rPr>
              <w:t xml:space="preserve"> already considered in the evaluation in our </w:t>
            </w:r>
            <w:proofErr w:type="spellStart"/>
            <w:r>
              <w:rPr>
                <w:rFonts w:eastAsiaTheme="minorEastAsia"/>
                <w:bCs/>
                <w:sz w:val="20"/>
                <w:szCs w:val="20"/>
                <w:lang w:val="en-GB"/>
              </w:rPr>
              <w:t>Tdoc</w:t>
            </w:r>
            <w:proofErr w:type="spellEnd"/>
            <w:r>
              <w:rPr>
                <w:rFonts w:eastAsiaTheme="minorEastAsia"/>
                <w:bCs/>
                <w:sz w:val="20"/>
                <w:szCs w:val="20"/>
                <w:lang w:val="en-GB"/>
              </w:rPr>
              <w:t xml:space="preserve">.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Caption"/>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w:t>
            </w:r>
            <w:proofErr w:type="gramStart"/>
            <w:r w:rsidRPr="00A0624E">
              <w:rPr>
                <w:rFonts w:eastAsiaTheme="minorEastAsia"/>
                <w:b w:val="0"/>
                <w:lang w:eastAsia="zh-CN"/>
              </w:rPr>
              <w:t>an</w:t>
            </w:r>
            <w:proofErr w:type="gramEnd"/>
            <w:r w:rsidRPr="00A0624E">
              <w:rPr>
                <w:rFonts w:eastAsiaTheme="minorEastAsia"/>
                <w:b w:val="0"/>
                <w:lang w:eastAsia="zh-CN"/>
              </w:rPr>
              <w:t xml:space="preserve">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Caption"/>
              <w:rPr>
                <w:rFonts w:eastAsiaTheme="minorEastAsia" w:hint="eastAsia"/>
                <w:b w:val="0"/>
                <w:lang w:eastAsia="zh-CN"/>
              </w:rPr>
            </w:pPr>
            <w:r>
              <w:rPr>
                <w:rFonts w:eastAsiaTheme="minorEastAsia"/>
                <w:b w:val="0"/>
                <w:lang w:eastAsia="zh-CN"/>
              </w:rPr>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Caption"/>
              <w:rPr>
                <w:rFonts w:eastAsiaTheme="minorEastAsia"/>
                <w:b w:val="0"/>
                <w:bCs w:val="0"/>
                <w:lang w:eastAsia="zh-CN"/>
              </w:rPr>
            </w:pPr>
            <w:r w:rsidRPr="00495E2A">
              <w:rPr>
                <w:b w:val="0"/>
                <w:bCs w:val="0"/>
                <w:lang w:eastAsia="ja-JP"/>
              </w:rPr>
              <w:t xml:space="preserve">We think in multi-TRP case, having two SP-SRS resource sets is beneficial for </w:t>
            </w:r>
            <w:proofErr w:type="spellStart"/>
            <w:r w:rsidRPr="00495E2A">
              <w:rPr>
                <w:b w:val="0"/>
                <w:bCs w:val="0"/>
                <w:lang w:eastAsia="ja-JP"/>
              </w:rPr>
              <w:t>signaling</w:t>
            </w:r>
            <w:proofErr w:type="spellEnd"/>
            <w:r w:rsidRPr="00495E2A">
              <w:rPr>
                <w:b w:val="0"/>
                <w:bCs w:val="0"/>
                <w:lang w:eastAsia="ja-JP"/>
              </w:rPr>
              <w:t xml:space="preserve"> overhead reduction. It’s possible that both SP-SRS resource sets are </w:t>
            </w:r>
            <w:proofErr w:type="gramStart"/>
            <w:r w:rsidRPr="00495E2A">
              <w:rPr>
                <w:b w:val="0"/>
                <w:bCs w:val="0"/>
                <w:lang w:eastAsia="ja-JP"/>
              </w:rPr>
              <w:t>active</w:t>
            </w:r>
            <w:proofErr w:type="gramEnd"/>
            <w:r w:rsidRPr="00495E2A">
              <w:rPr>
                <w:b w:val="0"/>
                <w:bCs w:val="0"/>
                <w:lang w:eastAsia="ja-JP"/>
              </w:rPr>
              <w:t xml:space="preserve"> and this could be UE optional feature.</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ListParagraph"/>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proofErr w:type="gramStart"/>
      <w:r w:rsidR="00FA284A">
        <w:rPr>
          <w:rFonts w:eastAsia="微软雅黑"/>
          <w:i/>
          <w:sz w:val="20"/>
          <w:szCs w:val="20"/>
        </w:rPr>
        <w:t>down-select</w:t>
      </w:r>
      <w:proofErr w:type="gramEnd"/>
      <w:r>
        <w:rPr>
          <w:rFonts w:eastAsia="微软雅黑"/>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2-0: Do not introduce guard symbols between SRS resource sets, i.e., guard symbols only </w:t>
      </w:r>
      <w:proofErr w:type="gramStart"/>
      <w:r>
        <w:rPr>
          <w:rFonts w:eastAsia="微软雅黑"/>
          <w:i/>
          <w:sz w:val="20"/>
          <w:szCs w:val="20"/>
        </w:rPr>
        <w:t>appears</w:t>
      </w:r>
      <w:proofErr w:type="gramEnd"/>
      <w:r>
        <w:rPr>
          <w:rFonts w:eastAsia="微软雅黑"/>
          <w:i/>
          <w:sz w:val="20"/>
          <w:szCs w:val="20"/>
        </w:rPr>
        <w:t xml:space="preserve"> between SRS resources in a resource set</w:t>
      </w:r>
    </w:p>
    <w:p w14:paraId="2F4AF920" w14:textId="5756E448" w:rsidR="009B2405" w:rsidRPr="00DB0624" w:rsidRDefault="009B2405" w:rsidP="009B2405">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w:t>
            </w:r>
            <w:r>
              <w:rPr>
                <w:rFonts w:eastAsia="微软雅黑"/>
                <w:sz w:val="20"/>
                <w:szCs w:val="20"/>
              </w:rPr>
              <w:lastRenderedPageBreak/>
              <w:t>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4B08213" w14:textId="5F5266F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xml:space="preserve">”. Since the guard period discussion may be related to RAN4, till now there is </w:t>
            </w:r>
            <w:proofErr w:type="gramStart"/>
            <w:r>
              <w:rPr>
                <w:rFonts w:eastAsiaTheme="minorEastAsia"/>
                <w:sz w:val="20"/>
                <w:szCs w:val="20"/>
              </w:rPr>
              <w:t>no</w:t>
            </w:r>
            <w:proofErr w:type="gramEnd"/>
            <w:r>
              <w:rPr>
                <w:rFonts w:eastAsiaTheme="minorEastAsia"/>
                <w:sz w:val="20"/>
                <w:szCs w:val="20"/>
              </w:rPr>
              <w:t xml:space="preserve"> any change or updating on the guard in RAN4, we’d better with the safe values.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 xml:space="preserve">Qualcomm, CMCC, Xiaomi, </w:t>
            </w:r>
            <w:proofErr w:type="spellStart"/>
            <w:r w:rsidRPr="002154F4">
              <w:rPr>
                <w:rFonts w:eastAsia="微软雅黑"/>
                <w:sz w:val="20"/>
                <w:szCs w:val="20"/>
                <w:lang w:val="fr-FR"/>
              </w:rPr>
              <w:t>InterDigital</w:t>
            </w:r>
            <w:proofErr w:type="spellEnd"/>
            <w:r w:rsidR="00A42DB2" w:rsidRPr="002154F4">
              <w:rPr>
                <w:rFonts w:eastAsia="微软雅黑"/>
                <w:sz w:val="20"/>
                <w:szCs w:val="20"/>
                <w:lang w:val="fr-FR"/>
              </w:rPr>
              <w:t>, Lenovo/</w:t>
            </w:r>
            <w:proofErr w:type="spellStart"/>
            <w:r w:rsidR="00A42DB2" w:rsidRPr="002154F4">
              <w:rPr>
                <w:rFonts w:eastAsia="微软雅黑"/>
                <w:sz w:val="20"/>
                <w:szCs w:val="20"/>
                <w:lang w:val="fr-FR"/>
              </w:rPr>
              <w:t>MotM</w:t>
            </w:r>
            <w:proofErr w:type="spellEnd"/>
            <w:r w:rsidR="009F4893">
              <w:rPr>
                <w:rFonts w:eastAsia="微软雅黑"/>
                <w:sz w:val="20"/>
                <w:szCs w:val="20"/>
                <w:lang w:val="fr-FR"/>
              </w:rPr>
              <w:t xml:space="preserve">, </w:t>
            </w:r>
            <w:proofErr w:type="spellStart"/>
            <w:r w:rsidR="009F4893">
              <w:rPr>
                <w:rFonts w:eastAsia="微软雅黑"/>
                <w:sz w:val="20"/>
                <w:szCs w:val="20"/>
                <w:lang w:val="fr-FR"/>
              </w:rPr>
              <w:t>MediaTek</w:t>
            </w:r>
            <w:proofErr w:type="spellEnd"/>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ins w:id="3"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F7F4A" w14:textId="77777777"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微软雅黑"/>
                <w:sz w:val="20"/>
                <w:szCs w:val="20"/>
              </w:rPr>
            </w:pPr>
            <w:r>
              <w:rPr>
                <w:rFonts w:eastAsia="微软雅黑"/>
                <w:sz w:val="20"/>
                <w:szCs w:val="20"/>
              </w:rPr>
              <w:t xml:space="preserve">We need to clarify that 4T6R here is antenna switching method, not the antenna configurations. If UE is configured with 4 antennas for Transmission and 6 antennas for Reception, 2T6R antenna switching still can be used. In our </w:t>
            </w:r>
            <w:proofErr w:type="spellStart"/>
            <w:r>
              <w:rPr>
                <w:rFonts w:eastAsia="微软雅黑"/>
                <w:sz w:val="20"/>
                <w:szCs w:val="20"/>
              </w:rPr>
              <w:t>Tdoc</w:t>
            </w:r>
            <w:proofErr w:type="spellEnd"/>
            <w:r>
              <w:rPr>
                <w:rFonts w:eastAsia="微软雅黑"/>
                <w:sz w:val="20"/>
                <w:szCs w:val="20"/>
              </w:rPr>
              <w:t>,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0251D7">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 impact of DL CSI because of power imbalance between antenna ports has been brough up by few companies (Qualcomm, </w:t>
            </w:r>
            <w:proofErr w:type="spellStart"/>
            <w:r>
              <w:rPr>
                <w:rFonts w:eastAsia="微软雅黑"/>
                <w:sz w:val="20"/>
                <w:szCs w:val="20"/>
              </w:rPr>
              <w:t>InterDigital</w:t>
            </w:r>
            <w:proofErr w:type="spellEnd"/>
            <w:r>
              <w:rPr>
                <w:rFonts w:eastAsia="微软雅黑"/>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SRS configuration for antenna switching in </w:t>
            </w:r>
            <w:proofErr w:type="spellStart"/>
            <w:r>
              <w:rPr>
                <w:rFonts w:eastAsia="微软雅黑"/>
                <w:sz w:val="20"/>
                <w:szCs w:val="20"/>
              </w:rPr>
              <w:t>mTRP</w:t>
            </w:r>
            <w:proofErr w:type="spellEnd"/>
            <w:r>
              <w:rPr>
                <w:rFonts w:eastAsia="微软雅黑"/>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w:t>
            </w:r>
            <w:proofErr w:type="gramStart"/>
            <w:r>
              <w:rPr>
                <w:rFonts w:eastAsia="微软雅黑"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w:t>
            </w:r>
            <w:proofErr w:type="gramStart"/>
            <w:r>
              <w:rPr>
                <w:rFonts w:eastAsia="微软雅黑" w:hint="eastAsia"/>
                <w:bCs/>
                <w:iCs/>
                <w:color w:val="000000" w:themeColor="text1"/>
                <w:sz w:val="20"/>
                <w:szCs w:val="20"/>
                <w:lang w:val="en-GB"/>
              </w:rPr>
              <w:t>In order to</w:t>
            </w:r>
            <w:proofErr w:type="gramEnd"/>
            <w:r>
              <w:rPr>
                <w:rFonts w:eastAsia="微软雅黑" w:hint="eastAsia"/>
                <w:bCs/>
                <w:iCs/>
                <w:color w:val="000000" w:themeColor="text1"/>
                <w:sz w:val="20"/>
                <w:szCs w:val="20"/>
                <w:lang w:val="en-GB"/>
              </w:rPr>
              <w:t xml:space="preserve">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proofErr w:type="spellStart"/>
            <w:r>
              <w:rPr>
                <w:rFonts w:eastAsiaTheme="minorEastAsia"/>
                <w:sz w:val="20"/>
                <w:szCs w:val="20"/>
              </w:rPr>
              <w:t>N_symbol</w:t>
            </w:r>
            <w:proofErr w:type="spellEnd"/>
            <w:r>
              <w:rPr>
                <w:rFonts w:eastAsiaTheme="minorEastAsia"/>
                <w:sz w:val="20"/>
                <w:szCs w:val="20"/>
              </w:rPr>
              <w:t xml:space="preserve">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w:t>
            </w:r>
            <w:proofErr w:type="gramStart"/>
            <w:r>
              <w:rPr>
                <w:rFonts w:eastAsia="微软雅黑"/>
                <w:sz w:val="20"/>
                <w:szCs w:val="20"/>
              </w:rPr>
              <w:t>In order to</w:t>
            </w:r>
            <w:proofErr w:type="gramEnd"/>
            <w:r>
              <w:rPr>
                <w:rFonts w:eastAsia="微软雅黑"/>
                <w:sz w:val="20"/>
                <w:szCs w:val="20"/>
              </w:rPr>
              <w:t xml:space="preserve">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w:t>
            </w:r>
            <w:proofErr w:type="gramStart"/>
            <w:r>
              <w:rPr>
                <w:rFonts w:eastAsia="微软雅黑" w:hint="eastAsia"/>
                <w:sz w:val="20"/>
                <w:szCs w:val="20"/>
              </w:rPr>
              <w:t>repetition  can</w:t>
            </w:r>
            <w:proofErr w:type="gramEnd"/>
            <w:r>
              <w:rPr>
                <w:rFonts w:eastAsia="微软雅黑" w:hint="eastAsia"/>
                <w:sz w:val="20"/>
                <w:szCs w:val="20"/>
              </w:rPr>
              <w:t xml:space="preserve">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proofErr w:type="spellStart"/>
            <w:r>
              <w:rPr>
                <w:rFonts w:eastAsia="微软雅黑" w:hint="eastAsia"/>
                <w:bCs/>
                <w:iCs/>
                <w:color w:val="000000" w:themeColor="text1"/>
                <w:sz w:val="20"/>
                <w:szCs w:val="20"/>
                <w:lang w:val="en-GB"/>
              </w:rPr>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s</w:t>
            </w:r>
            <w:proofErr w:type="spellEnd"/>
            <w:r>
              <w:rPr>
                <w:rFonts w:eastAsia="微软雅黑" w:hint="eastAsia"/>
                <w:bCs/>
                <w:iCs/>
                <w:color w:val="000000" w:themeColor="text1"/>
                <w:sz w:val="20"/>
                <w:szCs w:val="20"/>
                <w:lang w:val="en-GB"/>
              </w:rPr>
              <w:t xml:space="preserve">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w:t>
            </w:r>
            <w:proofErr w:type="gramStart"/>
            <w:r w:rsidR="007E1493">
              <w:rPr>
                <w:rFonts w:eastAsia="微软雅黑"/>
                <w:sz w:val="20"/>
                <w:szCs w:val="20"/>
              </w:rPr>
              <w:t>Therefore</w:t>
            </w:r>
            <w:proofErr w:type="gramEnd"/>
            <w:r w:rsidR="007E1493">
              <w:rPr>
                <w:rFonts w:eastAsia="微软雅黑"/>
                <w:sz w:val="20"/>
                <w:szCs w:val="20"/>
              </w:rPr>
              <w:t xml:space="preserv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w:t>
            </w:r>
            <w:proofErr w:type="spellStart"/>
            <w:r w:rsidR="00026CD6">
              <w:rPr>
                <w:rFonts w:eastAsia="微软雅黑"/>
                <w:sz w:val="20"/>
                <w:szCs w:val="20"/>
              </w:rPr>
              <w:t>MotM</w:t>
            </w:r>
            <w:proofErr w:type="spellEnd"/>
            <w:r w:rsidR="007623C0">
              <w:rPr>
                <w:rFonts w:eastAsia="微软雅黑"/>
                <w:sz w:val="20"/>
                <w:szCs w:val="20"/>
              </w:rPr>
              <w:t>, Xiaomi</w:t>
            </w:r>
            <w:r w:rsidR="00853162">
              <w:rPr>
                <w:rFonts w:eastAsia="微软雅黑"/>
                <w:sz w:val="20"/>
                <w:szCs w:val="20"/>
              </w:rPr>
              <w:t>, CMCC</w:t>
            </w:r>
            <w:r w:rsidR="00DE5BF2">
              <w:rPr>
                <w:rFonts w:eastAsia="微软雅黑"/>
                <w:sz w:val="20"/>
                <w:szCs w:val="20"/>
              </w:rPr>
              <w:t xml:space="preserve">, </w:t>
            </w:r>
            <w:proofErr w:type="spellStart"/>
            <w:r w:rsidR="00DE5BF2">
              <w:rPr>
                <w:rFonts w:eastAsia="微软雅黑"/>
                <w:sz w:val="20"/>
                <w:szCs w:val="20"/>
              </w:rPr>
              <w:t>Spreadtrum</w:t>
            </w:r>
            <w:proofErr w:type="spellEnd"/>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 xml:space="preserve">Do not support start RB location </w:t>
            </w:r>
            <w:r w:rsidRPr="00497CA1">
              <w:rPr>
                <w:rFonts w:eastAsia="微软雅黑"/>
                <w:sz w:val="20"/>
                <w:szCs w:val="20"/>
              </w:rPr>
              <w:lastRenderedPageBreak/>
              <w:t>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lastRenderedPageBreak/>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ListParagraph"/>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ins w:id="5" w:author="ZTE - Hao" w:date="2021-08-18T09:33:00Z">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 xml:space="preserve">hopping bandwidth across the different </w:t>
        </w:r>
        <w:proofErr w:type="spellStart"/>
        <w:r w:rsidR="000D0C56" w:rsidRPr="000D0C56">
          <w:rPr>
            <w:rFonts w:eastAsia="微软雅黑"/>
            <w:i/>
            <w:sz w:val="20"/>
            <w:szCs w:val="20"/>
          </w:rPr>
          <w:t>subbands</w:t>
        </w:r>
        <w:proofErr w:type="spellEnd"/>
        <w:r w:rsidR="000D0C56" w:rsidRPr="000D0C56">
          <w:rPr>
            <w:rFonts w:eastAsia="微软雅黑"/>
            <w:i/>
            <w:sz w:val="20"/>
            <w:szCs w:val="20"/>
          </w:rPr>
          <w:t xml:space="preserve"> of</w:t>
        </w:r>
      </w:ins>
      <w:ins w:id="6" w:author="ZTE - Hao" w:date="2021-08-18T09:34:00Z">
        <w:r w:rsidR="000D0C56">
          <w:rPr>
            <w:rFonts w:eastAsia="微软雅黑"/>
            <w:i/>
            <w:sz w:val="20"/>
            <w:szCs w:val="20"/>
          </w:rPr>
          <w:t xml:space="preserve"> </w:t>
        </w:r>
      </w:ins>
      <m:oMath>
        <m:sSub>
          <m:sSubPr>
            <m:ctrlPr>
              <w:ins w:id="7" w:author="ZTE - Hao" w:date="2021-08-18T09:34:00Z">
                <w:rPr>
                  <w:rFonts w:ascii="Cambria Math" w:eastAsia="微软雅黑" w:hAnsi="Cambria Math"/>
                  <w:i/>
                  <w:sz w:val="20"/>
                  <w:szCs w:val="20"/>
                </w:rPr>
              </w:ins>
            </m:ctrlPr>
          </m:sSubPr>
          <m:e>
            <m:r>
              <w:ins w:id="8" w:author="ZTE - Hao" w:date="2021-08-18T09:34:00Z">
                <w:rPr>
                  <w:rFonts w:ascii="Cambria Math" w:eastAsia="微软雅黑" w:hAnsi="Cambria Math"/>
                  <w:sz w:val="20"/>
                  <w:szCs w:val="20"/>
                </w:rPr>
                <m:t>m</m:t>
              </w:ins>
            </m:r>
          </m:e>
          <m:sub>
            <m:r>
              <w:ins w:id="9" w:author="ZTE - Hao" w:date="2021-08-18T09:34:00Z">
                <w:rPr>
                  <w:rFonts w:ascii="Cambria Math" w:eastAsia="微软雅黑" w:hAnsi="Cambria Math"/>
                  <w:sz w:val="20"/>
                  <w:szCs w:val="20"/>
                </w:rPr>
                <m:t xml:space="preserve">SRS, </m:t>
              </w:ins>
            </m:r>
            <m:sSub>
              <m:sSubPr>
                <m:ctrlPr>
                  <w:ins w:id="10" w:author="ZTE - Hao" w:date="2021-08-18T09:34:00Z">
                    <w:rPr>
                      <w:rFonts w:ascii="Cambria Math" w:eastAsia="微软雅黑" w:hAnsi="Cambria Math"/>
                      <w:i/>
                      <w:sz w:val="20"/>
                      <w:szCs w:val="20"/>
                    </w:rPr>
                  </w:ins>
                </m:ctrlPr>
              </m:sSubPr>
              <m:e>
                <m:r>
                  <w:ins w:id="11" w:author="ZTE - Hao" w:date="2021-08-18T09:34:00Z">
                    <w:rPr>
                      <w:rFonts w:ascii="Cambria Math" w:eastAsia="微软雅黑" w:hAnsi="Cambria Math"/>
                      <w:sz w:val="20"/>
                      <w:szCs w:val="20"/>
                    </w:rPr>
                    <m:t>B</m:t>
                  </w:ins>
                </m:r>
              </m:e>
              <m:sub>
                <m:r>
                  <w:ins w:id="12" w:author="ZTE - Hao" w:date="2021-08-18T09:34:00Z">
                    <w:rPr>
                      <w:rFonts w:ascii="Cambria Math" w:eastAsia="微软雅黑" w:hAnsi="Cambria Math"/>
                      <w:sz w:val="20"/>
                      <w:szCs w:val="20"/>
                    </w:rPr>
                    <m:t>SRS</m:t>
                  </w:ins>
                </m:r>
              </m:sub>
            </m:sSub>
          </m:sub>
        </m:sSub>
      </m:oMath>
      <w:ins w:id="13" w:author="ZTE - Hao" w:date="2021-08-18T09:34:00Z">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ins>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w:t>
            </w:r>
            <w:r w:rsidR="00D81AC4">
              <w:rPr>
                <w:rFonts w:eastAsia="微软雅黑"/>
                <w:bCs/>
                <w:sz w:val="20"/>
                <w:szCs w:val="20"/>
              </w:rPr>
              <w:lastRenderedPageBreak/>
              <w:t xml:space="preserve">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sidRPr="00BD2F33">
              <w:rPr>
                <w:rFonts w:eastAsia="微软雅黑"/>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w:t>
            </w:r>
            <w:proofErr w:type="gramStart"/>
            <w:r w:rsidR="008D0237">
              <w:rPr>
                <w:rFonts w:eastAsia="微软雅黑"/>
                <w:sz w:val="20"/>
                <w:szCs w:val="20"/>
              </w:rPr>
              <w:t>Hence</w:t>
            </w:r>
            <w:proofErr w:type="gramEnd"/>
            <w:r w:rsidR="008D0237">
              <w:rPr>
                <w:rFonts w:eastAsia="微软雅黑"/>
                <w:sz w:val="20"/>
                <w:szCs w:val="20"/>
              </w:rPr>
              <w:t xml:space="preserve"> it’s better not to remove this sub-bullet. </w:t>
            </w:r>
            <w:proofErr w:type="gramStart"/>
            <w:r w:rsidR="008D0237">
              <w:rPr>
                <w:rFonts w:eastAsia="微软雅黑"/>
                <w:sz w:val="20"/>
                <w:szCs w:val="20"/>
              </w:rPr>
              <w:t>Instead</w:t>
            </w:r>
            <w:proofErr w:type="gramEnd"/>
            <w:r w:rsidR="008D0237">
              <w:rPr>
                <w:rFonts w:eastAsia="微软雅黑"/>
                <w:sz w:val="20"/>
                <w:szCs w:val="20"/>
              </w:rPr>
              <w:t xml:space="preserve">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4D2F80"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4pt;mso-width-percent:0;mso-height-percent:0;mso-width-percent:0;mso-height-percent:0" o:ole="">
                  <v:imagedata r:id="rId15" o:title=""/>
                </v:shape>
                <o:OLEObject Type="Embed" ProgID="Equation.3" ShapeID="_x0000_i1025" DrawAspect="Content" ObjectID="_1690814453"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lastRenderedPageBreak/>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4"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w:t>
            </w:r>
            <w:r w:rsidRPr="001B63E9">
              <w:rPr>
                <w:rFonts w:eastAsia="微软雅黑"/>
                <w:sz w:val="20"/>
                <w:szCs w:val="20"/>
              </w:rPr>
              <w:lastRenderedPageBreak/>
              <w:t xml:space="preserve">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lastRenderedPageBreak/>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16" w:name="OLE_LINK22"/>
            <w:bookmarkStart w:id="17"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16"/>
            <w:bookmarkEnd w:id="17"/>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p>
          <w:p w14:paraId="2C52D9B1" w14:textId="77777777" w:rsidR="00EC5CA3" w:rsidRPr="00915A26" w:rsidRDefault="004D2F80"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lastRenderedPageBreak/>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4D2F80"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4D2F80"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4D2F80"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4D2F80"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4D2F80"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4D2F80"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4D2F80"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4D2F80"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4D2F80"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4D2F80"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4D2F80"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4D2F80"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4D2F80"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4D2F80"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4D2F80"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4D2F80"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4D2F80"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4D2F80"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4D2F80"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4D2F80"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4D2F80"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4D2F80"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4D2F80"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4D2F80"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83A4F" w14:textId="77777777" w:rsidR="004D2F80" w:rsidRDefault="004D2F80" w:rsidP="0066336C">
      <w:pPr>
        <w:spacing w:after="0" w:line="240" w:lineRule="auto"/>
      </w:pPr>
      <w:r>
        <w:separator/>
      </w:r>
    </w:p>
  </w:endnote>
  <w:endnote w:type="continuationSeparator" w:id="0">
    <w:p w14:paraId="75C331C9" w14:textId="77777777" w:rsidR="004D2F80" w:rsidRDefault="004D2F8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D0CDE" w14:textId="77777777" w:rsidR="004D2F80" w:rsidRDefault="004D2F80" w:rsidP="0066336C">
      <w:pPr>
        <w:spacing w:after="0" w:line="240" w:lineRule="auto"/>
      </w:pPr>
      <w:r>
        <w:separator/>
      </w:r>
    </w:p>
  </w:footnote>
  <w:footnote w:type="continuationSeparator" w:id="0">
    <w:p w14:paraId="3424A93A" w14:textId="77777777" w:rsidR="004D2F80" w:rsidRDefault="004D2F8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6FDF22-592F-4CD2-BB44-9E00A4469DB4}">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17623</Words>
  <Characters>100453</Characters>
  <Application>Microsoft Office Word</Application>
  <DocSecurity>0</DocSecurity>
  <Lines>837</Lines>
  <Paragraphs>235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5</cp:revision>
  <dcterms:created xsi:type="dcterms:W3CDTF">2021-08-18T09:45:00Z</dcterms:created>
  <dcterms:modified xsi:type="dcterms:W3CDTF">2021-08-18T09:54:00Z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