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AB380C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Futurewei, OPPO</w:t>
            </w:r>
            <w:r w:rsidR="00716CEA">
              <w:rPr>
                <w:rFonts w:eastAsia="微软雅黑"/>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r w:rsidR="00FD1320">
              <w:rPr>
                <w:rFonts w:eastAsia="微软雅黑"/>
                <w:sz w:val="20"/>
                <w:szCs w:val="20"/>
              </w:rPr>
              <w:t>, Apple</w:t>
            </w:r>
            <w:r w:rsidR="00814468">
              <w:rPr>
                <w:rFonts w:eastAsia="微软雅黑"/>
                <w:sz w:val="20"/>
                <w:szCs w:val="20"/>
              </w:rPr>
              <w:t>, Lenovo/MotM</w:t>
            </w:r>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f DCI is transmitted in slot n, and k is the legacy triggering offset, reference slot is slot n+k</w:t>
      </w:r>
      <w:r w:rsidR="00137DC2">
        <w:rPr>
          <w:rFonts w:eastAsia="微软雅黑"/>
          <w:i/>
          <w:sz w:val="20"/>
          <w:szCs w:val="20"/>
        </w:rPr>
        <w:t>.</w:t>
      </w:r>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w:t>
            </w:r>
            <w:r w:rsidRPr="00DA4FEA">
              <w:rPr>
                <w:rFonts w:eastAsia="微软雅黑"/>
                <w:sz w:val="20"/>
                <w:szCs w:val="20"/>
              </w:rPr>
              <w:lastRenderedPageBreak/>
              <w:t xml:space="preserve">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 xml:space="preserve">Qualcomm, ZTE (for SRS in different CCs), Ericsson, Intel, </w:t>
            </w:r>
            <w:r w:rsidRPr="00D8474A">
              <w:rPr>
                <w:rFonts w:eastAsia="微软雅黑"/>
                <w:sz w:val="20"/>
                <w:szCs w:val="20"/>
              </w:rPr>
              <w:lastRenderedPageBreak/>
              <w:t>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 Huawei/HiSilicon</w:t>
            </w:r>
            <w:r w:rsidR="0054081D">
              <w:rPr>
                <w:rFonts w:eastAsia="微软雅黑"/>
                <w:sz w:val="20"/>
                <w:szCs w:val="20"/>
              </w:rPr>
              <w:t>, Spreadtrum</w:t>
            </w:r>
            <w:r w:rsidR="003849A3">
              <w:rPr>
                <w:rFonts w:eastAsia="微软雅黑"/>
                <w:sz w:val="20"/>
                <w:szCs w:val="20"/>
              </w:rPr>
              <w:t>, Intel (for SRS in different CCs)</w:t>
            </w:r>
            <w:r w:rsidR="006A1D1C">
              <w:rPr>
                <w:rFonts w:eastAsia="微软雅黑"/>
                <w:sz w:val="20"/>
                <w:szCs w:val="20"/>
              </w:rPr>
              <w:t>, CATT (for different CCs)</w:t>
            </w:r>
            <w:r w:rsidR="00C100D4">
              <w:rPr>
                <w:rFonts w:eastAsia="微软雅黑" w:hint="eastAsia"/>
                <w:sz w:val="20"/>
                <w:szCs w:val="20"/>
              </w:rPr>
              <w:t>,</w:t>
            </w:r>
            <w:r w:rsidR="00C100D4">
              <w:rPr>
                <w:rFonts w:eastAsia="微软雅黑"/>
                <w:sz w:val="20"/>
                <w:szCs w:val="20"/>
              </w:rPr>
              <w:t xml:space="preserve"> China Telecom</w:t>
            </w:r>
            <w:r w:rsidR="007F7CE0">
              <w:rPr>
                <w:rFonts w:eastAsia="微软雅黑"/>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 xml:space="preserve">/NSB, </w:t>
            </w:r>
            <w:r w:rsidR="00422B30">
              <w:rPr>
                <w:rFonts w:eastAsia="微软雅黑"/>
                <w:sz w:val="20"/>
                <w:szCs w:val="20"/>
              </w:rPr>
              <w:t xml:space="preserve">InterDigital, </w:t>
            </w:r>
            <w:r w:rsidR="00AD293E">
              <w:rPr>
                <w:rFonts w:eastAsia="微软雅黑"/>
                <w:sz w:val="20"/>
                <w:szCs w:val="20"/>
              </w:rPr>
              <w:t xml:space="preserve">Futurewei, </w:t>
            </w:r>
            <w:r w:rsidR="009C240F">
              <w:rPr>
                <w:rFonts w:eastAsia="微软雅黑"/>
                <w:sz w:val="20"/>
                <w:szCs w:val="20"/>
              </w:rPr>
              <w:t>LGE, Apple, NEC</w:t>
            </w:r>
            <w:r w:rsidR="009C3717">
              <w:rPr>
                <w:rFonts w:eastAsia="微软雅黑"/>
                <w:sz w:val="20"/>
                <w:szCs w:val="20"/>
              </w:rPr>
              <w:t>, Qualcomm, Spreadtrum, Samsung</w:t>
            </w:r>
            <w:r w:rsidR="003E0C4C">
              <w:rPr>
                <w:rFonts w:eastAsia="微软雅黑"/>
                <w:sz w:val="20"/>
                <w:szCs w:val="20"/>
              </w:rPr>
              <w:t>, Ericsson</w:t>
            </w:r>
            <w:r w:rsidR="00267607">
              <w:rPr>
                <w:rFonts w:eastAsia="微软雅黑"/>
                <w:sz w:val="20"/>
                <w:szCs w:val="20"/>
              </w:rPr>
              <w:t>, CMCC, Intel, NTT DOCOMO</w:t>
            </w:r>
            <w:r w:rsidR="002E4DB4">
              <w:rPr>
                <w:rFonts w:eastAsia="微软雅黑"/>
                <w:sz w:val="20"/>
                <w:szCs w:val="20"/>
              </w:rPr>
              <w:t>, China Telecom</w:t>
            </w:r>
            <w:r w:rsidR="001924D6">
              <w:rPr>
                <w:rFonts w:eastAsia="微软雅黑"/>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5A51F50" w:rsidR="00326623" w:rsidRDefault="007A6C38" w:rsidP="00031E2B">
            <w:pPr>
              <w:widowControl w:val="0"/>
              <w:snapToGrid w:val="0"/>
              <w:spacing w:before="120" w:after="120" w:line="240" w:lineRule="auto"/>
              <w:rPr>
                <w:rFonts w:eastAsia="微软雅黑"/>
                <w:sz w:val="20"/>
                <w:szCs w:val="20"/>
              </w:rPr>
            </w:pPr>
            <w:r>
              <w:rPr>
                <w:rFonts w:eastAsia="微软雅黑"/>
                <w:sz w:val="20"/>
                <w:szCs w:val="20"/>
              </w:rPr>
              <w:t>1</w:t>
            </w:r>
            <w:r w:rsidR="00031E2B">
              <w:rPr>
                <w:rFonts w:eastAsia="微软雅黑"/>
                <w:sz w:val="20"/>
                <w:szCs w:val="20"/>
              </w:rPr>
              <w:t>5</w:t>
            </w:r>
          </w:p>
        </w:tc>
        <w:tc>
          <w:tcPr>
            <w:tcW w:w="0" w:type="auto"/>
          </w:tcPr>
          <w:p w14:paraId="00E3AE95" w14:textId="19BA74A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Huawei/H</w:t>
            </w:r>
            <w:r w:rsidR="00AA19CA">
              <w:rPr>
                <w:rFonts w:eastAsia="微软雅黑"/>
                <w:sz w:val="20"/>
                <w:szCs w:val="20"/>
              </w:rPr>
              <w:t>iS</w:t>
            </w:r>
            <w:r w:rsidR="00A33A24">
              <w:rPr>
                <w:rFonts w:eastAsia="微软雅黑"/>
                <w:sz w:val="20"/>
                <w:szCs w:val="20"/>
              </w:rPr>
              <w:t>ilicon</w:t>
            </w:r>
            <w:r w:rsidR="00160616">
              <w:rPr>
                <w:rFonts w:eastAsia="微软雅黑" w:hint="eastAsia"/>
                <w:sz w:val="20"/>
                <w:szCs w:val="20"/>
              </w:rPr>
              <w:t>,</w:t>
            </w:r>
            <w:r w:rsidR="00160616">
              <w:rPr>
                <w:rFonts w:eastAsia="微软雅黑"/>
                <w:sz w:val="20"/>
                <w:szCs w:val="20"/>
              </w:rPr>
              <w:t xml:space="preserve"> Futurewei</w:t>
            </w:r>
            <w:r w:rsidR="00877D3B">
              <w:rPr>
                <w:rFonts w:eastAsia="微软雅黑"/>
                <w:sz w:val="20"/>
                <w:szCs w:val="20"/>
              </w:rPr>
              <w:t>, Spreadtrum, CATT</w:t>
            </w:r>
            <w:r w:rsidR="00E93E2B">
              <w:rPr>
                <w:rFonts w:eastAsia="微软雅黑"/>
                <w:sz w:val="20"/>
                <w:szCs w:val="20"/>
              </w:rPr>
              <w:t>, Ericsson</w:t>
            </w:r>
            <w:r w:rsidR="005341D4">
              <w:rPr>
                <w:rFonts w:eastAsia="微软雅黑"/>
                <w:sz w:val="20"/>
                <w:szCs w:val="20"/>
              </w:rPr>
              <w:t>, CMCC, Intel</w:t>
            </w:r>
            <w:r w:rsidR="007A6C38">
              <w:rPr>
                <w:rFonts w:eastAsia="微软雅黑"/>
                <w:sz w:val="20"/>
                <w:szCs w:val="20"/>
              </w:rPr>
              <w:t>, China Telecom</w:t>
            </w:r>
            <w:r w:rsidR="00CF300F">
              <w:rPr>
                <w:rFonts w:eastAsia="微软雅黑"/>
                <w:sz w:val="20"/>
                <w:szCs w:val="20"/>
              </w:rPr>
              <w:t>, Nokia/NSB</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C467C" w14:paraId="39F066A7" w14:textId="77777777" w:rsidTr="00B02EB2">
        <w:tc>
          <w:tcPr>
            <w:tcW w:w="2405" w:type="dxa"/>
          </w:tcPr>
          <w:p w14:paraId="54867557" w14:textId="0E951E27" w:rsidR="00EC467C" w:rsidRDefault="00DD6C59" w:rsidP="007E409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507048" w14:textId="675DDB24" w:rsidR="00EC467C" w:rsidRDefault="00DD6C59" w:rsidP="007E409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OK not to update the </w:t>
            </w:r>
            <w:r w:rsidRPr="00DD6C59">
              <w:rPr>
                <w:rFonts w:eastAsia="微软雅黑"/>
                <w:i/>
                <w:iCs/>
                <w:sz w:val="20"/>
                <w:szCs w:val="20"/>
              </w:rPr>
              <w:t>t</w:t>
            </w:r>
            <w:r>
              <w:rPr>
                <w:rFonts w:eastAsia="微软雅黑"/>
                <w:sz w:val="20"/>
                <w:szCs w:val="20"/>
              </w:rPr>
              <w:t xml:space="preserve"> value via MAC CE. But we are interesting on DOCOMO’s example to use MAC CE to update the associated aperiodic SRS resource sets for each SRS request value.</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B-2: Indication of frequency domain resource in a BWP for SRS </w:t>
            </w:r>
            <w:r w:rsidRPr="000F606E">
              <w:rPr>
                <w:rFonts w:eastAsia="微软雅黑"/>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lastRenderedPageBreak/>
              <w:t xml:space="preserve">Ericsson, CMCC, LGE, </w:t>
            </w:r>
            <w:r w:rsidRPr="00FF5861">
              <w:rPr>
                <w:rFonts w:eastAsia="微软雅黑"/>
                <w:iCs/>
                <w:sz w:val="20"/>
                <w:szCs w:val="20"/>
              </w:rPr>
              <w:lastRenderedPageBreak/>
              <w:t>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Q1: Here the SRS may need to have a separate power control adjustment state, and the TPC commands may be carried in GC DCI 2</w:t>
            </w:r>
            <w:r w:rsidR="001F3DE0">
              <w:rPr>
                <w:rFonts w:eastAsia="微软雅黑"/>
                <w:sz w:val="20"/>
                <w:szCs w:val="20"/>
              </w:rPr>
              <w:t>_</w:t>
            </w:r>
            <w:r>
              <w:rPr>
                <w:rFonts w:eastAsia="微软雅黑"/>
                <w:sz w:val="20"/>
                <w:szCs w:val="20"/>
              </w:rPr>
              <w:t xml:space="preserve">3. However, it would be extremely inefficient if every time we trigger A-SRS with DCI 0_1/0_2 without data, a GC DCI needs to be sent for accurate power control. At least for this reason, RAN1 should consider to support CAT C. </w:t>
            </w:r>
          </w:p>
          <w:p w14:paraId="590C1F2F" w14:textId="77777777"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Generally, the</w:t>
            </w:r>
            <w:r w:rsidR="00385282">
              <w:rPr>
                <w:rFonts w:eastAsia="微软雅黑"/>
                <w:sz w:val="20"/>
                <w:szCs w:val="20"/>
              </w:rPr>
              <w:t xml:space="preserve"> standardization</w:t>
            </w:r>
            <w:r>
              <w:rPr>
                <w:rFonts w:eastAsia="微软雅黑"/>
                <w:sz w:val="20"/>
                <w:szCs w:val="20"/>
              </w:rPr>
              <w:t xml:space="preserve"> effort of repurposing could be low: RAN1 can just </w:t>
            </w:r>
            <w:r>
              <w:rPr>
                <w:rFonts w:eastAsia="微软雅黑"/>
                <w:sz w:val="20"/>
                <w:szCs w:val="20"/>
              </w:rPr>
              <w:lastRenderedPageBreak/>
              <w:t>go over the existing fields one by one and decide which ones are now applicable to SRS</w:t>
            </w:r>
            <w:r w:rsidR="00970951">
              <w:rPr>
                <w:rFonts w:eastAsia="微软雅黑"/>
                <w:sz w:val="20"/>
                <w:szCs w:val="20"/>
              </w:rPr>
              <w:t>, rather than redesigning a DCI format.</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Huawei/HiSilicon</w:t>
            </w:r>
            <w:r w:rsidR="000B6810">
              <w:rPr>
                <w:rFonts w:eastAsia="微软雅黑"/>
                <w:sz w:val="20"/>
                <w:szCs w:val="20"/>
              </w:rPr>
              <w:t>, Lenovo/MotM</w:t>
            </w:r>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InterDigital</w:t>
            </w:r>
            <w:r w:rsidR="008835C2">
              <w:rPr>
                <w:rFonts w:eastAsia="微软雅黑"/>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 xml:space="preserve">e are okay to use action 3 as a conclusion. If UE vendors want to introduce capability </w:t>
            </w:r>
            <w:r>
              <w:rPr>
                <w:rFonts w:eastAsia="微软雅黑"/>
                <w:sz w:val="20"/>
                <w:szCs w:val="20"/>
              </w:rPr>
              <w:lastRenderedPageBreak/>
              <w:t>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等线"/>
                <w:sz w:val="20"/>
                <w:lang w:val="en-GB"/>
              </w:rPr>
              <w:t xml:space="preserve">llow the gNB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w:t>
            </w:r>
            <w:r w:rsidR="009734FC">
              <w:rPr>
                <w:rFonts w:eastAsia="微软雅黑"/>
                <w:sz w:val="20"/>
                <w:szCs w:val="20"/>
              </w:rPr>
              <w:lastRenderedPageBreak/>
              <w:t>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微软雅黑"/>
                <w:sz w:val="20"/>
                <w:szCs w:val="20"/>
              </w:rPr>
            </w:pPr>
          </w:p>
          <w:p w14:paraId="5BDABDB0" w14:textId="337AAF04" w:rsidR="002C7577" w:rsidRDefault="002C7577" w:rsidP="00A65427">
            <w:pPr>
              <w:widowControl w:val="0"/>
              <w:snapToGrid w:val="0"/>
              <w:spacing w:before="120" w:after="120" w:line="240" w:lineRule="auto"/>
              <w:rPr>
                <w:rFonts w:eastAsia="微软雅黑"/>
                <w:sz w:val="20"/>
                <w:szCs w:val="20"/>
              </w:rPr>
            </w:pPr>
            <w:r w:rsidRPr="002C7577">
              <w:rPr>
                <w:rFonts w:eastAsia="微软雅黑"/>
                <w:i/>
                <w:sz w:val="20"/>
                <w:szCs w:val="20"/>
              </w:rPr>
              <w:t>FL’s response:</w:t>
            </w:r>
            <w:r>
              <w:rPr>
                <w:rFonts w:eastAsia="微软雅黑"/>
                <w:sz w:val="20"/>
                <w:szCs w:val="20"/>
              </w:rPr>
              <w:t xml:space="preserve"> I don’t think Rel-15 can support to triggering AP SRS antenna switching from multiple resource sets. The number of resource sets is strictly defined in </w:t>
            </w:r>
            <w:r w:rsidR="002E36DB">
              <w:rPr>
                <w:rFonts w:eastAsia="微软雅黑"/>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As now the proposal is limited to indicating only the number of R</w:t>
            </w:r>
            <w:r w:rsidR="00A045CE">
              <w:rPr>
                <w:rFonts w:eastAsia="微软雅黑"/>
                <w:sz w:val="20"/>
                <w:szCs w:val="20"/>
              </w:rPr>
              <w:t>x</w:t>
            </w:r>
            <w:r>
              <w:rPr>
                <w:rFonts w:eastAsia="微软雅黑"/>
                <w:sz w:val="20"/>
                <w:szCs w:val="20"/>
              </w:rPr>
              <w:t xml:space="preserve"> antennas, we think it is </w:t>
            </w:r>
            <w:r w:rsidR="00A045CE">
              <w:rPr>
                <w:rFonts w:eastAsia="微软雅黑"/>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In the past we have described that abrupt Rx antenna changes would lead to abrupt CSI fluctuation</w:t>
            </w:r>
            <w:r w:rsidR="0006088C">
              <w:rPr>
                <w:rFonts w:eastAsia="微软雅黑"/>
                <w:sz w:val="20"/>
                <w:szCs w:val="20"/>
              </w:rPr>
              <w:t>s</w:t>
            </w:r>
            <w:r>
              <w:rPr>
                <w:rFonts w:eastAsia="微软雅黑"/>
                <w:sz w:val="20"/>
                <w:szCs w:val="20"/>
              </w:rPr>
              <w:t xml:space="preserve">, and “FFS </w:t>
            </w:r>
            <w:r w:rsidRPr="00A045CE">
              <w:rPr>
                <w:rFonts w:eastAsia="微软雅黑"/>
                <w:sz w:val="20"/>
                <w:szCs w:val="20"/>
              </w:rPr>
              <w:t>potential enhancements on CSI measurement to solve issues (if any) caused by this dynamic adaption</w:t>
            </w:r>
            <w:r>
              <w:rPr>
                <w:rFonts w:eastAsia="微软雅黑"/>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 xml:space="preserve">We have another question: </w:t>
            </w:r>
            <w:r w:rsidRPr="00A045CE">
              <w:rPr>
                <w:rFonts w:eastAsia="微软雅黑"/>
                <w:sz w:val="20"/>
                <w:szCs w:val="20"/>
              </w:rPr>
              <w:t>If the Rx port switching leads to fewer Rx ports than the currently operating Tx ports, the Tx ports should also be downgraded to the same or fewer ports</w:t>
            </w:r>
            <w:r>
              <w:rPr>
                <w:rFonts w:eastAsia="微软雅黑"/>
                <w:sz w:val="20"/>
                <w:szCs w:val="20"/>
              </w:rPr>
              <w:t>, is that the correct understanding?</w:t>
            </w:r>
            <w:r w:rsidRPr="00A045CE">
              <w:rPr>
                <w:rFonts w:eastAsia="微软雅黑"/>
                <w:sz w:val="20"/>
                <w:szCs w:val="20"/>
              </w:rPr>
              <w:t xml:space="preserve"> For example, if UE has 8T8R, and </w:t>
            </w:r>
            <w:r w:rsidRPr="00A045CE">
              <w:rPr>
                <w:rFonts w:eastAsia="微软雅黑"/>
                <w:sz w:val="20"/>
                <w:szCs w:val="20"/>
              </w:rPr>
              <w:lastRenderedPageBreak/>
              <w:t xml:space="preserve">Rx port switching indicates 4R, then the UE should </w:t>
            </w:r>
            <w:r>
              <w:rPr>
                <w:rFonts w:eastAsia="微软雅黑"/>
                <w:sz w:val="20"/>
                <w:szCs w:val="20"/>
              </w:rPr>
              <w:t xml:space="preserve">also </w:t>
            </w:r>
            <w:r w:rsidRPr="00A045CE">
              <w:rPr>
                <w:rFonts w:eastAsia="微软雅黑"/>
                <w:sz w:val="20"/>
                <w:szCs w:val="20"/>
              </w:rPr>
              <w:t>switch to 4T4R.</w:t>
            </w:r>
            <w:r>
              <w:rPr>
                <w:rFonts w:eastAsia="微软雅黑"/>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微软雅黑"/>
                <w:sz w:val="20"/>
                <w:szCs w:val="20"/>
              </w:rPr>
            </w:pPr>
            <w:r>
              <w:rPr>
                <w:rFonts w:eastAsia="微软雅黑"/>
                <w:sz w:val="20"/>
                <w:szCs w:val="20"/>
              </w:rPr>
              <w:t>Also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微软雅黑"/>
                <w:sz w:val="20"/>
                <w:szCs w:val="20"/>
              </w:rPr>
            </w:pPr>
          </w:p>
          <w:p w14:paraId="241E06A2" w14:textId="77777777" w:rsidR="00855875" w:rsidRDefault="00855875" w:rsidP="007E409E">
            <w:pPr>
              <w:widowControl w:val="0"/>
              <w:snapToGrid w:val="0"/>
              <w:spacing w:before="120" w:after="120" w:line="240" w:lineRule="auto"/>
              <w:rPr>
                <w:rFonts w:eastAsia="微软雅黑"/>
                <w:sz w:val="20"/>
                <w:szCs w:val="20"/>
              </w:rPr>
            </w:pPr>
            <w:r w:rsidRPr="00CB7477">
              <w:rPr>
                <w:rFonts w:eastAsia="微软雅黑" w:hint="eastAsia"/>
                <w:i/>
                <w:sz w:val="20"/>
                <w:szCs w:val="20"/>
              </w:rPr>
              <w:t>FL</w:t>
            </w:r>
            <w:r w:rsidRPr="00CB7477">
              <w:rPr>
                <w:rFonts w:eastAsia="微软雅黑"/>
                <w:i/>
                <w:sz w:val="20"/>
                <w:szCs w:val="20"/>
              </w:rPr>
              <w:t>’s response:</w:t>
            </w:r>
            <w:r>
              <w:rPr>
                <w:rFonts w:eastAsia="微软雅黑"/>
                <w:sz w:val="20"/>
                <w:szCs w:val="20"/>
              </w:rPr>
              <w:t xml:space="preserve"> </w:t>
            </w:r>
            <w:r w:rsidR="006B7F39">
              <w:rPr>
                <w:rFonts w:eastAsia="微软雅黑"/>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On your question, my understanding is this downgrading is only applicable to those xTyR configurations that a UE supports. For example, if UE supports both 2T4R and 2T2R in its capability report, gNB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On your last point, my assumption is it does not involve virtualization. Perhaps proponents can further clarify.</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微软雅黑"/>
                <w:sz w:val="20"/>
                <w:szCs w:val="20"/>
              </w:rPr>
            </w:pPr>
            <w:r>
              <w:rPr>
                <w:rFonts w:eastAsia="微软雅黑"/>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微软雅黑"/>
                <w:sz w:val="20"/>
                <w:szCs w:val="20"/>
              </w:rPr>
              <w:t xml:space="preserve">a FDRA field, used (as in a scheduling DCI) or unused (as in a non-scheduling DCI), applies to A-SRS triggered by the </w:t>
            </w:r>
            <w:r w:rsidR="00463C03">
              <w:rPr>
                <w:rFonts w:eastAsia="微软雅黑"/>
                <w:sz w:val="20"/>
                <w:szCs w:val="20"/>
              </w:rPr>
              <w:t xml:space="preserve">same </w:t>
            </w:r>
            <w:r w:rsidR="00295ED1">
              <w:rPr>
                <w:rFonts w:eastAsia="微软雅黑"/>
                <w:sz w:val="20"/>
                <w:szCs w:val="20"/>
              </w:rPr>
              <w:t>DCI.</w:t>
            </w:r>
            <w:r w:rsidR="00835031">
              <w:rPr>
                <w:rFonts w:eastAsia="微软雅黑"/>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微软雅黑"/>
                <w:sz w:val="20"/>
                <w:szCs w:val="20"/>
              </w:rPr>
            </w:pPr>
            <w:r>
              <w:rPr>
                <w:rFonts w:eastAsia="微软雅黑"/>
                <w:sz w:val="20"/>
                <w:szCs w:val="20"/>
              </w:rPr>
              <w:t>The non-contiguous FDRA issue has been fully studied in our tdoc, and a few solutions were proposed, such as implementation based (gNB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微软雅黑"/>
                <w:sz w:val="20"/>
                <w:szCs w:val="20"/>
              </w:rPr>
            </w:pPr>
            <w:r>
              <w:rPr>
                <w:rFonts w:eastAsia="微软雅黑"/>
                <w:sz w:val="20"/>
                <w:szCs w:val="20"/>
              </w:rPr>
              <w:t>For the next scheduling FDRA, it can be up to gNB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微软雅黑"/>
                <w:sz w:val="20"/>
                <w:szCs w:val="20"/>
              </w:rPr>
            </w:pPr>
            <w:r>
              <w:rPr>
                <w:rFonts w:eastAsia="Malgun Gothic" w:hint="eastAsia"/>
                <w:sz w:val="20"/>
                <w:szCs w:val="20"/>
                <w:lang w:eastAsia="ko-KR"/>
              </w:rPr>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think it is more proper enhancement for scheduling DCI, in order to reuse PDSCH/PUSCH FDRA information for SRS bandwidth.</w:t>
            </w:r>
          </w:p>
          <w:p w14:paraId="608C12C7" w14:textId="5987EAA8" w:rsidR="00654334"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Regarding the non-contiguous FDRA of PDSCH/PUSCH, 4 RBs unit of SRS subband and contiguousness of SRS BW can be kept on this enhancement as legacy for backward compatibility.</w:t>
            </w:r>
          </w:p>
        </w:tc>
      </w:tr>
      <w:tr w:rsidR="00275CBB" w14:paraId="320B5DA6" w14:textId="77777777" w:rsidTr="00415032">
        <w:tc>
          <w:tcPr>
            <w:tcW w:w="2405" w:type="dxa"/>
          </w:tcPr>
          <w:p w14:paraId="321104F5" w14:textId="019C4A21" w:rsidR="00275CBB" w:rsidRDefault="00275CBB"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Lenovo/MotM</w:t>
            </w:r>
          </w:p>
        </w:tc>
        <w:tc>
          <w:tcPr>
            <w:tcW w:w="6945" w:type="dxa"/>
          </w:tcPr>
          <w:p w14:paraId="51F7FF56" w14:textId="736D79D7" w:rsidR="00275CBB" w:rsidRPr="00275CBB" w:rsidRDefault="00275CBB" w:rsidP="0065433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confused on the proposal. SRS resources used for PUSCH and/or PDSCH scheduling is transmitted before the PUSCH and PDSCH transmission</w:t>
            </w:r>
            <w:r w:rsidR="00D91920">
              <w:rPr>
                <w:rFonts w:eastAsiaTheme="minorEastAsia"/>
                <w:sz w:val="20"/>
                <w:szCs w:val="20"/>
              </w:rPr>
              <w:t>, how does the UE obtain the parameter, e.g., bandwidth, from the scheduled PDSCH.</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等线"/>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r w:rsidR="00DD6C59" w14:paraId="4B8311C0" w14:textId="77777777" w:rsidTr="006B4D2B">
        <w:tc>
          <w:tcPr>
            <w:tcW w:w="2405" w:type="dxa"/>
          </w:tcPr>
          <w:p w14:paraId="2FAC0D24" w14:textId="576BB121"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7680EFF9" w14:textId="2FD1D0EF"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update the associated AP SRS resource sets for each non-zero SRS request value.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651D62" w:rsidR="007E3F64" w:rsidRPr="009A571B" w:rsidRDefault="00BF230D"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007E3F64">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r w:rsidR="00EA3609">
        <w:rPr>
          <w:rFonts w:eastAsia="微软雅黑"/>
          <w:i/>
          <w:sz w:val="20"/>
          <w:szCs w:val="20"/>
        </w:rPr>
        <w:t>]</w:t>
      </w:r>
    </w:p>
    <w:p w14:paraId="67B2244C" w14:textId="77777777" w:rsidR="0003202C" w:rsidRDefault="0003202C">
      <w:pPr>
        <w:widowControl w:val="0"/>
        <w:snapToGrid w:val="0"/>
        <w:spacing w:before="120" w:after="120" w:line="240" w:lineRule="auto"/>
        <w:jc w:val="both"/>
        <w:rPr>
          <w:ins w:id="2" w:author="ZTE - Hao" w:date="2021-08-17T17:10:00Z"/>
          <w:rFonts w:eastAsia="微软雅黑"/>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xTyR antenna switching SRS, where xTyR is from {1T6R, 1T8R, 2T6R, 2T8R, 4T8R}, support</w:t>
      </w:r>
      <w:r w:rsidRPr="009A571B">
        <w:rPr>
          <w:rFonts w:eastAsia="微软雅黑"/>
          <w:i/>
          <w:sz w:val="20"/>
          <w:szCs w:val="20"/>
        </w:rPr>
        <w:t xml:space="preserve"> N</w:t>
      </w:r>
      <w:r>
        <w:rPr>
          <w:rFonts w:eastAsia="微软雅黑"/>
          <w:i/>
          <w:sz w:val="20"/>
          <w:szCs w:val="20"/>
        </w:rPr>
        <w:t>=</w:t>
      </w:r>
      <w:r w:rsidRPr="009A571B">
        <w:rPr>
          <w:rFonts w:eastAsia="微软雅黑"/>
          <w:i/>
          <w:sz w:val="20"/>
          <w:szCs w:val="20"/>
        </w:rPr>
        <w:t>N_max</w:t>
      </w:r>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54D5801B" w:rsidR="00F01528" w:rsidRPr="009A571B" w:rsidRDefault="00F01528" w:rsidP="00F0152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For example, for 120KHz SCS, 2 symbols are required for guard period. In such case, up to 5 SRS resources can be contained in one slot if the UE supports all the symbols can be used as SRS. For 1T6R, obviously at least two SRS resource set is </w:t>
            </w:r>
            <w:r>
              <w:rPr>
                <w:rFonts w:eastAsia="微软雅黑"/>
                <w:sz w:val="20"/>
                <w:szCs w:val="20"/>
              </w:rPr>
              <w:lastRenderedPageBreak/>
              <w:t>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 xml:space="preserve">FFS considerations on channel variation in time domain if the number of </w:t>
            </w:r>
            <w:r>
              <w:rPr>
                <w:rFonts w:eastAsia="微软雅黑"/>
                <w:i/>
                <w:sz w:val="20"/>
                <w:szCs w:val="20"/>
              </w:rPr>
              <w:lastRenderedPageBreak/>
              <w:t>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5A74D732" w:rsidR="00402AB6" w:rsidRDefault="007E6295" w:rsidP="00402AB6">
            <w:pPr>
              <w:widowControl w:val="0"/>
              <w:snapToGrid w:val="0"/>
              <w:spacing w:before="120" w:after="120" w:line="240" w:lineRule="auto"/>
              <w:rPr>
                <w:rFonts w:eastAsiaTheme="minorEastAsia"/>
                <w:sz w:val="20"/>
                <w:szCs w:val="20"/>
              </w:rPr>
            </w:pPr>
            <w:r>
              <w:rPr>
                <w:rFonts w:eastAsiaTheme="minorEastAsia"/>
                <w:sz w:val="20"/>
                <w:szCs w:val="20"/>
              </w:rPr>
              <w:lastRenderedPageBreak/>
              <w:t>V</w:t>
            </w:r>
            <w:r w:rsidR="00402AB6">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N=N_max only is that multiple resource sets can be configured in one slot,</w:t>
            </w:r>
            <w:r>
              <w:rPr>
                <w:rFonts w:eastAsia="微软雅黑"/>
                <w:sz w:val="20"/>
                <w:szCs w:val="20"/>
              </w:rPr>
              <w:t xml:space="preserve"> the two issues (supported N values and whether multiple 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7C7BB141" w14:textId="2F21BDB0" w:rsidR="007E409E" w:rsidRDefault="007E409E" w:rsidP="007E409E">
            <w:pPr>
              <w:pStyle w:val="a4"/>
              <w:rPr>
                <w:rFonts w:eastAsia="微软雅黑"/>
                <w:b w:val="0"/>
                <w:bCs w:val="0"/>
                <w:lang w:val="en-US" w:eastAsia="zh-CN"/>
              </w:rPr>
            </w:pPr>
            <w:r>
              <w:rPr>
                <w:rFonts w:eastAsia="微软雅黑"/>
              </w:rPr>
              <w:t>Support the FL proposal without FFS bullet.</w:t>
            </w:r>
          </w:p>
        </w:tc>
      </w:tr>
      <w:tr w:rsidR="007E6295" w14:paraId="3B2A1ACB" w14:textId="77777777" w:rsidTr="001050F2">
        <w:tc>
          <w:tcPr>
            <w:tcW w:w="2405" w:type="dxa"/>
          </w:tcPr>
          <w:p w14:paraId="3E5AF8E9" w14:textId="450722E8" w:rsidR="007E6295" w:rsidRPr="00B525C2" w:rsidRDefault="007E6295" w:rsidP="007E409E">
            <w:pPr>
              <w:widowControl w:val="0"/>
              <w:snapToGrid w:val="0"/>
              <w:spacing w:before="120" w:after="120" w:line="240" w:lineRule="auto"/>
              <w:rPr>
                <w:rFonts w:eastAsiaTheme="minorEastAsia"/>
                <w:sz w:val="20"/>
                <w:szCs w:val="20"/>
              </w:rPr>
            </w:pPr>
            <w:r w:rsidRPr="00B525C2">
              <w:rPr>
                <w:rFonts w:eastAsiaTheme="minorEastAsia" w:hint="eastAsia"/>
                <w:sz w:val="20"/>
                <w:szCs w:val="20"/>
              </w:rPr>
              <w:t>L</w:t>
            </w:r>
            <w:r w:rsidRPr="00B525C2">
              <w:rPr>
                <w:rFonts w:eastAsiaTheme="minorEastAsia"/>
                <w:sz w:val="20"/>
                <w:szCs w:val="20"/>
              </w:rPr>
              <w:t>enovo/MotM</w:t>
            </w:r>
          </w:p>
        </w:tc>
        <w:tc>
          <w:tcPr>
            <w:tcW w:w="6945" w:type="dxa"/>
          </w:tcPr>
          <w:p w14:paraId="5B293951" w14:textId="77777777" w:rsidR="007E6295" w:rsidRPr="00B525C2" w:rsidRDefault="007E6295" w:rsidP="007E409E">
            <w:pPr>
              <w:pStyle w:val="a4"/>
              <w:rPr>
                <w:rFonts w:eastAsia="微软雅黑"/>
                <w:b w:val="0"/>
                <w:bCs w:val="0"/>
                <w:lang w:eastAsia="zh-CN"/>
              </w:rPr>
            </w:pPr>
            <w:r w:rsidRPr="00B525C2">
              <w:rPr>
                <w:rFonts w:eastAsia="微软雅黑" w:hint="eastAsia"/>
                <w:b w:val="0"/>
                <w:bCs w:val="0"/>
                <w:lang w:eastAsia="zh-CN"/>
              </w:rPr>
              <w:t>W</w:t>
            </w:r>
            <w:r w:rsidRPr="00B525C2">
              <w:rPr>
                <w:rFonts w:eastAsia="微软雅黑"/>
                <w:b w:val="0"/>
                <w:bCs w:val="0"/>
                <w:lang w:eastAsia="zh-CN"/>
              </w:rPr>
              <w:t>e can support FL Proposal 3-1A without FFS.</w:t>
            </w:r>
          </w:p>
          <w:p w14:paraId="430BEA58" w14:textId="5264F3E7" w:rsidR="007E6295" w:rsidRPr="00B525C2" w:rsidRDefault="007E6295" w:rsidP="007E6295">
            <w:pPr>
              <w:rPr>
                <w:sz w:val="20"/>
                <w:szCs w:val="20"/>
                <w:lang w:val="en-GB"/>
              </w:rPr>
            </w:pPr>
            <w:r w:rsidRPr="00B525C2">
              <w:rPr>
                <w:sz w:val="20"/>
                <w:szCs w:val="20"/>
                <w:lang w:val="en-GB"/>
              </w:rPr>
              <w:t xml:space="preserve">Regarding FL proposal 3-1B, we </w:t>
            </w:r>
            <w:r w:rsidR="00B525C2" w:rsidRPr="00B525C2">
              <w:rPr>
                <w:sz w:val="20"/>
                <w:szCs w:val="20"/>
                <w:lang w:val="en-GB"/>
              </w:rPr>
              <w:t>failed to see the motivation/scenario to configure more than one SRS resource sets in a slot.</w:t>
            </w:r>
            <w:r w:rsidRPr="00B525C2">
              <w:rPr>
                <w:sz w:val="20"/>
                <w:szCs w:val="20"/>
                <w:lang w:val="en-GB"/>
              </w:rPr>
              <w:t xml:space="preserve">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微软雅黑"/>
                <w:sz w:val="20"/>
                <w:szCs w:val="20"/>
                <w:lang w:val="fi-FI"/>
              </w:rPr>
            </w:pPr>
            <w:r w:rsidRPr="007E409E">
              <w:rPr>
                <w:rFonts w:eastAsia="微软雅黑"/>
                <w:sz w:val="20"/>
                <w:szCs w:val="20"/>
                <w:lang w:val="fi-FI"/>
              </w:rPr>
              <w:t>Ericsson, Xiaomi, Nokia</w:t>
            </w:r>
            <w:r w:rsidR="00E76432" w:rsidRPr="007E409E">
              <w:rPr>
                <w:rFonts w:eastAsia="微软雅黑"/>
                <w:sz w:val="20"/>
                <w:szCs w:val="20"/>
                <w:lang w:val="fi-FI"/>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lastRenderedPageBreak/>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Lenovo/MotM</w:t>
            </w:r>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r w:rsidR="00626A9A">
              <w:rPr>
                <w:rFonts w:eastAsia="微软雅黑"/>
                <w:sz w:val="20"/>
                <w:szCs w:val="20"/>
              </w:rPr>
              <w:t>, China Telecom</w:t>
            </w:r>
            <w:r w:rsidR="00BF09B6">
              <w:rPr>
                <w:rFonts w:eastAsia="微软雅黑"/>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a4"/>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a4"/>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a4"/>
              <w:rPr>
                <w:rFonts w:eastAsiaTheme="minorEastAsia"/>
                <w:b w:val="0"/>
                <w:lang w:val="en-US" w:eastAsia="zh-CN"/>
              </w:rPr>
            </w:pPr>
            <w:r>
              <w:rPr>
                <w:rFonts w:eastAsia="MS Mincho"/>
                <w:b w:val="0"/>
                <w:lang w:eastAsia="ja-JP"/>
              </w:rPr>
              <w:lastRenderedPageBreak/>
              <w:t>Nokia/NSB</w:t>
            </w:r>
          </w:p>
        </w:tc>
        <w:tc>
          <w:tcPr>
            <w:tcW w:w="8200" w:type="dxa"/>
          </w:tcPr>
          <w:p w14:paraId="1D807AE7" w14:textId="1D6BB949" w:rsidR="007E409E" w:rsidRDefault="007E409E" w:rsidP="007E409E">
            <w:pPr>
              <w:pStyle w:val="a4"/>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a4"/>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a4"/>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a4"/>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that the support of two sets is optional UE feature.</w:t>
            </w:r>
          </w:p>
        </w:tc>
      </w:tr>
      <w:tr w:rsidR="00A0624E" w:rsidRPr="00852907" w14:paraId="2D281812" w14:textId="77777777" w:rsidTr="004662B1">
        <w:tc>
          <w:tcPr>
            <w:tcW w:w="1150" w:type="dxa"/>
          </w:tcPr>
          <w:p w14:paraId="65F07B15" w14:textId="69F7FB3E" w:rsidR="00A0624E" w:rsidRDefault="00A0624E" w:rsidP="00A0624E">
            <w:pPr>
              <w:pStyle w:val="a4"/>
              <w:rPr>
                <w:rFonts w:eastAsia="MS Mincho"/>
                <w:b w:val="0"/>
                <w:lang w:eastAsia="ja-JP"/>
              </w:rPr>
            </w:pPr>
            <w:r>
              <w:rPr>
                <w:rFonts w:eastAsiaTheme="minorEastAsia" w:hint="eastAsia"/>
                <w:b w:val="0"/>
                <w:lang w:eastAsia="zh-CN"/>
              </w:rPr>
              <w:t>H</w:t>
            </w:r>
            <w:r>
              <w:rPr>
                <w:rFonts w:eastAsiaTheme="minorEastAsia"/>
                <w:b w:val="0"/>
                <w:lang w:eastAsia="zh-CN"/>
              </w:rPr>
              <w:t>uawei, HiSilicon2</w:t>
            </w:r>
          </w:p>
        </w:tc>
        <w:tc>
          <w:tcPr>
            <w:tcW w:w="8200" w:type="dxa"/>
          </w:tcPr>
          <w:p w14:paraId="696E5695" w14:textId="77777777" w:rsidR="00A0624E" w:rsidRDefault="00A0624E" w:rsidP="00A0624E">
            <w:pPr>
              <w:pStyle w:val="a4"/>
              <w:rPr>
                <w:rFonts w:eastAsiaTheme="minorEastAsia"/>
                <w:b w:val="0"/>
                <w:lang w:eastAsia="zh-CN"/>
              </w:rPr>
            </w:pPr>
            <w:r>
              <w:rPr>
                <w:rFonts w:eastAsiaTheme="minorEastAsia"/>
                <w:b w:val="0"/>
                <w:lang w:eastAsia="zh-CN"/>
              </w:rPr>
              <w:t xml:space="preserve">Support FL’s proposal. </w:t>
            </w:r>
          </w:p>
          <w:p w14:paraId="48FC82E5" w14:textId="77777777" w:rsidR="00A0624E" w:rsidRDefault="00A0624E" w:rsidP="00A0624E">
            <w:pPr>
              <w:pStyle w:val="a4"/>
              <w:rPr>
                <w:rFonts w:eastAsiaTheme="minorEastAsia"/>
                <w:b w:val="0"/>
                <w:lang w:eastAsia="zh-CN"/>
              </w:rPr>
            </w:pPr>
            <w:r>
              <w:rPr>
                <w:rFonts w:eastAsiaTheme="minorEastAsia" w:hint="eastAsia"/>
                <w:b w:val="0"/>
                <w:lang w:eastAsia="zh-CN"/>
              </w:rPr>
              <w:t>T</w:t>
            </w:r>
            <w:r>
              <w:rPr>
                <w:rFonts w:eastAsiaTheme="minorEastAsia"/>
                <w:b w:val="0"/>
                <w:lang w:eastAsia="zh-CN"/>
              </w:rPr>
              <w:t xml:space="preserve">o QC, in the WID, SRS enhancement is for antenna switching up to 8Rx, not restricted to &gt;4Rx, it should be clear. If only with 1 SP-SRS resource set for a UE, there is SRS collision issue in practical deployment, not only for &gt;4Rx cases. </w:t>
            </w:r>
          </w:p>
          <w:p w14:paraId="1A367332" w14:textId="77777777" w:rsidR="00A0624E" w:rsidRDefault="00A0624E" w:rsidP="00A0624E">
            <w:pPr>
              <w:spacing w:after="0"/>
              <w:rPr>
                <w:rFonts w:eastAsiaTheme="minorEastAsia"/>
                <w:bCs/>
                <w:sz w:val="20"/>
                <w:szCs w:val="20"/>
                <w:lang w:val="en-GB"/>
              </w:rPr>
            </w:pPr>
            <w:r>
              <w:rPr>
                <w:rFonts w:eastAsiaTheme="minorEastAsia"/>
                <w:bCs/>
                <w:sz w:val="20"/>
                <w:szCs w:val="20"/>
                <w:lang w:val="en-GB"/>
              </w:rPr>
              <w:t>Then, t</w:t>
            </w:r>
            <w:r w:rsidRPr="006F1509">
              <w:rPr>
                <w:rFonts w:eastAsiaTheme="minorEastAsia"/>
                <w:bCs/>
                <w:sz w:val="20"/>
                <w:szCs w:val="20"/>
                <w:lang w:val="en-GB"/>
              </w:rPr>
              <w:t>he benefits</w:t>
            </w:r>
            <w:r>
              <w:rPr>
                <w:rFonts w:eastAsiaTheme="minorEastAsia"/>
                <w:bCs/>
                <w:sz w:val="20"/>
                <w:szCs w:val="20"/>
                <w:lang w:val="en-GB"/>
              </w:rPr>
              <w:t xml:space="preserve"> of multiple SP-SRS resource sets are obviously as many companies mentioned already. Each UE can be configured with 2 SP-SRS resource sets, if one of them may collide with other UE’s SRS, then NW can active another SP-SRS set to avoid the collision. We provided detailed analysis and evaluation results to show the benefits of 2 SP-SRS resource sets compared to only one. Please note that the partial sounding with PF=4 are already considered in the evaluation in our Tdoc. Then, the configuration of Comb and CS are dependent on channel delay spread, i.e., </w:t>
            </w:r>
            <w:r>
              <w:rPr>
                <w:rFonts w:eastAsiaTheme="minorEastAsia" w:hint="eastAsia"/>
                <w:bCs/>
                <w:sz w:val="20"/>
                <w:szCs w:val="20"/>
                <w:lang w:val="en-GB"/>
              </w:rPr>
              <w:t>C</w:t>
            </w:r>
            <w:r>
              <w:rPr>
                <w:rFonts w:eastAsiaTheme="minorEastAsia"/>
                <w:bCs/>
                <w:sz w:val="20"/>
                <w:szCs w:val="20"/>
                <w:lang w:val="en-GB"/>
              </w:rPr>
              <w:t>omb8 is generally used for the case with flat channels, such as indoor case. In the practical Macro deployment, it is still difficult to be used.</w:t>
            </w:r>
          </w:p>
          <w:p w14:paraId="55AEC77E" w14:textId="5C2A85DA" w:rsidR="00A0624E" w:rsidRPr="00A0624E" w:rsidRDefault="00A0624E" w:rsidP="00A0624E">
            <w:pPr>
              <w:pStyle w:val="a4"/>
              <w:spacing w:after="0"/>
              <w:rPr>
                <w:rFonts w:eastAsiaTheme="minorEastAsia"/>
                <w:b w:val="0"/>
                <w:lang w:eastAsia="zh-CN"/>
              </w:rPr>
            </w:pPr>
            <w:r w:rsidRPr="00A0624E">
              <w:rPr>
                <w:rFonts w:eastAsiaTheme="minorEastAsia"/>
                <w:b w:val="0"/>
                <w:lang w:eastAsia="zh-CN"/>
              </w:rPr>
              <w:t xml:space="preserve">For UE capability, there are already many responses for it in the replies. New SRS feature in Rel-17 will be an UE capability, so no need to add a redundant UE capability further. Since only one UE can be activated per UE, there is no obvious difference of complexity. By the way, adding a redundant UE capability </w:t>
            </w:r>
            <w:r w:rsidRPr="00A0624E">
              <w:rPr>
                <w:rFonts w:eastAsiaTheme="minorEastAsia"/>
                <w:b w:val="0"/>
                <w:lang w:eastAsia="zh-CN"/>
              </w:rPr>
              <w:t>only segment the UEs</w:t>
            </w:r>
            <w:r w:rsidRPr="00A0624E">
              <w:rPr>
                <w:rFonts w:eastAsiaTheme="minorEastAsia"/>
                <w:b w:val="0"/>
                <w:lang w:eastAsia="zh-CN"/>
              </w:rPr>
              <w:t xml:space="preserve">, and increase the difficulties to avoid SRS collision.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r w:rsidR="00304FFE">
              <w:rPr>
                <w:rFonts w:eastAsia="微软雅黑"/>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lastRenderedPageBreak/>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微软雅黑"/>
                <w:sz w:val="20"/>
                <w:szCs w:val="20"/>
              </w:rPr>
            </w:pPr>
            <w:r w:rsidRPr="00CC0126">
              <w:rPr>
                <w:rFonts w:eastAsia="微软雅黑"/>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微软雅黑"/>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lastRenderedPageBreak/>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lastRenderedPageBreak/>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r w:rsidR="00A0624E" w14:paraId="527AD12B" w14:textId="77777777" w:rsidTr="006E3B3D">
        <w:tc>
          <w:tcPr>
            <w:tcW w:w="2405" w:type="dxa"/>
          </w:tcPr>
          <w:p w14:paraId="6F290BA4" w14:textId="68C9AC60" w:rsidR="00A0624E" w:rsidRDefault="00A0624E" w:rsidP="00A0624E">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1BE6CA1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hint="eastAsia"/>
                <w:sz w:val="20"/>
                <w:szCs w:val="20"/>
              </w:rPr>
              <w:t>G</w:t>
            </w:r>
            <w:r>
              <w:rPr>
                <w:rFonts w:eastAsiaTheme="minorEastAsia"/>
                <w:sz w:val="20"/>
                <w:szCs w:val="20"/>
              </w:rPr>
              <w:t xml:space="preserve">enerally fine for the FL proposal. </w:t>
            </w:r>
          </w:p>
          <w:p w14:paraId="14B08213" w14:textId="5F5266F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sz w:val="20"/>
                <w:szCs w:val="20"/>
              </w:rPr>
              <w:t>One minor comment for guard period symbols: better to add a note to say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without any agreement on above alternatives</w:t>
            </w:r>
            <w:r>
              <w:rPr>
                <w:rFonts w:eastAsiaTheme="minorEastAsia"/>
                <w:sz w:val="20"/>
                <w:szCs w:val="20"/>
              </w:rPr>
              <w:t>”. Since the guard period discussion may be related to RAN4, till now there is no any change or updating on the guard in RAN4, we’d better with the safe values.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ins w:id="3" w:author="ZTE - Hao" w:date="2021-08-17T17:20:00Z">
              <w:r w:rsidR="00921D9F">
                <w:rPr>
                  <w:rFonts w:eastAsia="微软雅黑"/>
                  <w:sz w:val="20"/>
                  <w:szCs w:val="20"/>
                </w:rPr>
                <w:t>, vivo</w:t>
              </w:r>
            </w:ins>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Open for further discussion.</w:t>
            </w:r>
          </w:p>
        </w:tc>
      </w:tr>
      <w:tr w:rsidR="00A0624E" w14:paraId="25435BDE" w14:textId="77777777" w:rsidTr="00515754">
        <w:tc>
          <w:tcPr>
            <w:tcW w:w="2405" w:type="dxa"/>
          </w:tcPr>
          <w:p w14:paraId="28C082E8" w14:textId="1F4514E6" w:rsidR="00A0624E" w:rsidRDefault="00A0624E" w:rsidP="00A0624E">
            <w:pPr>
              <w:widowControl w:val="0"/>
              <w:snapToGrid w:val="0"/>
              <w:spacing w:before="120" w:after="120" w:line="240" w:lineRule="auto"/>
              <w:rPr>
                <w:rFonts w:eastAsia="微软雅黑"/>
                <w:sz w:val="20"/>
                <w:szCs w:val="20"/>
              </w:rPr>
            </w:pPr>
            <w:bookmarkStart w:id="4" w:name="_GoBack" w:colFirst="0" w:colLast="1"/>
            <w:r>
              <w:rPr>
                <w:rFonts w:eastAsia="微软雅黑" w:hint="eastAsia"/>
                <w:sz w:val="20"/>
                <w:szCs w:val="20"/>
              </w:rPr>
              <w:t>H</w:t>
            </w:r>
            <w:r>
              <w:rPr>
                <w:rFonts w:eastAsia="微软雅黑"/>
                <w:sz w:val="20"/>
                <w:szCs w:val="20"/>
              </w:rPr>
              <w:t>uawei, HiSilicon</w:t>
            </w:r>
          </w:p>
        </w:tc>
        <w:tc>
          <w:tcPr>
            <w:tcW w:w="6945" w:type="dxa"/>
          </w:tcPr>
          <w:p w14:paraId="383F7F4A" w14:textId="77777777" w:rsidR="00A0624E" w:rsidRDefault="00A0624E" w:rsidP="00A0624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p w14:paraId="7C6AB8E0" w14:textId="77031B83" w:rsidR="00A0624E" w:rsidRDefault="00A0624E" w:rsidP="00A0624E">
            <w:pPr>
              <w:widowControl w:val="0"/>
              <w:snapToGrid w:val="0"/>
              <w:spacing w:before="120" w:after="120" w:line="240" w:lineRule="auto"/>
              <w:rPr>
                <w:rFonts w:eastAsia="微软雅黑"/>
                <w:sz w:val="20"/>
                <w:szCs w:val="20"/>
              </w:rPr>
            </w:pPr>
            <w:r>
              <w:rPr>
                <w:rFonts w:eastAsia="微软雅黑"/>
                <w:sz w:val="20"/>
                <w:szCs w:val="20"/>
              </w:rPr>
              <w:t>We need to clarify that 4T6R here is antenna switching method, not the antenna configurations. If UE is configured with 4 antennas for Transmission and 6 antennas for Reception, 2T6R antenna switching still can be used. In our Tdoc, we provided the evaluation results on 2T6R and 4T6R antenna switching, where 2T6R is better performance due to gain of power boosting.</w:t>
            </w:r>
          </w:p>
        </w:tc>
      </w:tr>
      <w:bookmarkEnd w:id="4"/>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5"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5"/>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 xml:space="preserve">or consecutive </w:t>
            </w:r>
            <w:r>
              <w:rPr>
                <w:rFonts w:eastAsiaTheme="minorEastAsia"/>
                <w:i/>
                <w:color w:val="FF0000"/>
                <w:sz w:val="20"/>
                <w:szCs w:val="20"/>
              </w:rPr>
              <w:lastRenderedPageBreak/>
              <w:t>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r>
              <w:rPr>
                <w:rFonts w:eastAsiaTheme="minorEastAsia"/>
                <w:sz w:val="20"/>
                <w:szCs w:val="20"/>
              </w:rPr>
              <w:t>N_symbol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 xml:space="preserve">Though we agree with CATT in general, we point out the current RPFS design may be </w:t>
            </w:r>
            <w:r w:rsidR="000A6696">
              <w:rPr>
                <w:rFonts w:eastAsia="微软雅黑"/>
                <w:sz w:val="20"/>
                <w:szCs w:val="20"/>
              </w:rPr>
              <w:t>too</w:t>
            </w:r>
            <w:r>
              <w:rPr>
                <w:rFonts w:eastAsia="微软雅黑"/>
                <w:sz w:val="20"/>
                <w:szCs w:val="20"/>
              </w:rPr>
              <w:t xml:space="preserve"> limiting, e.g., some only wants PF=2,4, and some do not wish to support non-hopping. If only PF 2,4 are agreed, then larger repetition still leads to considerable SRS capacity loss.</w:t>
            </w:r>
            <w:r w:rsidR="00261CED">
              <w:rPr>
                <w:rFonts w:eastAsia="微软雅黑"/>
                <w:sz w:val="20"/>
                <w:szCs w:val="20"/>
              </w:rPr>
              <w:t xml:space="preserve"> This is also the case if non-hopping is not supported.</w:t>
            </w:r>
            <w:r w:rsidR="007E1493">
              <w:rPr>
                <w:rFonts w:eastAsia="微软雅黑"/>
                <w:sz w:val="20"/>
                <w:szCs w:val="20"/>
              </w:rPr>
              <w:t xml:space="preserve"> Therefore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Lenovo/MotM</w:t>
            </w:r>
            <w:r w:rsidR="007623C0">
              <w:rPr>
                <w:rFonts w:eastAsia="微软雅黑"/>
                <w:sz w:val="20"/>
                <w:szCs w:val="20"/>
              </w:rPr>
              <w:t>, Xiaomi</w:t>
            </w:r>
            <w:r w:rsidR="00853162">
              <w:rPr>
                <w:rFonts w:eastAsia="微软雅黑"/>
                <w:sz w:val="20"/>
                <w:szCs w:val="20"/>
              </w:rPr>
              <w:t>, CMCC</w:t>
            </w:r>
            <w:r w:rsidR="00DE5BF2">
              <w:rPr>
                <w:rFonts w:eastAsia="微软雅黑"/>
                <w:sz w:val="20"/>
                <w:szCs w:val="20"/>
              </w:rPr>
              <w:t>, Spreadtrum</w:t>
            </w:r>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4C485CFB" w14:textId="00DB674A" w:rsidR="00FB08F4" w:rsidRDefault="00FB08F4"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Note: </w:t>
      </w:r>
      <w:ins w:id="6" w:author="ZTE - Hao" w:date="2021-08-18T09:33:00Z">
        <w:r w:rsidR="000D0C56">
          <w:rPr>
            <w:rFonts w:eastAsia="微软雅黑"/>
            <w:i/>
            <w:sz w:val="20"/>
            <w:szCs w:val="20"/>
          </w:rPr>
          <w:t xml:space="preserve">the legacy FH period is </w:t>
        </w:r>
        <w:r w:rsidR="000D0C56" w:rsidRPr="000D0C56">
          <w:rPr>
            <w:rFonts w:eastAsia="微软雅黑"/>
            <w:i/>
            <w:sz w:val="20"/>
            <w:szCs w:val="20"/>
          </w:rPr>
          <w:t xml:space="preserve">the period to sound the full </w:t>
        </w:r>
        <w:r w:rsidR="000D0C56">
          <w:rPr>
            <w:rFonts w:eastAsia="微软雅黑"/>
            <w:i/>
            <w:sz w:val="20"/>
            <w:szCs w:val="20"/>
          </w:rPr>
          <w:t xml:space="preserve">SRS </w:t>
        </w:r>
        <w:r w:rsidR="000D0C56" w:rsidRPr="000D0C56">
          <w:rPr>
            <w:rFonts w:eastAsia="微软雅黑"/>
            <w:i/>
            <w:sz w:val="20"/>
            <w:szCs w:val="20"/>
          </w:rPr>
          <w:t>hopping bandwidth across the different subbands of</w:t>
        </w:r>
      </w:ins>
      <w:ins w:id="7" w:author="ZTE - Hao" w:date="2021-08-18T09:34:00Z">
        <w:r w:rsidR="000D0C5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D0C56">
          <w:rPr>
            <w:rFonts w:eastAsia="微软雅黑" w:hint="eastAsia"/>
            <w:i/>
            <w:sz w:val="20"/>
            <w:szCs w:val="20"/>
          </w:rPr>
          <w:t xml:space="preserve"> </w:t>
        </w:r>
        <w:r w:rsidR="00876DCE">
          <w:rPr>
            <w:rFonts w:eastAsia="微软雅黑"/>
            <w:i/>
            <w:sz w:val="20"/>
            <w:szCs w:val="20"/>
          </w:rPr>
          <w:t xml:space="preserve">RBs </w:t>
        </w:r>
        <w:r w:rsidR="000D0C56">
          <w:rPr>
            <w:rFonts w:eastAsia="微软雅黑"/>
            <w:i/>
            <w:sz w:val="20"/>
            <w:szCs w:val="20"/>
          </w:rPr>
          <w:t xml:space="preserve">each. </w:t>
        </w:r>
      </w:ins>
    </w:p>
    <w:p w14:paraId="16B4F1E3" w14:textId="576B0AA3"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whether start RB location hopping is also applicable on SRS occasion(s) within one FH period and/or </w:t>
      </w:r>
      <w:r>
        <w:rPr>
          <w:rFonts w:eastAsia="微软雅黑"/>
          <w:i/>
          <w:sz w:val="20"/>
          <w:szCs w:val="20"/>
        </w:rPr>
        <w:lastRenderedPageBreak/>
        <w:t>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w:t>
            </w:r>
            <w:r>
              <w:rPr>
                <w:rFonts w:eastAsia="微软雅黑"/>
                <w:sz w:val="20"/>
                <w:szCs w:val="20"/>
              </w:rPr>
              <w:lastRenderedPageBreak/>
              <w:t xml:space="preserve">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5A03D7"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5pt;mso-width-percent:0;mso-height-percent:0;mso-width-percent:0;mso-height-percent:0" o:ole="">
                  <v:imagedata r:id="rId15" o:title=""/>
                </v:shape>
                <o:OLEObject Type="Embed" ProgID="Equation.3" ShapeID="_x0000_i1025" DrawAspect="Content" ObjectID="_1690816767" r:id="rId16"/>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微软雅黑"/>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p>
          <w:p w14:paraId="0C6067DC" w14:textId="77777777" w:rsidR="00DB75FF" w:rsidRPr="00A96CEA" w:rsidRDefault="00DB75FF" w:rsidP="00F26686">
            <w:pPr>
              <w:widowControl w:val="0"/>
              <w:snapToGrid w:val="0"/>
              <w:spacing w:before="120" w:after="120" w:line="240" w:lineRule="auto"/>
              <w:rPr>
                <w:rFonts w:eastAsia="微软雅黑"/>
                <w:sz w:val="20"/>
                <w:szCs w:val="20"/>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A96CEA">
              <w:rPr>
                <w:rFonts w:eastAsia="微软雅黑"/>
                <w:i/>
                <w:sz w:val="20"/>
                <w:szCs w:val="20"/>
              </w:rPr>
              <w:t xml:space="preserve">FL’s </w:t>
            </w:r>
            <w:r w:rsidR="00FE3CE1" w:rsidRPr="00A96CEA">
              <w:rPr>
                <w:rFonts w:eastAsia="微软雅黑"/>
                <w:i/>
                <w:sz w:val="20"/>
                <w:szCs w:val="20"/>
              </w:rPr>
              <w:t>response:</w:t>
            </w:r>
            <w:r w:rsidR="00FE3CE1" w:rsidRPr="00A96CEA">
              <w:rPr>
                <w:rFonts w:eastAsia="微软雅黑"/>
                <w:sz w:val="20"/>
                <w:szCs w:val="20"/>
              </w:rPr>
              <w:t xml:space="preserve"> </w:t>
            </w:r>
            <w:r w:rsidR="009B23C1" w:rsidRPr="00A96CEA">
              <w:rPr>
                <w:rFonts w:eastAsia="微软雅黑" w:hint="eastAsia"/>
                <w:sz w:val="20"/>
                <w:szCs w:val="20"/>
              </w:rPr>
              <w:t>FH</w:t>
            </w:r>
            <w:r w:rsidR="009B23C1" w:rsidRPr="00A96CEA">
              <w:rPr>
                <w:rFonts w:eastAsia="微软雅黑"/>
                <w:sz w:val="20"/>
                <w:szCs w:val="20"/>
              </w:rPr>
              <w:t xml:space="preserve"> here means legacy frequence hopping. Then FH period is the period that the entire SRS BW is s</w:t>
            </w:r>
            <w:r w:rsidR="00AA679A" w:rsidRPr="00A96CEA">
              <w:rPr>
                <w:rFonts w:eastAsia="微软雅黑"/>
                <w:sz w:val="20"/>
                <w:szCs w:val="20"/>
              </w:rPr>
              <w:t xml:space="preserve">ounded with FH. </w:t>
            </w:r>
            <w:r w:rsidR="00626ED0" w:rsidRPr="00A96CEA">
              <w:rPr>
                <w:rFonts w:eastAsia="微软雅黑"/>
                <w:sz w:val="20"/>
                <w:szCs w:val="20"/>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sidRPr="00A96CEA">
              <w:rPr>
                <w:rFonts w:eastAsia="微软雅黑"/>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r w:rsidRPr="005F216F">
              <w:rPr>
                <w:rFonts w:eastAsia="微软雅黑"/>
                <w:sz w:val="20"/>
                <w:szCs w:val="20"/>
              </w:rPr>
              <w:t>value within the FH period</w:t>
            </w:r>
            <w:r w:rsidRPr="00A96CEA">
              <w:rPr>
                <w:rFonts w:eastAsia="微软雅黑"/>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8"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9"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微软雅黑"/>
                <w:sz w:val="20"/>
                <w:szCs w:val="20"/>
              </w:rPr>
            </w:pPr>
            <w:r w:rsidRPr="003D338C">
              <w:rPr>
                <w:rFonts w:eastAsia="微软雅黑"/>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微软雅黑"/>
                <w:sz w:val="20"/>
                <w:szCs w:val="20"/>
              </w:rPr>
            </w:pPr>
          </w:p>
          <w:p w14:paraId="1F3E605D" w14:textId="2AF6C58F" w:rsidR="00E27C2B" w:rsidRDefault="00E27C2B" w:rsidP="007564B6">
            <w:pPr>
              <w:widowControl w:val="0"/>
              <w:snapToGrid w:val="0"/>
              <w:spacing w:before="120" w:after="120" w:line="240" w:lineRule="auto"/>
              <w:rPr>
                <w:rFonts w:eastAsia="微软雅黑"/>
                <w:sz w:val="20"/>
                <w:szCs w:val="20"/>
              </w:rPr>
            </w:pPr>
            <w:r w:rsidRPr="00E27C2B">
              <w:rPr>
                <w:rFonts w:eastAsia="微软雅黑"/>
                <w:i/>
                <w:sz w:val="20"/>
                <w:szCs w:val="20"/>
              </w:rPr>
              <w:t>FL’s response:</w:t>
            </w:r>
            <w:r>
              <w:rPr>
                <w:rFonts w:eastAsia="微软雅黑"/>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微软雅黑"/>
                <w:sz w:val="20"/>
                <w:szCs w:val="20"/>
              </w:rPr>
            </w:pPr>
            <w:r>
              <w:rPr>
                <w:rFonts w:eastAsia="微软雅黑"/>
                <w:sz w:val="20"/>
                <w:szCs w:val="20"/>
              </w:rPr>
              <w:t xml:space="preserve">What is the length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In the above, the FL described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Pr>
                <w:rFonts w:eastAsia="微软雅黑" w:hint="eastAsia"/>
                <w:sz w:val="20"/>
                <w:szCs w:val="20"/>
              </w:rPr>
              <w:t xml:space="preserve"> for</w:t>
            </w:r>
            <w:r>
              <w:rPr>
                <w:rFonts w:eastAsia="微软雅黑"/>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xml:space="preserve">={0,1,2,3}, then </w:t>
            </w:r>
            <w:r w:rsidR="001C36A5">
              <w:rPr>
                <w:rFonts w:eastAsia="微软雅黑"/>
                <w:sz w:val="20"/>
                <w:szCs w:val="20"/>
              </w:rPr>
              <w:t>in</w:t>
            </w:r>
            <w:r>
              <w:rPr>
                <w:rFonts w:eastAsia="微软雅黑"/>
                <w:sz w:val="20"/>
                <w:szCs w:val="20"/>
              </w:rPr>
              <w:t xml:space="preserve"> the 1</w:t>
            </w:r>
            <w:r w:rsidRPr="008F695E">
              <w:rPr>
                <w:rFonts w:eastAsia="微软雅黑"/>
                <w:sz w:val="20"/>
                <w:szCs w:val="20"/>
                <w:vertAlign w:val="superscript"/>
              </w:rPr>
              <w:t>st</w:t>
            </w:r>
            <w:r>
              <w:rPr>
                <w:rFonts w:eastAsia="微软雅黑"/>
                <w:sz w:val="20"/>
                <w:szCs w:val="20"/>
              </w:rPr>
              <w:t xml:space="preserve"> FH period, the lowest quarter of the PRBs are sounded on each hop</w:t>
            </w:r>
            <w:r w:rsidR="001C36A5">
              <w:rPr>
                <w:rFonts w:eastAsia="微软雅黑"/>
                <w:sz w:val="20"/>
                <w:szCs w:val="20"/>
              </w:rPr>
              <w:t xml:space="preserve">; in </w:t>
            </w:r>
            <w:r>
              <w:rPr>
                <w:rFonts w:eastAsia="微软雅黑"/>
                <w:sz w:val="20"/>
                <w:szCs w:val="20"/>
              </w:rPr>
              <w:t>the 2</w:t>
            </w:r>
            <w:r w:rsidRPr="008F695E">
              <w:rPr>
                <w:rFonts w:eastAsia="微软雅黑"/>
                <w:sz w:val="20"/>
                <w:szCs w:val="20"/>
                <w:vertAlign w:val="superscript"/>
              </w:rPr>
              <w:t>nd</w:t>
            </w:r>
            <w:r>
              <w:rPr>
                <w:rFonts w:eastAsia="微软雅黑"/>
                <w:sz w:val="20"/>
                <w:szCs w:val="20"/>
              </w:rPr>
              <w:t xml:space="preserve"> FH period, the second lowest quarter of the PRBs are sounded on each hop</w:t>
            </w:r>
            <w:r w:rsidR="001C36A5">
              <w:rPr>
                <w:rFonts w:eastAsia="微软雅黑"/>
                <w:sz w:val="20"/>
                <w:szCs w:val="20"/>
              </w:rPr>
              <w:t>;</w:t>
            </w:r>
            <w:r>
              <w:rPr>
                <w:rFonts w:eastAsia="微软雅黑"/>
                <w:sz w:val="20"/>
                <w:szCs w:val="20"/>
              </w:rPr>
              <w:t xml:space="preserve"> and so on.</w:t>
            </w:r>
            <w:r w:rsidR="00764C59">
              <w:rPr>
                <w:rFonts w:eastAsia="微软雅黑"/>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微软雅黑"/>
                <w:sz w:val="20"/>
                <w:szCs w:val="20"/>
              </w:rPr>
            </w:pPr>
          </w:p>
          <w:p w14:paraId="136D7042" w14:textId="100C375B" w:rsidR="00A87C7E" w:rsidRPr="003D338C" w:rsidRDefault="00A87C7E" w:rsidP="00405EEA">
            <w:pPr>
              <w:widowControl w:val="0"/>
              <w:snapToGrid w:val="0"/>
              <w:spacing w:before="120" w:after="120" w:line="240" w:lineRule="auto"/>
              <w:rPr>
                <w:rFonts w:eastAsia="微软雅黑"/>
                <w:sz w:val="20"/>
                <w:szCs w:val="20"/>
              </w:rPr>
            </w:pPr>
            <w:r w:rsidRPr="00A57B59">
              <w:rPr>
                <w:rFonts w:eastAsia="微软雅黑"/>
                <w:i/>
                <w:sz w:val="20"/>
                <w:szCs w:val="20"/>
              </w:rPr>
              <w:t>FL’s response:</w:t>
            </w:r>
            <w:r>
              <w:rPr>
                <w:rFonts w:eastAsia="微软雅黑"/>
                <w:sz w:val="20"/>
                <w:szCs w:val="20"/>
              </w:rPr>
              <w:t xml:space="preserve"> Whether the length of a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always equals to PF can be further discussed, as there is an FFS point about the detailed pattern. </w:t>
            </w:r>
            <w:r w:rsidR="002847B3">
              <w:rPr>
                <w:rFonts w:eastAsia="微软雅黑"/>
                <w:sz w:val="20"/>
                <w:szCs w:val="20"/>
              </w:rPr>
              <w:t>Your interpretation of the sounding pattern is more or less aligned with what I have in mind. But again, the details can be discussed later in the scope of FFS point for detailed pattern.</w:t>
            </w:r>
            <w:r w:rsidR="00405EEA">
              <w:rPr>
                <w:rFonts w:eastAsia="微软雅黑"/>
                <w:sz w:val="20"/>
                <w:szCs w:val="20"/>
              </w:rPr>
              <w:t xml:space="preserve"> </w:t>
            </w:r>
          </w:p>
        </w:tc>
      </w:tr>
      <w:tr w:rsidR="00EC5CA3" w14:paraId="6A2C1943" w14:textId="77777777" w:rsidTr="006F103B">
        <w:tc>
          <w:tcPr>
            <w:tcW w:w="2405" w:type="dxa"/>
          </w:tcPr>
          <w:p w14:paraId="445941C9" w14:textId="6AC4DF4C" w:rsidR="00EC5CA3" w:rsidRDefault="00EC5CA3" w:rsidP="00EC5CA3">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1DB74A0B" w14:textId="77777777" w:rsidR="00EC5CA3" w:rsidRDefault="00EC5CA3" w:rsidP="00EC5CA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reply. </w:t>
            </w:r>
          </w:p>
          <w:p w14:paraId="1BA03CF9"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We have another comment on </w:t>
            </w:r>
            <w:r w:rsidRPr="00123642">
              <w:rPr>
                <w:rFonts w:eastAsia="微软雅黑"/>
                <w:sz w:val="20"/>
                <w:szCs w:val="20"/>
              </w:rPr>
              <w:t>start RB location hopping</w:t>
            </w:r>
            <w:r>
              <w:rPr>
                <w:rFonts w:eastAsia="微软雅黑"/>
                <w:sz w:val="20"/>
                <w:szCs w:val="20"/>
              </w:rPr>
              <w:t xml:space="preserve">, as it can be realized not only through pattern-based rule but also through </w:t>
            </w:r>
            <w:r w:rsidRPr="004F741A">
              <w:rPr>
                <w:rFonts w:eastAsia="微软雅黑"/>
                <w:sz w:val="20"/>
                <w:szCs w:val="20"/>
              </w:rPr>
              <w:t>a pre-defined hopping order</w:t>
            </w:r>
            <w:r>
              <w:rPr>
                <w:rFonts w:eastAsia="微软雅黑"/>
                <w:sz w:val="20"/>
                <w:szCs w:val="20"/>
              </w:rPr>
              <w:t xml:space="preserve">, for example, </w:t>
            </w:r>
            <w:bookmarkStart w:id="10" w:name="OLE_LINK22"/>
            <w:bookmarkStart w:id="11" w:name="OLE_LINK23"/>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bookmarkEnd w:id="10"/>
            <w:bookmarkEnd w:id="11"/>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m:rPr>
                  <m:sty m:val="p"/>
                </m:rPr>
                <w:rPr>
                  <w:rFonts w:ascii="Cambria Math" w:eastAsia="微软雅黑" w:hAnsi="Cambria Math"/>
                  <w:sz w:val="20"/>
                  <w:szCs w:val="20"/>
                </w:rPr>
                <m:t>)</m:t>
              </m:r>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 xml:space="preserve"> </w:t>
            </w:r>
            <w:r w:rsidRPr="00B43A10">
              <w:rPr>
                <w:rFonts w:eastAsia="微软雅黑"/>
                <w:sz w:val="20"/>
                <w:szCs w:val="20"/>
              </w:rPr>
              <w:t xml:space="preserve">or </w:t>
            </w:r>
            <m:oMath>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w:t>
            </w:r>
            <w:r w:rsidRPr="00B43A10">
              <w:rPr>
                <w:rFonts w:eastAsia="微软雅黑"/>
                <w:sz w:val="20"/>
                <w:szCs w:val="20"/>
              </w:rPr>
              <w:t xml:space="preserve"> </w:t>
            </w:r>
            <w:r w:rsidRPr="001810F3">
              <w:rPr>
                <w:rFonts w:eastAsia="微软雅黑"/>
                <w:sz w:val="20"/>
                <w:szCs w:val="20"/>
              </w:rPr>
              <w:t xml:space="preserve">where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1810F3">
              <w:rPr>
                <w:rFonts w:eastAsia="微软雅黑"/>
                <w:sz w:val="20"/>
                <w:szCs w:val="20"/>
              </w:rPr>
              <w:t xml:space="preserve"> is</w:t>
            </w:r>
            <w:r>
              <w:rPr>
                <w:rFonts w:eastAsia="微软雅黑"/>
                <w:sz w:val="20"/>
                <w:szCs w:val="20"/>
              </w:rPr>
              <w:t xml:space="preserve"> associated with a FH period and keeps</w:t>
            </w:r>
            <w:r w:rsidRPr="001810F3">
              <w:rPr>
                <w:rFonts w:eastAsia="微软雅黑"/>
                <w:sz w:val="20"/>
                <w:szCs w:val="20"/>
              </w:rPr>
              <w:t xml:space="preserve"> same for SRS occasions within </w:t>
            </w:r>
            <w:r>
              <w:rPr>
                <w:rFonts w:eastAsia="微软雅黑"/>
                <w:sz w:val="20"/>
                <w:szCs w:val="20"/>
              </w:rPr>
              <w:t>the</w:t>
            </w:r>
            <w:r w:rsidRPr="001810F3">
              <w:rPr>
                <w:rFonts w:eastAsia="微软雅黑"/>
                <w:sz w:val="20"/>
                <w:szCs w:val="20"/>
              </w:rPr>
              <w:t xml:space="preserve"> legacy FH period but changes across legacy FH periods</w:t>
            </w:r>
            <w:r>
              <w:rPr>
                <w:rFonts w:eastAsia="微软雅黑"/>
                <w:sz w:val="20"/>
                <w:szCs w:val="20"/>
              </w:rPr>
              <w:t xml:space="preserv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oMath>
            <w:r>
              <w:rPr>
                <w:rFonts w:eastAsia="微软雅黑" w:hint="eastAsia"/>
                <w:sz w:val="20"/>
                <w:szCs w:val="20"/>
              </w:rPr>
              <w:t xml:space="preserve"> </w:t>
            </w:r>
            <w:r>
              <w:rPr>
                <w:rFonts w:eastAsia="微软雅黑"/>
                <w:sz w:val="20"/>
                <w:szCs w:val="20"/>
              </w:rPr>
              <w:t xml:space="preserve">is associated with the latest FH period before the FH period associating with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Pr>
                <w:rFonts w:eastAsia="微软雅黑" w:hint="eastAsia"/>
                <w:sz w:val="20"/>
                <w:szCs w:val="20"/>
              </w:rPr>
              <w:t xml:space="preserve">. </w:t>
            </w:r>
            <w:r>
              <w:rPr>
                <w:rFonts w:eastAsia="微软雅黑"/>
                <w:sz w:val="20"/>
                <w:szCs w:val="20"/>
              </w:rPr>
              <w:t>A</w:t>
            </w:r>
            <w:r w:rsidRPr="00B43A10">
              <w:rPr>
                <w:rFonts w:eastAsia="微软雅黑"/>
                <w:sz w:val="20"/>
                <w:szCs w:val="20"/>
              </w:rPr>
              <w:t xml:space="preserve">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is</w:t>
            </w:r>
            <w:r>
              <w:rPr>
                <w:rFonts w:eastAsia="微软雅黑"/>
                <w:sz w:val="20"/>
                <w:szCs w:val="20"/>
              </w:rPr>
              <w:t xml:space="preserve"> hopping interval.</w:t>
            </w:r>
          </w:p>
          <w:p w14:paraId="6D4FE00A"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Thus, </w:t>
            </w:r>
          </w:p>
          <w:p w14:paraId="2C52D9B1" w14:textId="77777777" w:rsidR="00EC5CA3" w:rsidRPr="00915A26" w:rsidRDefault="005A03D7" w:rsidP="00EC5CA3">
            <w:pPr>
              <w:widowControl w:val="0"/>
              <w:snapToGrid w:val="0"/>
              <w:spacing w:before="120" w:after="120" w:line="240" w:lineRule="auto"/>
              <w:rPr>
                <w:rFonts w:eastAsia="微软雅黑"/>
                <w:sz w:val="20"/>
                <w:szCs w:val="20"/>
              </w:rPr>
            </w:pPr>
            <m:oMathPara>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m:oMathPara>
          </w:p>
          <w:p w14:paraId="2F3D9FE6" w14:textId="01763119"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In this method, no need to introduce various patterns, and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by RRC signaling or pre-defined in spec. From our view,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as 0 or 1, where value 0 represents </w:t>
            </w:r>
            <w:r w:rsidRPr="00123642">
              <w:rPr>
                <w:rFonts w:eastAsia="微软雅黑"/>
                <w:sz w:val="20"/>
                <w:szCs w:val="20"/>
              </w:rPr>
              <w:t>start RB location hopping is disabled</w:t>
            </w:r>
            <w:r>
              <w:rPr>
                <w:rFonts w:eastAsia="微软雅黑"/>
                <w:sz w:val="20"/>
                <w:szCs w:val="20"/>
              </w:rPr>
              <w:t xml:space="preserve">. But we are open to discuss other values for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r w:rsidR="001C5A7D">
              <w:rPr>
                <w:rFonts w:eastAsia="微软雅黑"/>
                <w:sz w:val="20"/>
                <w:szCs w:val="20"/>
              </w:rPr>
              <w:t>, vivo</w:t>
            </w:r>
            <w:r w:rsidR="00E97A03">
              <w:rPr>
                <w:rFonts w:eastAsia="微软雅黑"/>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r w:rsidR="00FD206B">
              <w:rPr>
                <w:rFonts w:eastAsia="微软雅黑" w:hint="eastAsia"/>
                <w:sz w:val="20"/>
                <w:szCs w:val="20"/>
              </w:rPr>
              <w:t>,</w:t>
            </w:r>
            <w:r w:rsidR="00FD206B">
              <w:rPr>
                <w:rFonts w:eastAsia="微软雅黑"/>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w:t>
            </w:r>
            <w:r>
              <w:rPr>
                <w:rFonts w:eastAsiaTheme="minorEastAsia"/>
                <w:sz w:val="20"/>
                <w:szCs w:val="20"/>
              </w:rPr>
              <w:lastRenderedPageBreak/>
              <w:t xml:space="preserve">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a6"/>
            </w:pPr>
            <w:r w:rsidRPr="00BE437F">
              <w:t>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微软雅黑"/>
                <w:sz w:val="20"/>
                <w:szCs w:val="20"/>
              </w:rPr>
            </w:pPr>
            <w:r>
              <w:rPr>
                <w:rFonts w:eastAsia="微软雅黑"/>
                <w:sz w:val="20"/>
                <w:szCs w:val="20"/>
              </w:rPr>
              <w:t>In addition to our comment above,</w:t>
            </w:r>
            <w:r w:rsidR="008B05A3">
              <w:rPr>
                <w:rFonts w:eastAsia="微软雅黑"/>
                <w:sz w:val="20"/>
                <w:szCs w:val="20"/>
              </w:rPr>
              <w:t xml:space="preserve"> we’d like to point out that</w:t>
            </w:r>
            <w:r>
              <w:rPr>
                <w:rFonts w:eastAsia="微软雅黑"/>
                <w:sz w:val="20"/>
                <w:szCs w:val="20"/>
              </w:rPr>
              <w:t xml:space="preserve"> </w:t>
            </w:r>
            <w:r w:rsidR="008B05A3" w:rsidRPr="008B05A3">
              <w:rPr>
                <w:rFonts w:eastAsia="微软雅黑"/>
                <w:sz w:val="20"/>
                <w:szCs w:val="20"/>
              </w:rPr>
              <w:t xml:space="preserve">max number of CS shift &gt; 6 </w:t>
            </w:r>
            <w:r w:rsidR="008B05A3">
              <w:rPr>
                <w:rFonts w:eastAsia="微软雅黑"/>
                <w:sz w:val="20"/>
                <w:szCs w:val="20"/>
              </w:rPr>
              <w:t xml:space="preserve">is needed </w:t>
            </w:r>
            <w:r w:rsidR="008B05A3" w:rsidRPr="008B05A3">
              <w:rPr>
                <w:rFonts w:eastAsia="微软雅黑"/>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5A03D7"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5A03D7"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5A03D7"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5A03D7"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5A03D7"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5A03D7"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5A03D7"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5A03D7"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5A03D7"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5A03D7"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5A03D7"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5A03D7"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5A03D7"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5A03D7"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5A03D7"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5A03D7"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5A03D7"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5A03D7"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5A03D7"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5A03D7"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5A03D7"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5A03D7"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5A03D7"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5A03D7"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57726" w14:textId="77777777" w:rsidR="005A03D7" w:rsidRDefault="005A03D7" w:rsidP="0066336C">
      <w:pPr>
        <w:spacing w:after="0" w:line="240" w:lineRule="auto"/>
      </w:pPr>
      <w:r>
        <w:separator/>
      </w:r>
    </w:p>
  </w:endnote>
  <w:endnote w:type="continuationSeparator" w:id="0">
    <w:p w14:paraId="618A40B5" w14:textId="77777777" w:rsidR="005A03D7" w:rsidRDefault="005A03D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altName w:val="Arial Unicode MS"/>
    <w:charset w:val="81"/>
    <w:family w:val="moder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AADA0" w14:textId="77777777" w:rsidR="005A03D7" w:rsidRDefault="005A03D7" w:rsidP="0066336C">
      <w:pPr>
        <w:spacing w:after="0" w:line="240" w:lineRule="auto"/>
      </w:pPr>
      <w:r>
        <w:separator/>
      </w:r>
    </w:p>
  </w:footnote>
  <w:footnote w:type="continuationSeparator" w:id="0">
    <w:p w14:paraId="1F850CE5" w14:textId="77777777" w:rsidR="005A03D7" w:rsidRDefault="005A03D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3D7"/>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334"/>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4E"/>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C7E"/>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C5D"/>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58F4"/>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6FDF22-592F-4CD2-BB44-9E00A446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17461</Words>
  <Characters>99529</Characters>
  <Application>Microsoft Office Word</Application>
  <DocSecurity>0</DocSecurity>
  <Lines>829</Lines>
  <Paragraphs>233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116757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Zhangleiming</cp:lastModifiedBy>
  <cp:revision>2</cp:revision>
  <dcterms:created xsi:type="dcterms:W3CDTF">2021-08-18T09:45:00Z</dcterms:created>
  <dcterms:modified xsi:type="dcterms:W3CDTF">2021-08-18T09:45:00Z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