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바탕체"/>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맑은 고딕"/>
                <w:sz w:val="20"/>
                <w:szCs w:val="20"/>
                <w:lang w:eastAsia="ko-KR"/>
              </w:rPr>
              <w:t xml:space="preserve">Support FL’s proposal, we have </w:t>
            </w:r>
            <w:r>
              <w:rPr>
                <w:rFonts w:eastAsia="맑은 고딕"/>
                <w:sz w:val="20"/>
                <w:szCs w:val="20"/>
                <w:lang w:eastAsia="ko-KR"/>
              </w:rPr>
              <w:t>similar</w:t>
            </w:r>
            <w:r w:rsidRPr="00C462D5">
              <w:rPr>
                <w:rFonts w:eastAsia="맑은 고딕"/>
                <w:sz w:val="20"/>
                <w:szCs w:val="20"/>
                <w:lang w:eastAsia="ko-KR"/>
              </w:rPr>
              <w:t xml:space="preserve"> view as IDC. As in Rel-15, the legacy offset can be absent (means zero) and </w:t>
            </w:r>
            <w:r>
              <w:rPr>
                <w:rFonts w:eastAsia="맑은 고딕"/>
                <w:sz w:val="20"/>
                <w:szCs w:val="20"/>
                <w:lang w:eastAsia="ko-KR"/>
              </w:rPr>
              <w:t>has</w:t>
            </w:r>
            <w:r w:rsidRPr="00C462D5">
              <w:rPr>
                <w:rFonts w:eastAsia="맑은 고딕"/>
                <w:sz w:val="20"/>
                <w:szCs w:val="20"/>
                <w:lang w:eastAsia="ko-KR"/>
              </w:rPr>
              <w:t xml:space="preserve"> </w:t>
            </w:r>
            <w:r>
              <w:rPr>
                <w:rFonts w:eastAsia="맑은 고딕"/>
                <w:sz w:val="20"/>
                <w:szCs w:val="20"/>
                <w:lang w:eastAsia="ko-KR"/>
              </w:rPr>
              <w:t>flexib</w:t>
            </w:r>
            <w:r>
              <w:rPr>
                <w:rFonts w:eastAsia="맑은 고딕" w:hint="eastAsia"/>
                <w:sz w:val="20"/>
                <w:szCs w:val="20"/>
                <w:lang w:eastAsia="ko-KR"/>
              </w:rPr>
              <w:t>i</w:t>
            </w:r>
            <w:r>
              <w:rPr>
                <w:rFonts w:eastAsia="맑은 고딕"/>
                <w:sz w:val="20"/>
                <w:szCs w:val="20"/>
                <w:lang w:eastAsia="ko-KR"/>
              </w:rPr>
              <w:t>lity</w:t>
            </w:r>
            <w:r w:rsidRPr="00C462D5">
              <w:rPr>
                <w:rFonts w:eastAsia="맑은 고딕"/>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바탕체"/>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바탕"/>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맑은 고딕"/>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맑은 고딕"/>
                <w:sz w:val="20"/>
                <w:szCs w:val="20"/>
                <w:lang w:eastAsia="ko-KR"/>
              </w:rPr>
            </w:pPr>
            <w:r>
              <w:rPr>
                <w:rFonts w:eastAsia="맑은 고딕"/>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맑은 고딕"/>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맑은 고딕"/>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맑은 고딕"/>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맑은 고딕"/>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 xml:space="preserve">are </w:t>
            </w:r>
            <w:r>
              <w:rPr>
                <w:rFonts w:eastAsia="맑은 고딕"/>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Microsoft YaHei"/>
                <w:sz w:val="20"/>
                <w:szCs w:val="20"/>
              </w:rPr>
            </w:pPr>
            <w:r>
              <w:rPr>
                <w:rFonts w:eastAsia="Microsoft YaHei"/>
                <w:sz w:val="20"/>
                <w:szCs w:val="20"/>
              </w:rPr>
              <w:t>1</w:t>
            </w:r>
            <w:r w:rsidR="00031E2B">
              <w:rPr>
                <w:rFonts w:eastAsia="Microsoft YaHei"/>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lang w:eastAsia="ko-KR"/>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The unused DCI fields can be used to indicate other parameters for the SRS </w:t>
            </w:r>
            <w:r>
              <w:rPr>
                <w:rFonts w:eastAsia="Microsoft YaHei"/>
                <w:sz w:val="20"/>
                <w:szCs w:val="20"/>
              </w:rPr>
              <w:lastRenderedPageBreak/>
              <w:t>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맑은 고딕"/>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맑은 고딕"/>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맑은 고딕"/>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go over the existing fields one by one and decide which ones are now applicable to SRS</w:t>
            </w:r>
            <w:r w:rsidR="00970951">
              <w:rPr>
                <w:rFonts w:eastAsia="Microsoft YaHei"/>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lastRenderedPageBreak/>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맑은 고딕"/>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맑은 고딕"/>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맑은 고딕"/>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w:t>
      </w:r>
      <w:r w:rsidR="00F2395C">
        <w:rPr>
          <w:rFonts w:eastAsia="Microsoft YaHei"/>
          <w:sz w:val="20"/>
          <w:szCs w:val="20"/>
        </w:rPr>
        <w:lastRenderedPageBreak/>
        <w:t>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not think spec impact is necessary, but we are open to further discuss technical issues such as virtualization to promote better understanding across companies</w:t>
            </w:r>
            <w:r w:rsidR="007D63F4">
              <w:rPr>
                <w:rFonts w:eastAsia="맑은 고딕"/>
                <w:sz w:val="20"/>
                <w:szCs w:val="20"/>
                <w:lang w:eastAsia="ko-KR"/>
              </w:rPr>
              <w:t xml:space="preserve"> (especially across UE vendors and NW vendors)</w:t>
            </w:r>
            <w:r>
              <w:rPr>
                <w:rFonts w:eastAsia="맑은 고딕"/>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맑은 고딕"/>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맑은 고딕"/>
                <w:sz w:val="20"/>
                <w:szCs w:val="20"/>
                <w:lang w:eastAsia="ko-KR"/>
              </w:rPr>
              <w:lastRenderedPageBreak/>
              <w:t>Ericsson</w:t>
            </w:r>
          </w:p>
        </w:tc>
        <w:tc>
          <w:tcPr>
            <w:tcW w:w="6945" w:type="dxa"/>
          </w:tcPr>
          <w:p w14:paraId="19D32592" w14:textId="77777777" w:rsidR="00A073CE" w:rsidRDefault="00A073CE" w:rsidP="00A073C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맑은 고딕"/>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맑은 고딕"/>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lastRenderedPageBreak/>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w:t>
            </w:r>
            <w:r>
              <w:rPr>
                <w:rFonts w:eastAsia="Microsoft YaHei"/>
                <w:sz w:val="20"/>
                <w:szCs w:val="20"/>
              </w:rPr>
              <w:lastRenderedPageBreak/>
              <w:t xml:space="preserve">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r>
              <w:rPr>
                <w:rFonts w:eastAsia="Microsoft YaHei"/>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benefit is below</w:t>
            </w:r>
            <w:r>
              <w:rPr>
                <w:rFonts w:eastAsia="맑은 고딕"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O</w:t>
            </w:r>
            <w:r>
              <w:rPr>
                <w:rFonts w:eastAsia="맑은 고딕" w:hint="eastAsia"/>
                <w:sz w:val="20"/>
                <w:szCs w:val="20"/>
                <w:lang w:eastAsia="ko-KR"/>
              </w:rPr>
              <w:t xml:space="preserve">nly </w:t>
            </w:r>
            <w:r>
              <w:rPr>
                <w:rFonts w:eastAsia="맑은 고딕"/>
                <w:sz w:val="20"/>
                <w:szCs w:val="20"/>
                <w:lang w:eastAsia="ko-KR"/>
              </w:rPr>
              <w:t xml:space="preserve">RRC based SRS bandwidth configuration is supported at this stage, which has less flexibility. </w:t>
            </w:r>
            <w:r w:rsidRPr="00E82CFA">
              <w:rPr>
                <w:rFonts w:eastAsia="맑은 고딕"/>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@Apple: Here some of the SRS transmission parameters are the same as the co-scheduled PDSCH/PUSCH, so there won’t be any ambiguity/confusion in implementation. Maybe the term “implicit determination” can be improved to, e.g., </w:t>
            </w:r>
            <w:r>
              <w:rPr>
                <w:rFonts w:eastAsia="Microsoft YaHei"/>
                <w:sz w:val="20"/>
                <w:szCs w:val="20"/>
              </w:rPr>
              <w:lastRenderedPageBreak/>
              <w:t>“reusing”.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맑은 고딕"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e</w:t>
            </w:r>
            <w:r>
              <w:rPr>
                <w:rFonts w:eastAsia="맑은 고딕"/>
                <w:sz w:val="20"/>
                <w:szCs w:val="20"/>
                <w:lang w:eastAsia="ko-KR"/>
              </w:rPr>
              <w:t xml:space="preserve"> also</w:t>
            </w:r>
            <w:r>
              <w:rPr>
                <w:rFonts w:eastAsia="맑은 고딕" w:hint="eastAsia"/>
                <w:sz w:val="20"/>
                <w:szCs w:val="20"/>
                <w:lang w:eastAsia="ko-KR"/>
              </w:rPr>
              <w:t xml:space="preserve"> </w:t>
            </w:r>
            <w:r>
              <w:rPr>
                <w:rFonts w:eastAsia="맑은 고딕"/>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맑은 고딕"/>
                <w:sz w:val="20"/>
                <w:szCs w:val="20"/>
                <w:lang w:eastAsia="ko-KR"/>
              </w:rPr>
              <w:t>Regarding the non-contiguous FDRA of PDSCH/PUSCH, 4 RBs unit of SRS subband and contiguousness of SRS BW can be kept on this enhancement as legacy for backward compatibility.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lastRenderedPageBreak/>
              <w:t>2T8R: N=1, 2</w:t>
            </w:r>
            <w:r w:rsidRPr="00781341">
              <w:rPr>
                <w:rFonts w:eastAsia="Microsoft YaHei"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맑은 고딕"/>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맑은 고딕"/>
                <w:i/>
                <w:sz w:val="20"/>
                <w:szCs w:val="20"/>
                <w:lang w:eastAsia="ko-KR"/>
              </w:rPr>
              <w:t>FL’s response:</w:t>
            </w:r>
            <w:r>
              <w:rPr>
                <w:rFonts w:eastAsia="맑은 고딕"/>
                <w:sz w:val="20"/>
                <w:szCs w:val="20"/>
                <w:lang w:eastAsia="ko-KR"/>
              </w:rPr>
              <w:t xml:space="preserve"> In general, it can be solved by gNB implementation. If the performance is degraded because of channel variation, gNB can choose to </w:t>
            </w:r>
            <w:r>
              <w:rPr>
                <w:rFonts w:eastAsia="맑은 고딕"/>
                <w:sz w:val="20"/>
                <w:szCs w:val="20"/>
                <w:lang w:eastAsia="ko-KR"/>
              </w:rPr>
              <w:lastRenderedPageBreak/>
              <w:t>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Support </w:t>
            </w:r>
            <w:r>
              <w:rPr>
                <w:rFonts w:eastAsia="맑은 고딕"/>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lastRenderedPageBreak/>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lastRenderedPageBreak/>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맑은 고딕"/>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맑은 고딕"/>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맑은 고딕"/>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Microsoft YaHei"/>
                <w:b w:val="0"/>
                <w:bCs w:val="0"/>
                <w:lang w:val="en-US" w:eastAsia="zh-CN"/>
              </w:rPr>
            </w:pPr>
            <w:r>
              <w:rPr>
                <w:rFonts w:eastAsia="Microsoft YaHei"/>
              </w:rPr>
              <w:t>Support the FL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맑은 고딕"/>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맑은 고딕"/>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lastRenderedPageBreak/>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맑은 고딕"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맑은 고딕"/>
                <w:sz w:val="20"/>
                <w:lang w:eastAsia="ko-KR"/>
              </w:rPr>
              <w:t>Slightly p</w:t>
            </w:r>
            <w:r w:rsidRPr="00E82CFA">
              <w:rPr>
                <w:rFonts w:eastAsia="맑은 고딕" w:hint="eastAsia"/>
                <w:sz w:val="20"/>
                <w:lang w:eastAsia="ko-KR"/>
              </w:rPr>
              <w:t>refer</w:t>
            </w:r>
            <w:r w:rsidRPr="00E82CFA">
              <w:rPr>
                <w:rFonts w:eastAsia="맑은 고딕"/>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a4"/>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w:t>
            </w:r>
            <w:r>
              <w:rPr>
                <w:rFonts w:eastAsia="Microsoft YaHei"/>
                <w:b w:val="0"/>
                <w:bCs w:val="0"/>
                <w:lang w:val="en-US" w:eastAsia="zh-CN"/>
              </w:rPr>
              <w:lastRenderedPageBreak/>
              <w:t xml:space="preserve">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Microsoft YaHei"/>
                <w:b w:val="0"/>
                <w:bCs w:val="0"/>
                <w:lang w:val="en-US" w:eastAsia="zh-CN"/>
              </w:rPr>
            </w:pPr>
            <w:r w:rsidRPr="00B57FD2">
              <w:rPr>
                <w:rFonts w:eastAsia="Microsoft YaHei" w:hint="eastAsia"/>
                <w:b w:val="0"/>
                <w:bCs w:val="0"/>
                <w:lang w:val="en-US" w:eastAsia="zh-CN"/>
              </w:rPr>
              <w:lastRenderedPageBreak/>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a4"/>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a4"/>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a4"/>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 xml:space="preserve">Introduce guard symbols between two sets mapped </w:t>
            </w:r>
            <w:r w:rsidRPr="007E1FA5">
              <w:rPr>
                <w:rFonts w:eastAsia="Microsoft YaHei"/>
                <w:sz w:val="20"/>
                <w:szCs w:val="20"/>
              </w:rPr>
              <w:lastRenderedPageBreak/>
              <w:t>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lastRenderedPageBreak/>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ml:space="preserve">, </w:t>
            </w:r>
            <w:r w:rsidR="00C85686">
              <w:rPr>
                <w:rFonts w:eastAsia="Microsoft YaHei"/>
                <w:sz w:val="20"/>
                <w:szCs w:val="20"/>
              </w:rPr>
              <w:lastRenderedPageBreak/>
              <w:t>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present 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ko-KR"/>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bookmarkStart w:id="3" w:name="_GoBack" w:colFirst="0" w:colLast="0"/>
            <w:r>
              <w:rPr>
                <w:rFonts w:eastAsia="맑은 고딕" w:hint="eastAsia"/>
                <w:sz w:val="20"/>
                <w:szCs w:val="20"/>
                <w:lang w:eastAsia="ko-KR"/>
              </w:rPr>
              <w:t>L</w:t>
            </w:r>
            <w:r>
              <w:rPr>
                <w:rFonts w:eastAsia="맑은 고딕"/>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current FL proposal to further discuss.</w:t>
            </w:r>
          </w:p>
        </w:tc>
      </w:tr>
      <w:bookmarkEnd w:id="3"/>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ins w:id="4"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w:t>
            </w:r>
            <w:r>
              <w:rPr>
                <w:rFonts w:eastAsia="Microsoft YaHei"/>
                <w:sz w:val="20"/>
                <w:szCs w:val="20"/>
              </w:rPr>
              <w:lastRenderedPageBreak/>
              <w:t>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5" w:name="_Hlk68990947"/>
            <w:r>
              <w:rPr>
                <w:rFonts w:eastAsia="Microsoft YaHei"/>
                <w:sz w:val="20"/>
                <w:szCs w:val="20"/>
              </w:rPr>
              <w:lastRenderedPageBreak/>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맑은 고딕"/>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lastRenderedPageBreak/>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RRC-based bandwidth configuration can work</w:t>
            </w:r>
            <w:r>
              <w:rPr>
                <w:rFonts w:eastAsia="맑은 고딕"/>
                <w:sz w:val="20"/>
                <w:szCs w:val="20"/>
                <w:lang w:eastAsia="ko-KR"/>
              </w:rPr>
              <w:t xml:space="preserve"> for R&gt;1</w:t>
            </w:r>
            <w:r>
              <w:rPr>
                <w:rFonts w:eastAsia="맑은 고딕"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Sam</w:t>
            </w:r>
            <w:r>
              <w:rPr>
                <w:rFonts w:eastAsia="맑은 고딕"/>
                <w:sz w:val="20"/>
                <w:szCs w:val="20"/>
                <w:lang w:eastAsia="ko-KR"/>
              </w:rPr>
              <w:t>s</w:t>
            </w:r>
            <w:r>
              <w:rPr>
                <w:rFonts w:eastAsia="맑은 고딕"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맑은 고딕"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맑은 고딕"/>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맑은 고딕"/>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맑은 고딕"/>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맑은 고딕"/>
          <w:i/>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w:t>
      </w:r>
      <w:r>
        <w:rPr>
          <w:rFonts w:eastAsia="Microsoft YaHei"/>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aff"/>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ins w:id="6" w:author="ZTE - Hao" w:date="2021-08-18T09:33:00Z">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hopping bandwidth across the different subbands of</w:t>
        </w:r>
      </w:ins>
      <w:ins w:id="7" w:author="ZTE - Hao" w:date="2021-08-18T09:34:00Z">
        <w:r w:rsidR="000D0C5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ins>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 xml:space="preserve">as you </w:t>
            </w:r>
            <w:r w:rsidR="00BB1DB1">
              <w:rPr>
                <w:rFonts w:eastAsia="Microsoft YaHei"/>
                <w:sz w:val="20"/>
                <w:szCs w:val="20"/>
              </w:rPr>
              <w:lastRenderedPageBreak/>
              <w:t>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FC6E9A"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5" o:title=""/>
                </v:shape>
                <o:OLEObject Type="Embed" ProgID="Equation.3" ShapeID="_x0000_i1025" DrawAspect="Content" ObjectID="_1690808016"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8"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9"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 xml:space="preserve">is same for SRS </w:t>
            </w:r>
            <w:r w:rsidR="00FC4D32" w:rsidRPr="00670470">
              <w:rPr>
                <w:rFonts w:eastAsia="Microsoft YaHei"/>
                <w:i/>
                <w:sz w:val="20"/>
                <w:szCs w:val="20"/>
              </w:rPr>
              <w:lastRenderedPageBreak/>
              <w:t>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Your interpretation of the sounding pattern is more or less aligned with what I have in mind. But again, the details can be discussed later in the scope of FFS point for detailed pattern.</w:t>
            </w:r>
            <w:r w:rsidR="00405EEA">
              <w:rPr>
                <w:rFonts w:eastAsia="Microsoft YaHei"/>
                <w:sz w:val="20"/>
                <w:szCs w:val="20"/>
              </w:rPr>
              <w:t xml:space="preserve"> </w:t>
            </w: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only RRC based P</w:t>
            </w:r>
            <w:r w:rsidRPr="003D2EA8">
              <w:rPr>
                <w:rFonts w:eastAsia="맑은 고딕"/>
                <w:sz w:val="20"/>
                <w:szCs w:val="20"/>
                <w:vertAlign w:val="subscript"/>
                <w:lang w:eastAsia="ko-KR"/>
              </w:rPr>
              <w:t>f</w:t>
            </w:r>
            <w:r>
              <w:rPr>
                <w:rFonts w:eastAsia="맑은 고딕"/>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맑은 고딕"/>
                <w:sz w:val="20"/>
                <w:szCs w:val="20"/>
                <w:vertAlign w:val="subscript"/>
                <w:lang w:eastAsia="ko-KR"/>
              </w:rPr>
              <w:t>f</w:t>
            </w:r>
            <w:r>
              <w:rPr>
                <w:rFonts w:eastAsia="맑은 고딕"/>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맑은 고딕"/>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w:t>
            </w:r>
            <w:r>
              <w:rPr>
                <w:rFonts w:eastAsia="맑은 고딕"/>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맑은 고딕"/>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맑은 고딕"/>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맑은 고딕"/>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맑은 고딕"/>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맑은 고딕"/>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Share same view as OPP</w:t>
            </w:r>
            <w:r>
              <w:rPr>
                <w:rFonts w:eastAsia="맑은 고딕"/>
                <w:sz w:val="20"/>
                <w:szCs w:val="20"/>
                <w:lang w:eastAsia="ko-KR"/>
              </w:rPr>
              <w:t>O</w:t>
            </w:r>
            <w:r>
              <w:rPr>
                <w:rFonts w:eastAsia="맑은 고딕"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FC6E9A"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FC6E9A"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FC6E9A"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FC6E9A"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FC6E9A"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FC6E9A"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FC6E9A"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FC6E9A"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FC6E9A"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FC6E9A"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FC6E9A"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FC6E9A"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FC6E9A"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FC6E9A"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FC6E9A"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FC6E9A"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FC6E9A"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FC6E9A"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FC6E9A"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FC6E9A"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FC6E9A"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FC6E9A"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FC6E9A"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FC6E9A"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AECC" w14:textId="77777777" w:rsidR="00FC6E9A" w:rsidRDefault="00FC6E9A" w:rsidP="0066336C">
      <w:pPr>
        <w:spacing w:after="0" w:line="240" w:lineRule="auto"/>
      </w:pPr>
      <w:r>
        <w:separator/>
      </w:r>
    </w:p>
  </w:endnote>
  <w:endnote w:type="continuationSeparator" w:id="0">
    <w:p w14:paraId="1C2DA128" w14:textId="77777777" w:rsidR="00FC6E9A" w:rsidRDefault="00FC6E9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바탕체">
    <w:altName w:val="BatangChe"/>
    <w:panose1 w:val="02030609000101010101"/>
    <w:charset w:val="81"/>
    <w:family w:val="roma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31CC" w14:textId="77777777" w:rsidR="00FC6E9A" w:rsidRDefault="00FC6E9A" w:rsidP="0066336C">
      <w:pPr>
        <w:spacing w:after="0" w:line="240" w:lineRule="auto"/>
      </w:pPr>
      <w:r>
        <w:separator/>
      </w:r>
    </w:p>
  </w:footnote>
  <w:footnote w:type="continuationSeparator" w:id="0">
    <w:p w14:paraId="1D22EC1F" w14:textId="77777777" w:rsidR="00FC6E9A" w:rsidRDefault="00FC6E9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32E2C2-B810-4329-ACAA-ACDF6951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16767</Words>
  <Characters>95572</Characters>
  <Application>Microsoft Office Word</Application>
  <DocSecurity>0</DocSecurity>
  <Lines>796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32</cp:revision>
  <dcterms:created xsi:type="dcterms:W3CDTF">2021-08-17T18:15:00Z</dcterms:created>
  <dcterms:modified xsi:type="dcterms:W3CDTF">2021-08-18T07:07:00Z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