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6AB380C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Futurewei, OPPO</w:t>
            </w:r>
            <w:r w:rsidR="00716CEA">
              <w:rPr>
                <w:rFonts w:eastAsia="微软雅黑"/>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微软雅黑"/>
                <w:sz w:val="20"/>
                <w:szCs w:val="20"/>
              </w:rPr>
            </w:pPr>
            <w:r>
              <w:rPr>
                <w:rFonts w:eastAsia="微软雅黑"/>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r w:rsidR="00FD1320">
              <w:rPr>
                <w:rFonts w:eastAsia="微软雅黑"/>
                <w:sz w:val="20"/>
                <w:szCs w:val="20"/>
              </w:rPr>
              <w:t>, Apple</w:t>
            </w:r>
            <w:r w:rsidR="00814468">
              <w:rPr>
                <w:rFonts w:eastAsia="微软雅黑"/>
                <w:sz w:val="20"/>
                <w:szCs w:val="20"/>
              </w:rPr>
              <w:t>, Lenovo/MotM</w:t>
            </w:r>
            <w:r w:rsidR="00E7693D">
              <w:rPr>
                <w:rFonts w:eastAsia="微软雅黑"/>
                <w:sz w:val="20"/>
                <w:szCs w:val="20"/>
              </w:rPr>
              <w:t>, ZTE</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3EDE2F07"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EA135E">
        <w:rPr>
          <w:rFonts w:eastAsia="微软雅黑"/>
          <w:b/>
          <w:i/>
          <w:sz w:val="20"/>
          <w:szCs w:val="20"/>
          <w:highlight w:val="yellow"/>
        </w:rPr>
        <w:t xml:space="preserve"> 2-1</w:t>
      </w:r>
      <w:r w:rsidRPr="00B57D1A">
        <w:rPr>
          <w:rFonts w:eastAsia="微软雅黑"/>
          <w:b/>
          <w:i/>
          <w:sz w:val="20"/>
          <w:szCs w:val="20"/>
          <w:highlight w:val="yellow"/>
        </w:rPr>
        <w:t>:</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f DCI is transmitted in slot n, and k is the legacy triggering offset, reference slot is slot n+k</w:t>
      </w:r>
      <w:r w:rsidR="00137DC2">
        <w:rPr>
          <w:rFonts w:eastAsia="微软雅黑"/>
          <w:i/>
          <w:sz w:val="20"/>
          <w:szCs w:val="20"/>
        </w:rPr>
        <w:t>.</w:t>
      </w:r>
    </w:p>
    <w:p w14:paraId="2BF823C7" w14:textId="6981550B" w:rsidR="002D5B48" w:rsidRPr="003F094C" w:rsidRDefault="002D5B48" w:rsidP="003F094C">
      <w:pPr>
        <w:pStyle w:val="aff"/>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r w:rsidRPr="00487F00">
              <w:rPr>
                <w:rFonts w:eastAsia="微软雅黑" w:hint="eastAsia"/>
                <w:i/>
                <w:sz w:val="20"/>
                <w:szCs w:val="20"/>
              </w:rPr>
              <w:t>slotoffset</w:t>
            </w:r>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w:t>
            </w:r>
            <w:r w:rsidRPr="00DA4FEA">
              <w:rPr>
                <w:rFonts w:eastAsia="微软雅黑"/>
                <w:sz w:val="20"/>
                <w:szCs w:val="20"/>
              </w:rPr>
              <w:lastRenderedPageBreak/>
              <w:t xml:space="preserve">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lastRenderedPageBreak/>
              <w:t xml:space="preserve">Qualcomm, ZTE (for SRS in different CCs), Ericsson, Intel, </w:t>
            </w:r>
            <w:r w:rsidRPr="00D8474A">
              <w:rPr>
                <w:rFonts w:eastAsia="微软雅黑"/>
                <w:sz w:val="20"/>
                <w:szCs w:val="20"/>
              </w:rPr>
              <w:lastRenderedPageBreak/>
              <w:t>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r w:rsidR="0012590D">
              <w:rPr>
                <w:rFonts w:eastAsia="微软雅黑"/>
                <w:sz w:val="20"/>
                <w:szCs w:val="20"/>
              </w:rPr>
              <w:t xml:space="preserve"> , Huawei/HiSilicon</w:t>
            </w:r>
            <w:r w:rsidR="0054081D">
              <w:rPr>
                <w:rFonts w:eastAsia="微软雅黑"/>
                <w:sz w:val="20"/>
                <w:szCs w:val="20"/>
              </w:rPr>
              <w:t>, Spreadtrum</w:t>
            </w:r>
            <w:r w:rsidR="003849A3">
              <w:rPr>
                <w:rFonts w:eastAsia="微软雅黑"/>
                <w:sz w:val="20"/>
                <w:szCs w:val="20"/>
              </w:rPr>
              <w:t>, Intel (for SRS in different CCs)</w:t>
            </w:r>
            <w:r w:rsidR="006A1D1C">
              <w:rPr>
                <w:rFonts w:eastAsia="微软雅黑"/>
                <w:sz w:val="20"/>
                <w:szCs w:val="20"/>
              </w:rPr>
              <w:t>, CATT (for different CCs)</w:t>
            </w:r>
            <w:ins w:id="2" w:author="ZTE - Hao" w:date="2021-08-17T17:05:00Z">
              <w:r w:rsidR="00C100D4">
                <w:rPr>
                  <w:rFonts w:eastAsia="微软雅黑" w:hint="eastAsia"/>
                  <w:sz w:val="20"/>
                  <w:szCs w:val="20"/>
                </w:rPr>
                <w:t>,</w:t>
              </w:r>
              <w:r w:rsidR="00C100D4">
                <w:rPr>
                  <w:rFonts w:eastAsia="微软雅黑"/>
                  <w:sz w:val="20"/>
                  <w:szCs w:val="20"/>
                </w:rPr>
                <w:t xml:space="preserve"> China Telecom</w:t>
              </w:r>
            </w:ins>
            <w:ins w:id="3" w:author="ZTE - Hao" w:date="2021-08-17T18:40:00Z">
              <w:r w:rsidR="007F7CE0">
                <w:rPr>
                  <w:rFonts w:eastAsia="微软雅黑"/>
                  <w:sz w:val="20"/>
                  <w:szCs w:val="20"/>
                </w:rPr>
                <w:t>, Nokia/NSB</w:t>
              </w:r>
            </w:ins>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lastRenderedPageBreak/>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Collision handling for SRS resource sets triggered by the same DCI is not needed since the collision can be avoided by gNB</w:t>
            </w:r>
            <w:r>
              <w:rPr>
                <w:rFonts w:eastAsia="微软雅黑"/>
                <w:sz w:val="20"/>
                <w:szCs w:val="20"/>
              </w:rPr>
              <w:t>’</w:t>
            </w:r>
            <w:r>
              <w:rPr>
                <w:rFonts w:eastAsia="微软雅黑" w:hint="eastAsia"/>
                <w:sz w:val="20"/>
                <w:szCs w:val="20"/>
              </w:rPr>
              <w:t>s implementation. We are open to discuss whether collision handling is needed for cross CA to reduce the scheduling complexity of gNB</w:t>
            </w:r>
            <w:r>
              <w:rPr>
                <w:rFonts w:eastAsia="微软雅黑"/>
                <w:sz w:val="20"/>
                <w:szCs w:val="20"/>
              </w:rPr>
              <w:t>’</w:t>
            </w:r>
            <w:r>
              <w:rPr>
                <w:rFonts w:eastAsia="微软雅黑"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微软雅黑"/>
                <w:sz w:val="20"/>
                <w:szCs w:val="20"/>
              </w:rPr>
            </w:pPr>
            <w:r>
              <w:rPr>
                <w:rFonts w:eastAsia="微软雅黑"/>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微软雅黑"/>
                <w:sz w:val="20"/>
                <w:szCs w:val="20"/>
              </w:rPr>
            </w:pPr>
            <w:r>
              <w:rPr>
                <w:rFonts w:eastAsia="微软雅黑"/>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 xml:space="preserve">/NSB, </w:t>
            </w:r>
            <w:r w:rsidR="00422B30">
              <w:rPr>
                <w:rFonts w:eastAsia="微软雅黑"/>
                <w:sz w:val="20"/>
                <w:szCs w:val="20"/>
              </w:rPr>
              <w:t xml:space="preserve">InterDigital, </w:t>
            </w:r>
            <w:r w:rsidR="00AD293E">
              <w:rPr>
                <w:rFonts w:eastAsia="微软雅黑"/>
                <w:sz w:val="20"/>
                <w:szCs w:val="20"/>
              </w:rPr>
              <w:t xml:space="preserve">Futurewei, </w:t>
            </w:r>
            <w:r w:rsidR="009C240F">
              <w:rPr>
                <w:rFonts w:eastAsia="微软雅黑"/>
                <w:sz w:val="20"/>
                <w:szCs w:val="20"/>
              </w:rPr>
              <w:t>LGE, Apple, NEC</w:t>
            </w:r>
            <w:r w:rsidR="009C3717">
              <w:rPr>
                <w:rFonts w:eastAsia="微软雅黑"/>
                <w:sz w:val="20"/>
                <w:szCs w:val="20"/>
              </w:rPr>
              <w:t>, Qualcomm, Spreadtrum, Samsung</w:t>
            </w:r>
            <w:r w:rsidR="003E0C4C">
              <w:rPr>
                <w:rFonts w:eastAsia="微软雅黑"/>
                <w:sz w:val="20"/>
                <w:szCs w:val="20"/>
              </w:rPr>
              <w:t>, Ericsson</w:t>
            </w:r>
            <w:r w:rsidR="00267607">
              <w:rPr>
                <w:rFonts w:eastAsia="微软雅黑"/>
                <w:sz w:val="20"/>
                <w:szCs w:val="20"/>
              </w:rPr>
              <w:t>, CMCC, Intel, NTT DOCOMO</w:t>
            </w:r>
            <w:ins w:id="4" w:author="ZTE - Hao" w:date="2021-08-17T17:06:00Z">
              <w:r w:rsidR="002E4DB4">
                <w:rPr>
                  <w:rFonts w:eastAsia="微软雅黑"/>
                  <w:sz w:val="20"/>
                  <w:szCs w:val="20"/>
                </w:rPr>
                <w:t>, China Telecom</w:t>
              </w:r>
            </w:ins>
            <w:ins w:id="5" w:author="ZTE - Hao" w:date="2021-08-17T18:40:00Z">
              <w:r w:rsidR="001924D6">
                <w:rPr>
                  <w:rFonts w:eastAsia="微软雅黑"/>
                  <w:sz w:val="20"/>
                  <w:szCs w:val="20"/>
                </w:rPr>
                <w:t>, No</w:t>
              </w:r>
            </w:ins>
            <w:ins w:id="6" w:author="ZTE - Hao" w:date="2021-08-17T18:41:00Z">
              <w:r w:rsidR="001924D6">
                <w:rPr>
                  <w:rFonts w:eastAsia="微软雅黑"/>
                  <w:sz w:val="20"/>
                  <w:szCs w:val="20"/>
                </w:rPr>
                <w:t>kia/NSB</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BF5E58">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2694"/>
        <w:gridCol w:w="872"/>
        <w:gridCol w:w="578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r w:rsidR="0018243A">
              <w:rPr>
                <w:rFonts w:eastAsia="微软雅黑"/>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3F531DFA" w:rsidR="00326623" w:rsidRDefault="00052802" w:rsidP="00031E2B">
            <w:pPr>
              <w:widowControl w:val="0"/>
              <w:snapToGrid w:val="0"/>
              <w:spacing w:before="120" w:after="120" w:line="240" w:lineRule="auto"/>
              <w:rPr>
                <w:rFonts w:eastAsia="微软雅黑"/>
                <w:sz w:val="20"/>
                <w:szCs w:val="20"/>
              </w:rPr>
            </w:pPr>
            <w:del w:id="7" w:author="ZTE - Hao" w:date="2021-08-17T17:06:00Z">
              <w:r w:rsidDel="007A6C38">
                <w:rPr>
                  <w:rFonts w:eastAsia="微软雅黑"/>
                  <w:sz w:val="20"/>
                  <w:szCs w:val="20"/>
                </w:rPr>
                <w:delText>1</w:delText>
              </w:r>
              <w:r w:rsidR="005341D4" w:rsidDel="007A6C38">
                <w:rPr>
                  <w:rFonts w:eastAsia="微软雅黑"/>
                  <w:sz w:val="20"/>
                  <w:szCs w:val="20"/>
                </w:rPr>
                <w:delText>3</w:delText>
              </w:r>
            </w:del>
            <w:ins w:id="8" w:author="ZTE - Hao" w:date="2021-08-17T17:06:00Z">
              <w:r w:rsidR="007A6C38">
                <w:rPr>
                  <w:rFonts w:eastAsia="微软雅黑"/>
                  <w:sz w:val="20"/>
                  <w:szCs w:val="20"/>
                </w:rPr>
                <w:t>1</w:t>
              </w:r>
            </w:ins>
            <w:ins w:id="9" w:author="ZTE - Hao" w:date="2021-08-17T18:41:00Z">
              <w:r w:rsidR="00031E2B">
                <w:rPr>
                  <w:rFonts w:eastAsia="微软雅黑"/>
                  <w:sz w:val="20"/>
                  <w:szCs w:val="20"/>
                </w:rPr>
                <w:t>5</w:t>
              </w:r>
            </w:ins>
          </w:p>
        </w:tc>
        <w:tc>
          <w:tcPr>
            <w:tcW w:w="0" w:type="auto"/>
          </w:tcPr>
          <w:p w14:paraId="00E3AE95" w14:textId="19BA74A4"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r w:rsidR="00EA41A8">
              <w:rPr>
                <w:rFonts w:eastAsia="微软雅黑"/>
                <w:sz w:val="20"/>
                <w:szCs w:val="20"/>
              </w:rPr>
              <w:t>, LGE</w:t>
            </w:r>
            <w:r w:rsidR="00A33A24">
              <w:rPr>
                <w:rFonts w:eastAsia="微软雅黑"/>
                <w:sz w:val="20"/>
                <w:szCs w:val="20"/>
              </w:rPr>
              <w:t>, Apple, NEC, Huawei/H</w:t>
            </w:r>
            <w:r w:rsidR="00AA19CA">
              <w:rPr>
                <w:rFonts w:eastAsia="微软雅黑"/>
                <w:sz w:val="20"/>
                <w:szCs w:val="20"/>
              </w:rPr>
              <w:t>iS</w:t>
            </w:r>
            <w:r w:rsidR="00A33A24">
              <w:rPr>
                <w:rFonts w:eastAsia="微软雅黑"/>
                <w:sz w:val="20"/>
                <w:szCs w:val="20"/>
              </w:rPr>
              <w:t>ilicon</w:t>
            </w:r>
            <w:r w:rsidR="00160616">
              <w:rPr>
                <w:rFonts w:eastAsia="微软雅黑" w:hint="eastAsia"/>
                <w:sz w:val="20"/>
                <w:szCs w:val="20"/>
              </w:rPr>
              <w:t>,</w:t>
            </w:r>
            <w:r w:rsidR="00160616">
              <w:rPr>
                <w:rFonts w:eastAsia="微软雅黑"/>
                <w:sz w:val="20"/>
                <w:szCs w:val="20"/>
              </w:rPr>
              <w:t xml:space="preserve"> Futurewei</w:t>
            </w:r>
            <w:r w:rsidR="00877D3B">
              <w:rPr>
                <w:rFonts w:eastAsia="微软雅黑"/>
                <w:sz w:val="20"/>
                <w:szCs w:val="20"/>
              </w:rPr>
              <w:t>, Spreadtrum, CATT</w:t>
            </w:r>
            <w:r w:rsidR="00E93E2B">
              <w:rPr>
                <w:rFonts w:eastAsia="微软雅黑"/>
                <w:sz w:val="20"/>
                <w:szCs w:val="20"/>
              </w:rPr>
              <w:t>, Ericsson</w:t>
            </w:r>
            <w:r w:rsidR="005341D4">
              <w:rPr>
                <w:rFonts w:eastAsia="微软雅黑"/>
                <w:sz w:val="20"/>
                <w:szCs w:val="20"/>
              </w:rPr>
              <w:t>, CMCC, Intel</w:t>
            </w:r>
            <w:ins w:id="10" w:author="ZTE - Hao" w:date="2021-08-17T17:06:00Z">
              <w:r w:rsidR="007A6C38">
                <w:rPr>
                  <w:rFonts w:eastAsia="微软雅黑"/>
                  <w:sz w:val="20"/>
                  <w:szCs w:val="20"/>
                </w:rPr>
                <w:t>, China Telecom</w:t>
              </w:r>
            </w:ins>
            <w:ins w:id="11" w:author="ZTE - Hao" w:date="2021-08-17T18:41:00Z">
              <w:r w:rsidR="00CF300F">
                <w:rPr>
                  <w:rFonts w:eastAsia="微软雅黑"/>
                  <w:sz w:val="20"/>
                  <w:szCs w:val="20"/>
                </w:rPr>
                <w:t>, Nokia/NSB</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DB7BA8">
        <w:rPr>
          <w:rFonts w:eastAsia="微软雅黑"/>
          <w:b/>
          <w:i/>
          <w:sz w:val="20"/>
          <w:szCs w:val="20"/>
          <w:highlight w:val="yellow"/>
        </w:rPr>
        <w:t xml:space="preserve"> 2-4</w:t>
      </w:r>
      <w:r w:rsidRPr="00446A9C">
        <w:rPr>
          <w:rFonts w:eastAsia="微软雅黑"/>
          <w:b/>
          <w:i/>
          <w:sz w:val="20"/>
          <w:szCs w:val="20"/>
          <w:highlight w:val="yellow"/>
        </w:rPr>
        <w:t>:</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 xml:space="preserve">B-3: Indication of whether DL/UL BWP is applied for SRS </w:t>
            </w:r>
            <w:r w:rsidRPr="000F606E">
              <w:rPr>
                <w:rFonts w:eastAsia="微软雅黑"/>
                <w:iCs/>
                <w:sz w:val="20"/>
                <w:szCs w:val="20"/>
              </w:rPr>
              <w:lastRenderedPageBreak/>
              <w:t>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lastRenderedPageBreak/>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The unused DCI fields can be used to indicate other parameters for the SRS </w:t>
            </w:r>
            <w:r>
              <w:rPr>
                <w:rFonts w:eastAsia="微软雅黑"/>
                <w:sz w:val="20"/>
                <w:szCs w:val="20"/>
              </w:rPr>
              <w:lastRenderedPageBreak/>
              <w:t>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lastRenderedPageBreak/>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Support the FL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pple</w:t>
            </w:r>
            <w:r w:rsidR="00533E34">
              <w:rPr>
                <w:rFonts w:eastAsia="微软雅黑"/>
                <w:sz w:val="20"/>
                <w:szCs w:val="20"/>
              </w:rPr>
              <w:t>, LGE, Huawei/HiSilicon</w:t>
            </w:r>
            <w:r w:rsidR="000B6810">
              <w:rPr>
                <w:rFonts w:eastAsia="微软雅黑"/>
                <w:sz w:val="20"/>
                <w:szCs w:val="20"/>
              </w:rPr>
              <w:t>, Lenovo/MotM</w:t>
            </w:r>
            <w:r w:rsidR="007A3124">
              <w:rPr>
                <w:rFonts w:eastAsia="微软雅黑"/>
                <w:sz w:val="20"/>
                <w:szCs w:val="20"/>
              </w:rPr>
              <w:t>, CATT</w:t>
            </w:r>
            <w:r w:rsidR="001279B3">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lastRenderedPageBreak/>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r w:rsidR="00023CD7">
              <w:rPr>
                <w:rFonts w:eastAsia="微软雅黑"/>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r w:rsidR="00023CD7">
              <w:rPr>
                <w:rFonts w:eastAsia="微软雅黑"/>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59A6C48C" w:rsidR="00E97A02" w:rsidRDefault="001E7383" w:rsidP="00515754">
            <w:pPr>
              <w:widowControl w:val="0"/>
              <w:snapToGrid w:val="0"/>
              <w:spacing w:before="120" w:after="120" w:line="240" w:lineRule="auto"/>
              <w:rPr>
                <w:rFonts w:eastAsia="微软雅黑"/>
                <w:sz w:val="20"/>
                <w:szCs w:val="20"/>
              </w:rPr>
            </w:pPr>
            <w:del w:id="12" w:author="ZTE - Hao" w:date="2021-08-17T18:42:00Z">
              <w:r w:rsidDel="008835C2">
                <w:rPr>
                  <w:rFonts w:eastAsia="微软雅黑"/>
                  <w:sz w:val="20"/>
                  <w:szCs w:val="20"/>
                </w:rPr>
                <w:delText>3</w:delText>
              </w:r>
            </w:del>
            <w:ins w:id="13" w:author="ZTE - Hao" w:date="2021-08-17T18:42:00Z">
              <w:r w:rsidR="008835C2">
                <w:rPr>
                  <w:rFonts w:eastAsia="微软雅黑"/>
                  <w:sz w:val="20"/>
                  <w:szCs w:val="20"/>
                </w:rPr>
                <w:t>4</w:t>
              </w:r>
            </w:ins>
          </w:p>
        </w:tc>
        <w:tc>
          <w:tcPr>
            <w:tcW w:w="0" w:type="auto"/>
          </w:tcPr>
          <w:p w14:paraId="0088489D" w14:textId="39493AA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r w:rsidR="001E7383">
              <w:rPr>
                <w:rFonts w:eastAsia="微软雅黑"/>
                <w:sz w:val="20"/>
                <w:szCs w:val="20"/>
              </w:rPr>
              <w:t>, InterDigital</w:t>
            </w:r>
            <w:ins w:id="14" w:author="ZTE - Hao" w:date="2021-08-17T18:42:00Z">
              <w:r w:rsidR="008835C2">
                <w:rPr>
                  <w:rFonts w:eastAsia="微软雅黑"/>
                  <w:sz w:val="20"/>
                  <w:szCs w:val="20"/>
                </w:rPr>
                <w:t>, Nokia/NSB</w:t>
              </w:r>
            </w:ins>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微软雅黑"/>
                <w:sz w:val="20"/>
                <w:szCs w:val="20"/>
                <w:lang w:val="de-DE"/>
              </w:rPr>
            </w:pPr>
            <w:r w:rsidRPr="008119D7">
              <w:rPr>
                <w:rFonts w:eastAsia="微软雅黑"/>
                <w:sz w:val="20"/>
                <w:szCs w:val="20"/>
                <w:lang w:val="de-DE"/>
              </w:rPr>
              <w:t>Huawei/HiSilicon, Samsung</w:t>
            </w:r>
            <w:r w:rsidR="006831C7" w:rsidRPr="008119D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 xml:space="preserve">he current specification does not restrict configuring an SRS resource to be shared between different usages. However, one issue in such a configuration is that, the specification does not clearly define what antenna virtualization and power </w:t>
            </w:r>
            <w:r w:rsidRPr="002A7BFB">
              <w:rPr>
                <w:rFonts w:eastAsia="MS Mincho"/>
                <w:sz w:val="20"/>
                <w:szCs w:val="20"/>
                <w:lang w:eastAsia="ja-JP"/>
              </w:rPr>
              <w:lastRenderedPageBreak/>
              <w:t>allocation UE should consider for a shared SRS resource.</w:t>
            </w:r>
            <w:r>
              <w:rPr>
                <w:rFonts w:eastAsia="MS Mincho"/>
                <w:sz w:val="20"/>
                <w:szCs w:val="20"/>
                <w:lang w:eastAsia="ja-JP"/>
              </w:rPr>
              <w:t>.</w:t>
            </w:r>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4A58BA5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Moreover, it has large impact on UE hardware implementation. In R15/16, the xTyR configuration for periodic, semi-persistent and aperiodic cases are the same. Thus, UE can keep the RF circuit and switching modules in the same state before </w:t>
            </w:r>
            <w:r>
              <w:rPr>
                <w:rFonts w:eastAsia="微软雅黑"/>
                <w:sz w:val="20"/>
                <w:szCs w:val="20"/>
              </w:rPr>
              <w:lastRenderedPageBreak/>
              <w:t>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w:t>
            </w:r>
            <w:r>
              <w:rPr>
                <w:rFonts w:eastAsia="微软雅黑"/>
                <w:sz w:val="20"/>
                <w:szCs w:val="20"/>
              </w:rPr>
              <w:lastRenderedPageBreak/>
              <w:t xml:space="preserve">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微软雅黑"/>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微软雅黑"/>
                <w:sz w:val="20"/>
                <w:szCs w:val="20"/>
              </w:rPr>
            </w:pPr>
            <w:r>
              <w:rPr>
                <w:rFonts w:eastAsia="微软雅黑"/>
                <w:sz w:val="20"/>
                <w:szCs w:val="20"/>
              </w:rPr>
              <w:t>We are open to discuss, but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5BDABDB0" w14:textId="0899CC78"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According to our understanding, Rel-15 specification provides already support for dynamic triggering of different aperiodic SRS antenna switching resource sets (with different xTyR combinations) via DCI SRS request codepoints. Therefore, it remains unclear for us what is the added value of introducing new MAC CE for this purpose.</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 xml:space="preserve">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w:t>
            </w:r>
            <w:r w:rsidRPr="00E82CFA">
              <w:rPr>
                <w:rFonts w:eastAsia="Malgun Gothic"/>
                <w:sz w:val="20"/>
                <w:szCs w:val="20"/>
                <w:lang w:eastAsia="ko-KR"/>
              </w:rPr>
              <w:lastRenderedPageBreak/>
              <w:t>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微软雅黑"/>
                <w:sz w:val="20"/>
                <w:szCs w:val="20"/>
              </w:rPr>
            </w:pPr>
            <w:r>
              <w:rPr>
                <w:rFonts w:eastAsia="微软雅黑"/>
                <w:sz w:val="20"/>
                <w:szCs w:val="20"/>
              </w:rPr>
              <w:t>Flexible bandwidth indication can be discussed in section 2.2, PDSCH/</w:t>
            </w:r>
            <w:r>
              <w:rPr>
                <w:rFonts w:eastAsia="微软雅黑" w:hint="eastAsia"/>
                <w:sz w:val="20"/>
                <w:szCs w:val="20"/>
              </w:rPr>
              <w:t>PUSCH</w:t>
            </w:r>
            <w:r>
              <w:rPr>
                <w:rFonts w:eastAsia="微软雅黑"/>
                <w:sz w:val="20"/>
                <w:szCs w:val="20"/>
              </w:rPr>
              <w:t xml:space="preserve"> </w:t>
            </w:r>
            <w:r>
              <w:rPr>
                <w:rFonts w:eastAsia="微软雅黑" w:hint="eastAsia"/>
                <w:sz w:val="20"/>
                <w:szCs w:val="20"/>
              </w:rPr>
              <w:t>F</w:t>
            </w:r>
            <w:r>
              <w:rPr>
                <w:rFonts w:eastAsia="微软雅黑"/>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discuss this at the moment.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DengXian"/>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微软雅黑"/>
                <w:sz w:val="20"/>
                <w:szCs w:val="20"/>
                <w:lang w:val="de-DE"/>
              </w:rPr>
            </w:pPr>
            <w:r w:rsidRPr="00253EAB">
              <w:rPr>
                <w:rFonts w:eastAsia="微软雅黑"/>
                <w:sz w:val="20"/>
                <w:szCs w:val="20"/>
                <w:lang w:val="de-DE"/>
              </w:rPr>
              <w:t>ZTE, Ericsson, Xiaomi, Nokia</w:t>
            </w:r>
            <w:r w:rsidR="00C920CA" w:rsidRPr="00253EAB">
              <w:rPr>
                <w:rFonts w:eastAsia="微软雅黑"/>
                <w:sz w:val="20"/>
                <w:szCs w:val="20"/>
                <w:lang w:val="de-DE"/>
              </w:rPr>
              <w:t>/NSB</w:t>
            </w:r>
            <w:r w:rsidRPr="00253EAB">
              <w:rPr>
                <w:rFonts w:eastAsia="微软雅黑"/>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lastRenderedPageBreak/>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9769FC">
        <w:rPr>
          <w:rFonts w:eastAsia="微软雅黑"/>
          <w:b/>
          <w:i/>
          <w:sz w:val="20"/>
          <w:szCs w:val="20"/>
          <w:highlight w:val="yellow"/>
        </w:rPr>
        <w:t xml:space="preserve"> 3-1</w:t>
      </w:r>
      <w:r w:rsidR="00F01528">
        <w:rPr>
          <w:rFonts w:eastAsia="微软雅黑"/>
          <w:b/>
          <w:i/>
          <w:sz w:val="20"/>
          <w:szCs w:val="20"/>
          <w:highlight w:val="yellow"/>
        </w:rPr>
        <w:t>A</w:t>
      </w:r>
      <w:r w:rsidRPr="009F4D29">
        <w:rPr>
          <w:rFonts w:eastAsia="微软雅黑"/>
          <w:b/>
          <w:i/>
          <w:sz w:val="20"/>
          <w:szCs w:val="20"/>
          <w:highlight w:val="yellow"/>
        </w:rPr>
        <w:t>:</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UE does not expect that the OFDM symbols </w:t>
      </w:r>
      <w:r w:rsidR="000C03AF">
        <w:rPr>
          <w:rFonts w:eastAsia="微软雅黑"/>
          <w:i/>
          <w:sz w:val="20"/>
          <w:szCs w:val="20"/>
        </w:rPr>
        <w:t xml:space="preserve">contained in one </w:t>
      </w:r>
      <w:r w:rsidR="00A90301">
        <w:rPr>
          <w:rFonts w:eastAsia="微软雅黑"/>
          <w:i/>
          <w:sz w:val="20"/>
          <w:szCs w:val="20"/>
        </w:rPr>
        <w:t>SRS resource set</w:t>
      </w:r>
      <w:r w:rsidR="000C03AF">
        <w:rPr>
          <w:rFonts w:eastAsia="微软雅黑"/>
          <w:i/>
          <w:sz w:val="20"/>
          <w:szCs w:val="20"/>
        </w:rPr>
        <w:t xml:space="preserve"> exceed UE capability on which OFDM symbols can be used for SRS t</w:t>
      </w:r>
      <w:r w:rsidR="00421B49">
        <w:rPr>
          <w:rFonts w:eastAsia="微软雅黑"/>
          <w:i/>
          <w:sz w:val="20"/>
          <w:szCs w:val="20"/>
        </w:rPr>
        <w:t>aking guard period into account</w:t>
      </w:r>
    </w:p>
    <w:p w14:paraId="2C61CB14" w14:textId="28651D62" w:rsidR="007E3F64" w:rsidRPr="009A571B" w:rsidRDefault="00BF230D"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w:t>
      </w:r>
      <w:r w:rsidR="007E3F64">
        <w:rPr>
          <w:rFonts w:eastAsia="微软雅黑"/>
          <w:i/>
          <w:sz w:val="20"/>
          <w:szCs w:val="20"/>
        </w:rPr>
        <w:t>FFS</w:t>
      </w:r>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r w:rsidR="00EA3609">
        <w:rPr>
          <w:rFonts w:eastAsia="微软雅黑"/>
          <w:i/>
          <w:sz w:val="20"/>
          <w:szCs w:val="20"/>
        </w:rPr>
        <w:t>]</w:t>
      </w:r>
    </w:p>
    <w:p w14:paraId="67B2244C" w14:textId="77777777" w:rsidR="0003202C" w:rsidRDefault="0003202C">
      <w:pPr>
        <w:widowControl w:val="0"/>
        <w:snapToGrid w:val="0"/>
        <w:spacing w:before="120" w:after="120" w:line="240" w:lineRule="auto"/>
        <w:jc w:val="both"/>
        <w:rPr>
          <w:ins w:id="15" w:author="ZTE - Hao" w:date="2021-08-17T17:10:00Z"/>
          <w:rFonts w:eastAsia="微软雅黑"/>
          <w:sz w:val="20"/>
          <w:szCs w:val="20"/>
        </w:rPr>
      </w:pPr>
    </w:p>
    <w:p w14:paraId="27A2568E" w14:textId="13378F89" w:rsidR="00F01528" w:rsidRDefault="00F01528" w:rsidP="00F01528">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b/>
          <w:i/>
          <w:sz w:val="20"/>
          <w:szCs w:val="20"/>
          <w:highlight w:val="yellow"/>
        </w:rPr>
        <w:t xml:space="preserve"> 3-1B</w:t>
      </w:r>
      <w:r w:rsidRPr="009F4D29">
        <w:rPr>
          <w:rFonts w:eastAsia="微软雅黑"/>
          <w:b/>
          <w:i/>
          <w:sz w:val="20"/>
          <w:szCs w:val="20"/>
          <w:highlight w:val="yellow"/>
        </w:rPr>
        <w:t>:</w:t>
      </w:r>
      <w:r>
        <w:rPr>
          <w:rFonts w:eastAsia="微软雅黑"/>
          <w:i/>
          <w:sz w:val="20"/>
          <w:szCs w:val="20"/>
        </w:rPr>
        <w:t xml:space="preserve"> For aperiodic xTyR antenna switching SRS, where xTyR is from {1T6R, 1T8R, 2T6R, 2T8R, 4T8R}, support</w:t>
      </w:r>
      <w:r w:rsidRPr="009A571B">
        <w:rPr>
          <w:rFonts w:eastAsia="微软雅黑"/>
          <w:i/>
          <w:sz w:val="20"/>
          <w:szCs w:val="20"/>
        </w:rPr>
        <w:t xml:space="preserve"> N</w:t>
      </w:r>
      <w:r>
        <w:rPr>
          <w:rFonts w:eastAsia="微软雅黑"/>
          <w:i/>
          <w:sz w:val="20"/>
          <w:szCs w:val="20"/>
        </w:rPr>
        <w:t>=</w:t>
      </w:r>
      <w:r w:rsidRPr="009A571B">
        <w:rPr>
          <w:rFonts w:eastAsia="微软雅黑"/>
          <w:i/>
          <w:sz w:val="20"/>
          <w:szCs w:val="20"/>
        </w:rPr>
        <w:t>N_max</w:t>
      </w:r>
      <w:r>
        <w:rPr>
          <w:rFonts w:eastAsia="微软雅黑"/>
          <w:i/>
          <w:sz w:val="20"/>
          <w:szCs w:val="20"/>
        </w:rPr>
        <w:t xml:space="preserve"> only</w:t>
      </w:r>
      <w:r w:rsidRPr="009A571B">
        <w:rPr>
          <w:rFonts w:eastAsia="微软雅黑"/>
          <w:sz w:val="20"/>
          <w:szCs w:val="20"/>
        </w:rPr>
        <w:t xml:space="preserve"> </w:t>
      </w:r>
    </w:p>
    <w:p w14:paraId="19DF4B1F" w14:textId="6A2BFC62" w:rsidR="00F01528" w:rsidRDefault="00F01528" w:rsidP="00F01528">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multiple SRS resource sets </w:t>
      </w:r>
      <w:r>
        <w:rPr>
          <w:rFonts w:eastAsia="微软雅黑"/>
          <w:i/>
          <w:sz w:val="20"/>
          <w:szCs w:val="20"/>
        </w:rPr>
        <w:t>can be</w:t>
      </w:r>
      <w:r w:rsidRPr="009A571B">
        <w:rPr>
          <w:rFonts w:eastAsia="微软雅黑"/>
          <w:i/>
          <w:sz w:val="20"/>
          <w:szCs w:val="20"/>
        </w:rPr>
        <w:t xml:space="preserve"> configured in one slot</w:t>
      </w:r>
    </w:p>
    <w:p w14:paraId="2672DA17" w14:textId="54D5801B" w:rsidR="00F01528" w:rsidRPr="009A571B" w:rsidRDefault="00F01528" w:rsidP="00F0152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xTyR antenna switching SRS </w:t>
            </w:r>
            <w:r w:rsidRPr="00A85E21">
              <w:rPr>
                <w:rFonts w:eastAsia="微软雅黑"/>
                <w:i/>
                <w:color w:val="FF0000"/>
                <w:sz w:val="20"/>
                <w:szCs w:val="20"/>
              </w:rPr>
              <w:t>in single TRP</w:t>
            </w:r>
            <w:r>
              <w:rPr>
                <w:rFonts w:eastAsia="微软雅黑"/>
                <w:i/>
                <w:sz w:val="20"/>
                <w:szCs w:val="20"/>
              </w:rPr>
              <w:t xml:space="preserve">, where xTyR is from {1T6R, 1T8R, 2T6R, 2T8R, 4T8R}, </w:t>
            </w:r>
            <w:r w:rsidRPr="00B00B92">
              <w:rPr>
                <w:rFonts w:eastAsia="微软雅黑"/>
                <w:i/>
                <w:strike/>
                <w:color w:val="FF0000"/>
                <w:sz w:val="20"/>
                <w:szCs w:val="20"/>
              </w:rPr>
              <w:t>support all the non-zero integer values N&lt;=N_max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393CD423" w14:textId="77777777" w:rsidR="002C0C32" w:rsidRPr="00022DC6" w:rsidRDefault="002C0C32" w:rsidP="002C0C32">
            <w:pPr>
              <w:pStyle w:val="aff"/>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2FA06B"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7BCB1549" w14:textId="77777777" w:rsidR="002C0C32" w:rsidRPr="00022DC6" w:rsidRDefault="002C0C32" w:rsidP="002C0C32">
            <w:pPr>
              <w:pStyle w:val="aff"/>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lastRenderedPageBreak/>
              <w:t>2T6R (N_Max=3)</w:t>
            </w:r>
          </w:p>
          <w:p w14:paraId="4B41659C" w14:textId="77777777" w:rsidR="002C0C32" w:rsidRPr="00022DC6" w:rsidRDefault="002C0C32" w:rsidP="002C0C32">
            <w:pPr>
              <w:pStyle w:val="aff"/>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0EAF8AB5" w14:textId="77777777" w:rsidR="002C0C32" w:rsidRPr="00022DC6" w:rsidRDefault="002C0C32" w:rsidP="002C0C32">
            <w:pPr>
              <w:pStyle w:val="aff"/>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294A48FC"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CFFBC8"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644CF35B" w14:textId="77777777" w:rsidR="002C0C32" w:rsidRPr="00305A5E" w:rsidRDefault="002C0C32" w:rsidP="002C0C32">
            <w:pPr>
              <w:pStyle w:val="aff"/>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26F190A"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574B1A2B" w14:textId="77777777" w:rsidR="002C0C32" w:rsidRPr="00305A5E" w:rsidRDefault="002C0C32" w:rsidP="002C0C32">
            <w:pPr>
              <w:pStyle w:val="aff"/>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r w:rsidR="00402AB6" w14:paraId="66AC6AFB" w14:textId="77777777" w:rsidTr="001050F2">
        <w:tc>
          <w:tcPr>
            <w:tcW w:w="2405" w:type="dxa"/>
          </w:tcPr>
          <w:p w14:paraId="17B0756B" w14:textId="0CDFB701" w:rsidR="00402AB6" w:rsidRDefault="00402AB6" w:rsidP="00402AB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7D7C4E64" w14:textId="77777777" w:rsidR="00402AB6" w:rsidRDefault="00402AB6" w:rsidP="00402AB6">
            <w:pPr>
              <w:pStyle w:val="a4"/>
              <w:rPr>
                <w:rFonts w:eastAsia="微软雅黑"/>
                <w:b w:val="0"/>
                <w:bCs w:val="0"/>
                <w:lang w:val="en-US" w:eastAsia="zh-CN"/>
              </w:rPr>
            </w:pPr>
            <w:r>
              <w:rPr>
                <w:rFonts w:eastAsia="微软雅黑"/>
                <w:b w:val="0"/>
                <w:bCs w:val="0"/>
                <w:lang w:val="en-US" w:eastAsia="zh-CN"/>
              </w:rPr>
              <w:t xml:space="preserve">Don’t support. </w:t>
            </w:r>
          </w:p>
          <w:p w14:paraId="24D858E7" w14:textId="77777777" w:rsidR="00402AB6" w:rsidRDefault="00402AB6" w:rsidP="00402AB6">
            <w:pPr>
              <w:rPr>
                <w:rFonts w:eastAsia="微软雅黑"/>
                <w:sz w:val="20"/>
                <w:szCs w:val="20"/>
              </w:rPr>
            </w:pPr>
            <w:r w:rsidRPr="00551F43">
              <w:rPr>
                <w:rFonts w:eastAsia="微软雅黑"/>
                <w:sz w:val="20"/>
                <w:szCs w:val="20"/>
              </w:rPr>
              <w:t xml:space="preserve">The purpose of supporting N &lt;= N_max is used to configure K number of SRS resources in one or few slots for reducing latency in DL CSI acquisition in consideration of UE capability for SRS transmission over the last 6 OFDM symbols or over any OFDM symbols, while N = N_max resource sets provides sufficient configuration flexibility for aperiodic antenna switching SRS with different UE capabilities. </w:t>
            </w:r>
          </w:p>
          <w:p w14:paraId="1AD75217" w14:textId="77777777" w:rsidR="00402AB6" w:rsidRDefault="00402AB6" w:rsidP="00402AB6">
            <w:pPr>
              <w:rPr>
                <w:rFonts w:eastAsia="微软雅黑"/>
                <w:sz w:val="20"/>
                <w:szCs w:val="20"/>
              </w:rPr>
            </w:pPr>
            <w:r w:rsidRPr="00551F43">
              <w:rPr>
                <w:rFonts w:eastAsia="微软雅黑"/>
                <w:sz w:val="20"/>
                <w:szCs w:val="20"/>
              </w:rPr>
              <w:lastRenderedPageBreak/>
              <w:t xml:space="preserve">More specifically, as slot offset is configured in aperiodic SRS resource set level, N_max resource sets can be configured with same slot offset or different available slot offset indication flexibly for efficient utilization of few usable UL symbols for SRS transmission, e.g. in UpPTS, for </w:t>
            </w:r>
            <w:r w:rsidRPr="00551F43">
              <w:rPr>
                <w:rFonts w:eastAsia="微软雅黑" w:hint="eastAsia"/>
                <w:sz w:val="20"/>
                <w:szCs w:val="20"/>
              </w:rPr>
              <w:t>DL</w:t>
            </w:r>
            <w:r w:rsidRPr="00551F43">
              <w:rPr>
                <w:rFonts w:eastAsia="微软雅黑"/>
                <w:sz w:val="20"/>
                <w:szCs w:val="20"/>
              </w:rPr>
              <w:t xml:space="preserve"> </w:t>
            </w:r>
            <w:r w:rsidRPr="00551F43">
              <w:rPr>
                <w:rFonts w:eastAsia="微软雅黑" w:hint="eastAsia"/>
                <w:sz w:val="20"/>
                <w:szCs w:val="20"/>
              </w:rPr>
              <w:t>CSI</w:t>
            </w:r>
            <w:r w:rsidRPr="00551F43">
              <w:rPr>
                <w:rFonts w:eastAsia="微软雅黑"/>
                <w:sz w:val="20"/>
                <w:szCs w:val="20"/>
              </w:rPr>
              <w:t xml:space="preserve"> acquisition. Thus, from our perspective, supporting N = N_max only provides utmost flexibility, i.e. no need to support values smaller than N_max</w:t>
            </w:r>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Malgun Gothic"/>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微软雅黑"/>
                <w:sz w:val="20"/>
                <w:szCs w:val="20"/>
              </w:rPr>
            </w:pPr>
            <w:r w:rsidRPr="00EA2FD5">
              <w:rPr>
                <w:rFonts w:eastAsia="微软雅黑" w:hint="eastAsia"/>
                <w:i/>
                <w:sz w:val="20"/>
                <w:szCs w:val="20"/>
              </w:rPr>
              <w:t>F</w:t>
            </w:r>
            <w:r w:rsidRPr="00EA2FD5">
              <w:rPr>
                <w:rFonts w:eastAsia="微软雅黑"/>
                <w:i/>
                <w:sz w:val="20"/>
                <w:szCs w:val="20"/>
              </w:rPr>
              <w:t>L’s response:</w:t>
            </w:r>
            <w:r>
              <w:rPr>
                <w:rFonts w:eastAsia="微软雅黑"/>
                <w:sz w:val="20"/>
                <w:szCs w:val="20"/>
              </w:rPr>
              <w:t xml:space="preserve"> Please check whether you are okay with the alternative proposal 3-1B. As</w:t>
            </w:r>
            <w:r w:rsidR="00C24132">
              <w:rPr>
                <w:rFonts w:eastAsia="微软雅黑"/>
                <w:sz w:val="20"/>
                <w:szCs w:val="20"/>
              </w:rPr>
              <w:t xml:space="preserve"> your reason to support N=N_max only is that multiple resource sets can be configured in one slot,</w:t>
            </w:r>
            <w:r>
              <w:rPr>
                <w:rFonts w:eastAsia="微软雅黑"/>
                <w:sz w:val="20"/>
                <w:szCs w:val="20"/>
              </w:rPr>
              <w:t xml:space="preserve"> the two issues (supported N values and whether multiple resource sets can be configured in one slot) are </w:t>
            </w:r>
            <w:r w:rsidR="00C24132">
              <w:rPr>
                <w:rFonts w:eastAsia="微软雅黑"/>
                <w:sz w:val="20"/>
                <w:szCs w:val="20"/>
              </w:rPr>
              <w:t xml:space="preserve">clearly </w:t>
            </w:r>
            <w:r>
              <w:rPr>
                <w:rFonts w:eastAsia="微软雅黑"/>
                <w:sz w:val="20"/>
                <w:szCs w:val="20"/>
              </w:rPr>
              <w:t>related</w:t>
            </w:r>
            <w:r w:rsidR="00C24132">
              <w:rPr>
                <w:rFonts w:eastAsia="微软雅黑"/>
                <w:sz w:val="20"/>
                <w:szCs w:val="20"/>
              </w:rPr>
              <w:t>. L</w:t>
            </w:r>
            <w:r>
              <w:rPr>
                <w:rFonts w:eastAsia="微软雅黑"/>
                <w:sz w:val="20"/>
                <w:szCs w:val="20"/>
              </w:rPr>
              <w:t>et’s discuss them and make the decision together.</w:t>
            </w:r>
            <w:r w:rsidR="00817EC8">
              <w:rPr>
                <w:rFonts w:eastAsia="微软雅黑"/>
                <w:sz w:val="20"/>
                <w:szCs w:val="20"/>
              </w:rPr>
              <w:t xml:space="preserve"> I also encourage other companies to share your 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a4"/>
              <w:rPr>
                <w:rFonts w:eastAsia="微软雅黑"/>
                <w:b w:val="0"/>
                <w:bCs w:val="0"/>
                <w:lang w:val="en-US" w:eastAsia="zh-CN"/>
              </w:rPr>
            </w:pPr>
            <w:r>
              <w:rPr>
                <w:rFonts w:eastAsia="微软雅黑"/>
              </w:rPr>
              <w:t>Support the FL proposal without FFS bullet.</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r w:rsidR="005D3710">
              <w:rPr>
                <w:rFonts w:eastAsia="微软雅黑"/>
                <w:sz w:val="20"/>
                <w:szCs w:val="20"/>
                <w:lang w:val="fr-FR"/>
              </w:rPr>
              <w:t>, OPPO</w:t>
            </w:r>
            <w:r w:rsidR="004E5D49">
              <w:rPr>
                <w:rFonts w:eastAsia="微软雅黑"/>
                <w:sz w:val="20"/>
                <w:szCs w:val="20"/>
                <w:lang w:val="fr-FR"/>
              </w:rPr>
              <w:t>, LG</w:t>
            </w:r>
            <w:r w:rsidR="007037CA">
              <w:rPr>
                <w:rFonts w:eastAsia="微软雅黑"/>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微软雅黑"/>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微软雅黑"/>
                <w:sz w:val="20"/>
                <w:szCs w:val="20"/>
                <w:lang w:val="fi-FI"/>
              </w:rPr>
            </w:pPr>
            <w:r w:rsidRPr="007E409E">
              <w:rPr>
                <w:rFonts w:eastAsia="微软雅黑"/>
                <w:sz w:val="20"/>
                <w:szCs w:val="20"/>
                <w:lang w:val="fi-FI"/>
              </w:rPr>
              <w:t>Ericsson, Xiaomi, Nokia</w:t>
            </w:r>
            <w:r w:rsidR="00E76432" w:rsidRPr="007E409E">
              <w:rPr>
                <w:rFonts w:eastAsia="微软雅黑"/>
                <w:sz w:val="20"/>
                <w:szCs w:val="20"/>
                <w:lang w:val="fi-FI"/>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r w:rsidR="0076740F">
              <w:rPr>
                <w:rFonts w:eastAsia="微软雅黑"/>
                <w:sz w:val="20"/>
                <w:szCs w:val="20"/>
              </w:rPr>
              <w:t>, Lenovo/MotM</w:t>
            </w:r>
            <w:r w:rsidR="00026FDF">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微软雅黑"/>
                <w:sz w:val="20"/>
                <w:szCs w:val="20"/>
                <w:lang w:val="fr-FR"/>
              </w:rPr>
            </w:pPr>
            <w:r>
              <w:rPr>
                <w:rFonts w:eastAsia="微软雅黑"/>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r w:rsidR="00A55B2D">
              <w:rPr>
                <w:rFonts w:eastAsia="微软雅黑"/>
                <w:sz w:val="20"/>
                <w:szCs w:val="20"/>
              </w:rPr>
              <w:t>, MediaTek</w:t>
            </w:r>
            <w:r w:rsidR="009734FC">
              <w:rPr>
                <w:rFonts w:eastAsia="微软雅黑"/>
                <w:sz w:val="20"/>
                <w:szCs w:val="20"/>
              </w:rPr>
              <w:t>, Xiaomi</w:t>
            </w:r>
            <w:r w:rsidR="00A81779">
              <w:rPr>
                <w:rFonts w:eastAsia="微软雅黑"/>
                <w:sz w:val="20"/>
                <w:szCs w:val="20"/>
              </w:rPr>
              <w:t>, ZTE</w:t>
            </w:r>
            <w:r w:rsidR="00EC0EA6">
              <w:rPr>
                <w:rFonts w:eastAsia="微软雅黑"/>
                <w:sz w:val="20"/>
                <w:szCs w:val="20"/>
              </w:rPr>
              <w:t>, CATT</w:t>
            </w:r>
            <w:r w:rsidR="00E8398F">
              <w:rPr>
                <w:rFonts w:eastAsia="微软雅黑"/>
                <w:sz w:val="20"/>
                <w:szCs w:val="20"/>
              </w:rPr>
              <w:t>, Ericsson</w:t>
            </w:r>
            <w:r w:rsidR="0044515F">
              <w:rPr>
                <w:rFonts w:eastAsia="微软雅黑"/>
                <w:sz w:val="20"/>
                <w:szCs w:val="20"/>
              </w:rPr>
              <w:t>, NTT DOCOMO</w:t>
            </w:r>
            <w:ins w:id="16" w:author="ZTE - Hao" w:date="2021-08-17T17:19:00Z">
              <w:r w:rsidR="00626A9A">
                <w:rPr>
                  <w:rFonts w:eastAsia="微软雅黑"/>
                  <w:sz w:val="20"/>
                  <w:szCs w:val="20"/>
                </w:rPr>
                <w:t>, China Telecom</w:t>
              </w:r>
            </w:ins>
            <w:ins w:id="17" w:author="ZTE - Hao" w:date="2021-08-17T18:43:00Z">
              <w:r w:rsidR="00BF09B6">
                <w:rPr>
                  <w:rFonts w:eastAsia="微软雅黑"/>
                  <w:sz w:val="20"/>
                  <w:szCs w:val="20"/>
                </w:rPr>
                <w:t>, China Unicom</w:t>
              </w:r>
            </w:ins>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1BC32249"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w:t>
      </w:r>
      <w:r w:rsidR="001070F7">
        <w:rPr>
          <w:rFonts w:eastAsia="微软雅黑" w:hint="eastAsia"/>
          <w:sz w:val="20"/>
          <w:szCs w:val="20"/>
        </w:rPr>
        <w:t>majority</w:t>
      </w:r>
      <w:r w:rsidR="001070F7">
        <w:rPr>
          <w:rFonts w:eastAsia="微软雅黑"/>
          <w:sz w:val="20"/>
          <w:szCs w:val="20"/>
        </w:rPr>
        <w:t xml:space="preserve"> </w:t>
      </w:r>
      <w:r w:rsidR="001070F7">
        <w:rPr>
          <w:rFonts w:eastAsia="微软雅黑" w:hint="eastAsia"/>
          <w:sz w:val="20"/>
          <w:szCs w:val="20"/>
        </w:rPr>
        <w:t>view</w:t>
      </w:r>
      <w:r>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 xml:space="preserve">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w:t>
            </w:r>
            <w:r>
              <w:rPr>
                <w:rFonts w:eastAsia="微软雅黑"/>
                <w:b w:val="0"/>
                <w:bCs w:val="0"/>
                <w:lang w:val="en-US" w:eastAsia="zh-CN"/>
              </w:rPr>
              <w:lastRenderedPageBreak/>
              <w:t>increase. Setting two sets of SRS for one UE would reduce the collision from 1/N to around 1/N</w:t>
            </w:r>
            <w:r w:rsidRPr="00B57FD2">
              <w:rPr>
                <w:rFonts w:eastAsia="微软雅黑"/>
                <w:b w:val="0"/>
                <w:bCs w:val="0"/>
                <w:lang w:val="en-US" w:eastAsia="zh-CN"/>
              </w:rPr>
              <w:t>2 .</w:t>
            </w:r>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lastRenderedPageBreak/>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a4"/>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a4"/>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a4"/>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a4"/>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a4"/>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a4"/>
              <w:rPr>
                <w:rFonts w:eastAsiaTheme="minorEastAsia"/>
                <w:b w:val="0"/>
                <w:lang w:eastAsia="zh-CN"/>
              </w:rPr>
            </w:pPr>
            <w:r>
              <w:rPr>
                <w:rFonts w:eastAsia="MS Mincho"/>
                <w:b w:val="0"/>
                <w:lang w:eastAsia="ja-JP"/>
              </w:rPr>
              <w:t>Agree with Ericsson, we propose also to support only X=2.</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r w:rsidR="001906C5">
              <w:rPr>
                <w:rFonts w:eastAsia="微软雅黑"/>
                <w:sz w:val="20"/>
                <w:szCs w:val="20"/>
              </w:rPr>
              <w:t>, Apple</w:t>
            </w:r>
            <w:r w:rsidR="00A541A6">
              <w:rPr>
                <w:rFonts w:eastAsia="微软雅黑"/>
                <w:sz w:val="20"/>
                <w:szCs w:val="20"/>
              </w:rPr>
              <w:t>, Qualcomm</w:t>
            </w:r>
            <w:r w:rsidR="00E142FE">
              <w:rPr>
                <w:rFonts w:eastAsia="微软雅黑"/>
                <w:sz w:val="20"/>
                <w:szCs w:val="20"/>
              </w:rPr>
              <w:t>, Intel</w:t>
            </w:r>
            <w:ins w:id="18" w:author="ZTE - Hao" w:date="2021-08-17T18:43:00Z">
              <w:r w:rsidR="00304FFE">
                <w:rPr>
                  <w:rFonts w:eastAsia="微软雅黑"/>
                  <w:sz w:val="20"/>
                  <w:szCs w:val="20"/>
                </w:rPr>
                <w:t>, No</w:t>
              </w:r>
            </w:ins>
            <w:ins w:id="19" w:author="ZTE - Hao" w:date="2021-08-17T18:44:00Z">
              <w:r w:rsidR="00304FFE">
                <w:rPr>
                  <w:rFonts w:eastAsia="微软雅黑"/>
                  <w:sz w:val="20"/>
                  <w:szCs w:val="20"/>
                </w:rPr>
                <w:t>kia/NSB</w:t>
              </w:r>
            </w:ins>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微软雅黑"/>
                <w:sz w:val="20"/>
                <w:szCs w:val="20"/>
                <w:lang w:val="de-DE"/>
              </w:rPr>
            </w:pPr>
            <w:r w:rsidRPr="005C220B">
              <w:rPr>
                <w:rFonts w:eastAsia="微软雅黑"/>
                <w:sz w:val="20"/>
                <w:szCs w:val="20"/>
                <w:lang w:val="de-DE"/>
              </w:rPr>
              <w:t>Ericsson, vivo, Lenovo/MotM</w:t>
            </w:r>
            <w:r w:rsidR="003D0155" w:rsidRPr="005C220B">
              <w:rPr>
                <w:rFonts w:eastAsia="微软雅黑"/>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r w:rsidR="001906C5">
              <w:rPr>
                <w:rFonts w:eastAsia="微软雅黑"/>
                <w:sz w:val="20"/>
                <w:szCs w:val="20"/>
              </w:rPr>
              <w:t>, Apple</w:t>
            </w:r>
            <w:r w:rsidR="00C85686">
              <w:rPr>
                <w:rFonts w:eastAsia="微软雅黑"/>
                <w:sz w:val="20"/>
                <w:szCs w:val="20"/>
              </w:rPr>
              <w:t>, Xiaomi</w:t>
            </w:r>
            <w:r w:rsidR="00A50371">
              <w:rPr>
                <w:rFonts w:eastAsia="微软雅黑"/>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7AC81EFE"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42688B6D"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present 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lastRenderedPageBreak/>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Pr="00DB0624"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微软雅黑"/>
                <w:sz w:val="20"/>
                <w:szCs w:val="20"/>
              </w:rPr>
              <w:t>m</w:t>
            </w:r>
            <w:r w:rsidRPr="00EF26D3">
              <w:rPr>
                <w:rFonts w:eastAsia="微软雅黑"/>
                <w:sz w:val="20"/>
                <w:szCs w:val="20"/>
              </w:rPr>
              <w:t>ultiple SRS resource sets</w:t>
            </w:r>
            <w:r>
              <w:rPr>
                <w:rFonts w:eastAsia="微软雅黑"/>
                <w:sz w:val="20"/>
                <w:szCs w:val="20"/>
              </w:rPr>
              <w:t xml:space="preserve"> for antenna switching</w:t>
            </w:r>
            <w:r w:rsidRPr="00EF26D3">
              <w:rPr>
                <w:rFonts w:eastAsia="微软雅黑"/>
                <w:sz w:val="20"/>
                <w:szCs w:val="20"/>
              </w:rPr>
              <w:t xml:space="preserve"> can be configured in one slot</w:t>
            </w:r>
            <w:r>
              <w:rPr>
                <w:rFonts w:eastAsia="微软雅黑"/>
                <w:sz w:val="20"/>
                <w:szCs w:val="20"/>
              </w:rPr>
              <w:t xml:space="preserve"> or not</w:t>
            </w:r>
            <w:r>
              <w:rPr>
                <w:rFonts w:eastAsiaTheme="minorEastAsia"/>
                <w:sz w:val="20"/>
                <w:szCs w:val="20"/>
              </w:rPr>
              <w:t xml:space="preserve"> should be discussed </w:t>
            </w:r>
            <w:r>
              <w:rPr>
                <w:rFonts w:eastAsia="微软雅黑"/>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微软雅黑"/>
                <w:sz w:val="20"/>
                <w:szCs w:val="20"/>
              </w:rPr>
            </w:pPr>
            <w:r w:rsidRPr="00CC0126">
              <w:rPr>
                <w:rFonts w:eastAsia="微软雅黑"/>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微软雅黑"/>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rPr>
              <w:lastRenderedPageBreak/>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r w:rsidR="00A42DB2" w:rsidRPr="002154F4">
              <w:rPr>
                <w:rFonts w:eastAsia="微软雅黑"/>
                <w:sz w:val="20"/>
                <w:szCs w:val="20"/>
                <w:lang w:val="fr-FR"/>
              </w:rPr>
              <w:t>, Lenovo/MotM</w:t>
            </w:r>
            <w:r w:rsidR="009F4893">
              <w:rPr>
                <w:rFonts w:eastAsia="微软雅黑"/>
                <w:sz w:val="20"/>
                <w:szCs w:val="20"/>
                <w:lang w:val="fr-FR"/>
              </w:rPr>
              <w:t>, MediaTek</w:t>
            </w:r>
            <w:r w:rsidR="00C603E5">
              <w:rPr>
                <w:rFonts w:eastAsia="微软雅黑"/>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ins w:id="20" w:author="ZTE - Hao" w:date="2021-08-17T17:20:00Z">
              <w:r w:rsidR="00921D9F">
                <w:rPr>
                  <w:rFonts w:eastAsia="微软雅黑"/>
                  <w:sz w:val="20"/>
                  <w:szCs w:val="20"/>
                </w:rPr>
                <w:t>, vivo</w:t>
              </w:r>
            </w:ins>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v</w:t>
            </w:r>
            <w:r>
              <w:rPr>
                <w:rFonts w:eastAsia="微软雅黑"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0961EF85" w14:textId="7E984934"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Open for further discussion.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21"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21"/>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微软雅黑"/>
                <w:sz w:val="20"/>
                <w:szCs w:val="20"/>
              </w:rPr>
              <w:t>Ns=10,14 should be supported as well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repetition  can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d by 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 xml:space="preserve">s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Agree with CATT</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Intel, Nokia</w:t>
            </w:r>
            <w:r w:rsidR="009A4F2E" w:rsidRPr="004B30CF">
              <w:rPr>
                <w:rFonts w:eastAsia="微软雅黑"/>
                <w:sz w:val="20"/>
                <w:szCs w:val="20"/>
                <w:lang w:val="de-DE"/>
              </w:rPr>
              <w:t>/NSB</w:t>
            </w:r>
            <w:r w:rsidRPr="004B30CF">
              <w:rPr>
                <w:rFonts w:eastAsia="微软雅黑"/>
                <w:sz w:val="20"/>
                <w:szCs w:val="20"/>
                <w:lang w:val="de-DE"/>
              </w:rPr>
              <w:t>, Huawei</w:t>
            </w:r>
            <w:r w:rsidR="009A4F2E" w:rsidRPr="004B30CF">
              <w:rPr>
                <w:rFonts w:eastAsia="微软雅黑"/>
                <w:sz w:val="20"/>
                <w:szCs w:val="20"/>
                <w:lang w:val="de-DE"/>
              </w:rPr>
              <w:t>/HiSilicon</w:t>
            </w:r>
            <w:r w:rsidRPr="004B30CF">
              <w:rPr>
                <w:rFonts w:eastAsia="微软雅黑"/>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微软雅黑"/>
                <w:sz w:val="20"/>
                <w:szCs w:val="20"/>
              </w:rPr>
            </w:pPr>
            <w:r w:rsidRPr="00C14761">
              <w:rPr>
                <w:rFonts w:eastAsia="微软雅黑"/>
                <w:sz w:val="20"/>
                <w:szCs w:val="20"/>
              </w:rPr>
              <w:t>Qualcomm, ZTE, Ericsson,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r w:rsidR="00003090">
              <w:rPr>
                <w:rFonts w:eastAsia="微软雅黑" w:hint="eastAsia"/>
                <w:sz w:val="20"/>
                <w:szCs w:val="20"/>
              </w:rPr>
              <w:t>,</w:t>
            </w:r>
            <w:r w:rsidR="00003090">
              <w:rPr>
                <w:rFonts w:eastAsia="微软雅黑"/>
                <w:sz w:val="20"/>
                <w:szCs w:val="20"/>
              </w:rPr>
              <w:t xml:space="preserve"> OPPO</w:t>
            </w:r>
            <w:r w:rsidR="00DC38E2">
              <w:rPr>
                <w:rFonts w:eastAsia="微软雅黑"/>
                <w:sz w:val="20"/>
                <w:szCs w:val="20"/>
              </w:rPr>
              <w:t>, NEC</w:t>
            </w:r>
            <w:r w:rsidR="00026CD6">
              <w:rPr>
                <w:rFonts w:eastAsia="微软雅黑"/>
                <w:sz w:val="20"/>
                <w:szCs w:val="20"/>
              </w:rPr>
              <w:t>, Lenovo/MotM</w:t>
            </w:r>
            <w:r w:rsidR="007623C0">
              <w:rPr>
                <w:rFonts w:eastAsia="微软雅黑"/>
                <w:sz w:val="20"/>
                <w:szCs w:val="20"/>
              </w:rPr>
              <w:t>, Xiaomi</w:t>
            </w:r>
            <w:r w:rsidR="00853162">
              <w:rPr>
                <w:rFonts w:eastAsia="微软雅黑"/>
                <w:sz w:val="20"/>
                <w:szCs w:val="20"/>
              </w:rPr>
              <w:t>, CMCC</w:t>
            </w:r>
            <w:r w:rsidR="00DE5BF2">
              <w:rPr>
                <w:rFonts w:eastAsia="微软雅黑"/>
                <w:sz w:val="20"/>
                <w:szCs w:val="20"/>
              </w:rPr>
              <w:t>, Spreadtrum</w:t>
            </w:r>
            <w:r w:rsidR="001E650A">
              <w:rPr>
                <w:rFonts w:eastAsia="微软雅黑"/>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w:t>
      </w:r>
      <w:r w:rsidR="00B73FA0" w:rsidRPr="00B73FA0">
        <w:rPr>
          <w:rFonts w:eastAsia="微软雅黑"/>
          <w:b/>
          <w:i/>
          <w:sz w:val="20"/>
          <w:szCs w:val="20"/>
          <w:highlight w:val="yellow"/>
        </w:rPr>
        <w:t xml:space="preserve">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w:t>
      </w:r>
      <w:r w:rsidR="00F21330">
        <w:rPr>
          <w:rFonts w:eastAsia="微软雅黑"/>
          <w:i/>
          <w:sz w:val="20"/>
          <w:szCs w:val="20"/>
        </w:rPr>
        <w:lastRenderedPageBreak/>
        <w:t xml:space="preserve">at least </w:t>
      </w:r>
      <w:r>
        <w:rPr>
          <w:rFonts w:eastAsia="微软雅黑"/>
          <w:i/>
          <w:sz w:val="20"/>
          <w:szCs w:val="20"/>
        </w:rPr>
        <w:t>periodic/semi-persistent SRS</w:t>
      </w:r>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微软雅黑"/>
          <w:i/>
          <w:sz w:val="20"/>
          <w:szCs w:val="20"/>
        </w:rPr>
        <w:t>.</w:t>
      </w:r>
    </w:p>
    <w:p w14:paraId="7DCB6DF1" w14:textId="02248A94"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sidR="006A500C">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w:t>
      </w:r>
      <w:r w:rsidR="006A500C">
        <w:rPr>
          <w:rFonts w:eastAsia="微软雅黑"/>
          <w:i/>
          <w:sz w:val="20"/>
          <w:szCs w:val="20"/>
        </w:rPr>
        <w:t xml:space="preserve"> legacy</w:t>
      </w:r>
      <w:r>
        <w:rPr>
          <w:rFonts w:eastAsia="微软雅黑"/>
          <w:i/>
          <w:sz w:val="20"/>
          <w:szCs w:val="20"/>
        </w:rPr>
        <w:t xml:space="preserve">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r>
        <w:rPr>
          <w:rFonts w:eastAsia="微软雅黑"/>
          <w:i/>
          <w:sz w:val="20"/>
          <w:szCs w:val="20"/>
        </w:rPr>
        <w:t>.</w:t>
      </w:r>
    </w:p>
    <w:p w14:paraId="37D67D7B" w14:textId="40980BC5" w:rsidR="005C7318" w:rsidRDefault="00F21330" w:rsidP="005C7318">
      <w:pPr>
        <w:pStyle w:val="aff"/>
        <w:widowControl w:val="0"/>
        <w:numPr>
          <w:ilvl w:val="1"/>
          <w:numId w:val="17"/>
        </w:numPr>
        <w:snapToGrid w:val="0"/>
        <w:spacing w:before="120" w:afterLines="50" w:after="120" w:line="240" w:lineRule="auto"/>
        <w:jc w:val="both"/>
        <w:rPr>
          <w:ins w:id="22" w:author="ZTE - Hao" w:date="2021-08-17T22:43:00Z"/>
          <w:rFonts w:eastAsia="微软雅黑"/>
          <w:i/>
          <w:sz w:val="20"/>
          <w:szCs w:val="20"/>
        </w:rPr>
      </w:pPr>
      <w:r>
        <w:rPr>
          <w:rFonts w:eastAsia="微软雅黑"/>
          <w:i/>
          <w:sz w:val="20"/>
          <w:szCs w:val="20"/>
        </w:rPr>
        <w:t>S</w:t>
      </w:r>
      <w:r w:rsidR="006739E2">
        <w:rPr>
          <w:rFonts w:eastAsia="微软雅黑"/>
          <w:i/>
          <w:sz w:val="20"/>
          <w:szCs w:val="20"/>
        </w:rPr>
        <w:t xml:space="preserve">upport </w:t>
      </w:r>
      <w:r w:rsidR="002926CF">
        <w:rPr>
          <w:rFonts w:eastAsia="微软雅黑"/>
          <w:i/>
          <w:sz w:val="20"/>
          <w:szCs w:val="20"/>
        </w:rPr>
        <w:t xml:space="preserve">at least one </w:t>
      </w:r>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4C485CFB" w14:textId="1B6186BA" w:rsidR="00FB08F4" w:rsidRDefault="00FB08F4" w:rsidP="005C7318">
      <w:pPr>
        <w:pStyle w:val="aff"/>
        <w:widowControl w:val="0"/>
        <w:numPr>
          <w:ilvl w:val="1"/>
          <w:numId w:val="17"/>
        </w:numPr>
        <w:snapToGrid w:val="0"/>
        <w:spacing w:before="120" w:afterLines="50" w:after="120" w:line="240" w:lineRule="auto"/>
        <w:jc w:val="both"/>
        <w:rPr>
          <w:rFonts w:eastAsia="微软雅黑"/>
          <w:i/>
          <w:sz w:val="20"/>
          <w:szCs w:val="20"/>
        </w:rPr>
      </w:pPr>
      <w:ins w:id="23" w:author="ZTE - Hao" w:date="2021-08-17T22:43:00Z">
        <w:r>
          <w:rPr>
            <w:rFonts w:eastAsia="微软雅黑"/>
            <w:i/>
            <w:sz w:val="20"/>
            <w:szCs w:val="20"/>
          </w:rPr>
          <w:t xml:space="preserve">Note: </w:t>
        </w:r>
        <w:r w:rsidRPr="00FB08F4">
          <w:rPr>
            <w:rFonts w:eastAsia="微软雅黑"/>
            <w:i/>
            <w:sz w:val="20"/>
            <w:szCs w:val="20"/>
          </w:rPr>
          <w:t xml:space="preserve">For a frequency resource (e.g., </w:t>
        </w:r>
      </w:ins>
      <w:ins w:id="24" w:author="ZTE - Hao" w:date="2021-08-17T22:46:00Z">
        <w:r w:rsidR="00082C08">
          <w:rPr>
            <w:rFonts w:eastAsia="微软雅黑" w:hint="eastAsia"/>
            <w:i/>
            <w:sz w:val="20"/>
            <w:szCs w:val="20"/>
          </w:rPr>
          <w:t>in</w:t>
        </w:r>
        <w:r w:rsidR="00082C08">
          <w:rPr>
            <w:rFonts w:eastAsia="微软雅黑"/>
            <w:i/>
            <w:sz w:val="20"/>
            <w:szCs w:val="20"/>
          </w:rPr>
          <w:t xml:space="preserve"> </w:t>
        </w:r>
      </w:ins>
      <w:ins w:id="25" w:author="ZTE - Hao" w:date="2021-08-17T22:43:00Z">
        <w:r w:rsidRPr="00FB08F4">
          <w:rPr>
            <w:rFonts w:eastAsia="微软雅黑"/>
            <w:i/>
            <w:sz w:val="20"/>
            <w:szCs w:val="20"/>
          </w:rPr>
          <w:t xml:space="preserve">a subband </w:t>
        </w:r>
      </w:ins>
      <w:ins w:id="26" w:author="ZTE - Hao" w:date="2021-08-17T22:47:00Z">
        <w:r w:rsidR="00715B13">
          <w:rPr>
            <w:rFonts w:eastAsia="微软雅黑" w:hint="eastAsia"/>
            <w:i/>
            <w:sz w:val="20"/>
            <w:szCs w:val="20"/>
          </w:rPr>
          <w:t>of</w:t>
        </w:r>
      </w:ins>
      <w:ins w:id="27" w:author="ZTE - Hao" w:date="2021-08-17T22:43:00Z">
        <w:r w:rsidRPr="00FB08F4">
          <w:rPr>
            <w:rFonts w:eastAsia="微软雅黑"/>
            <w:i/>
            <w:sz w:val="20"/>
            <w:szCs w:val="20"/>
          </w:rPr>
          <w:t xml:space="preserve"> </w:t>
        </w:r>
        <w:bookmarkStart w:id="28" w:name="_GoBack"/>
        <w:bookmarkEnd w:id="28"/>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B08F4">
          <w:rPr>
            <w:rFonts w:eastAsia="微软雅黑" w:hint="eastAsia"/>
            <w:i/>
            <w:sz w:val="20"/>
            <w:szCs w:val="20"/>
          </w:rPr>
          <w:t xml:space="preserve"> </w:t>
        </w:r>
        <w:r w:rsidRPr="00FB08F4">
          <w:rPr>
            <w:rFonts w:eastAsia="微软雅黑"/>
            <w:i/>
            <w:sz w:val="20"/>
            <w:szCs w:val="20"/>
          </w:rPr>
          <w:t xml:space="preserve">RBs) with SRS transmission, </w:t>
        </w:r>
        <w:r>
          <w:rPr>
            <w:rFonts w:eastAsia="微软雅黑"/>
            <w:i/>
            <w:sz w:val="20"/>
            <w:szCs w:val="20"/>
          </w:rPr>
          <w:t xml:space="preserve">the legacy </w:t>
        </w:r>
        <w:r w:rsidRPr="00FB08F4">
          <w:rPr>
            <w:rFonts w:eastAsia="微软雅黑"/>
            <w:i/>
            <w:sz w:val="20"/>
            <w:szCs w:val="20"/>
          </w:rPr>
          <w:t>FH period includes all the</w:t>
        </w:r>
      </w:ins>
      <w:ins w:id="29" w:author="ZTE - Hao" w:date="2021-08-17T22:45:00Z">
        <w:r w:rsidR="008A559F">
          <w:rPr>
            <w:rFonts w:eastAsia="微软雅黑"/>
            <w:i/>
            <w:sz w:val="20"/>
            <w:szCs w:val="20"/>
          </w:rPr>
          <w:t xml:space="preserve"> SRS</w:t>
        </w:r>
      </w:ins>
      <w:ins w:id="30" w:author="ZTE - Hao" w:date="2021-08-17T22:43:00Z">
        <w:r w:rsidRPr="00FB08F4">
          <w:rPr>
            <w:rFonts w:eastAsia="微软雅黑"/>
            <w:i/>
            <w:sz w:val="20"/>
            <w:szCs w:val="20"/>
          </w:rPr>
          <w:t xml:space="preserve"> symbols and occasions from one n</w:t>
        </w:r>
        <w:r w:rsidRPr="00FB08F4">
          <w:rPr>
            <w:rFonts w:eastAsia="微软雅黑"/>
            <w:i/>
            <w:sz w:val="20"/>
            <w:szCs w:val="20"/>
            <w:vertAlign w:val="subscript"/>
          </w:rPr>
          <w:t>SRS</w:t>
        </w:r>
        <w:r w:rsidRPr="00FB08F4">
          <w:rPr>
            <w:rFonts w:eastAsia="微软雅黑"/>
            <w:i/>
            <w:sz w:val="20"/>
            <w:szCs w:val="20"/>
          </w:rPr>
          <w:t xml:space="preserve"> value to the next n</w:t>
        </w:r>
        <w:r w:rsidRPr="00FB08F4">
          <w:rPr>
            <w:rFonts w:eastAsia="微软雅黑"/>
            <w:i/>
            <w:sz w:val="20"/>
            <w:szCs w:val="20"/>
            <w:vertAlign w:val="subscript"/>
          </w:rPr>
          <w:t>SRS</w:t>
        </w:r>
        <w:r w:rsidRPr="00FB08F4">
          <w:rPr>
            <w:rFonts w:eastAsia="微软雅黑"/>
            <w:i/>
            <w:sz w:val="20"/>
            <w:szCs w:val="20"/>
          </w:rPr>
          <w:t xml:space="preserve"> value where the same frequency resource is sounded</w:t>
        </w:r>
      </w:ins>
    </w:p>
    <w:p w14:paraId="16B4F1E3" w14:textId="576B0AA3"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RRC </w:t>
      </w:r>
      <w:r w:rsidR="00FD4DF6">
        <w:rPr>
          <w:rFonts w:eastAsia="微软雅黑"/>
          <w:i/>
          <w:sz w:val="20"/>
          <w:szCs w:val="20"/>
        </w:rPr>
        <w:t>signaling</w:t>
      </w:r>
      <w:r>
        <w:rPr>
          <w:rFonts w:eastAsia="微软雅黑"/>
          <w:i/>
          <w:sz w:val="20"/>
          <w:szCs w:val="20"/>
        </w:rPr>
        <w:t>.</w:t>
      </w:r>
    </w:p>
    <w:p w14:paraId="5371AE8C" w14:textId="70E3DD17" w:rsidR="007F44D8" w:rsidRDefault="007F44D8" w:rsidP="007F44D8">
      <w:pPr>
        <w:pStyle w:val="aff"/>
        <w:widowControl w:val="0"/>
        <w:numPr>
          <w:ilvl w:val="1"/>
          <w:numId w:val="17"/>
        </w:numPr>
        <w:snapToGrid w:val="0"/>
        <w:spacing w:before="120" w:afterLines="50" w:after="120" w:line="240" w:lineRule="auto"/>
        <w:jc w:val="both"/>
        <w:rPr>
          <w:ins w:id="31" w:author="ZTE - Hao" w:date="2021-08-17T17:21:00Z"/>
          <w:rFonts w:eastAsia="微软雅黑"/>
          <w:i/>
          <w:sz w:val="20"/>
          <w:szCs w:val="20"/>
        </w:rPr>
      </w:pPr>
      <w:r>
        <w:rPr>
          <w:rFonts w:eastAsia="微软雅黑"/>
          <w:i/>
          <w:sz w:val="20"/>
          <w:szCs w:val="20"/>
        </w:rPr>
        <w:t>FFS whether MAC CE or DCI can be additionally used</w:t>
      </w:r>
    </w:p>
    <w:p w14:paraId="025E8AEB" w14:textId="227216E9" w:rsidR="00140924" w:rsidRDefault="00140924" w:rsidP="007F44D8">
      <w:pPr>
        <w:pStyle w:val="aff"/>
        <w:widowControl w:val="0"/>
        <w:numPr>
          <w:ilvl w:val="1"/>
          <w:numId w:val="17"/>
        </w:numPr>
        <w:snapToGrid w:val="0"/>
        <w:spacing w:before="120" w:afterLines="50" w:after="120" w:line="240" w:lineRule="auto"/>
        <w:jc w:val="both"/>
        <w:rPr>
          <w:rFonts w:eastAsia="微软雅黑"/>
          <w:i/>
          <w:sz w:val="20"/>
          <w:szCs w:val="20"/>
        </w:rPr>
      </w:pPr>
      <w:ins w:id="32" w:author="ZTE - Hao" w:date="2021-08-17T17:21:00Z">
        <w:r>
          <w:rPr>
            <w:rFonts w:eastAsia="微软雅黑"/>
            <w:i/>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is fixed to be 0 for all SRS symbols</w:t>
        </w:r>
      </w:ins>
    </w:p>
    <w:p w14:paraId="2C38EB48" w14:textId="066192D2"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801057"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95pt;height:50.6pt;mso-width-percent:0;mso-height-percent:0;mso-width-percent:0;mso-height-percent:0" o:ole="">
                  <v:imagedata r:id="rId15" o:title=""/>
                </v:shape>
                <o:OLEObject Type="Embed" ProgID="Equation.3" ShapeID="_x0000_i1025" DrawAspect="Content" ObjectID="_1690745587" r:id="rId16"/>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微软雅黑"/>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p>
          <w:p w14:paraId="0C6067DC" w14:textId="77777777" w:rsidR="00DB75FF" w:rsidRPr="00A96CEA" w:rsidRDefault="00DB75FF" w:rsidP="00F26686">
            <w:pPr>
              <w:widowControl w:val="0"/>
              <w:snapToGrid w:val="0"/>
              <w:spacing w:before="120" w:after="120" w:line="240" w:lineRule="auto"/>
              <w:rPr>
                <w:rFonts w:eastAsia="微软雅黑"/>
                <w:sz w:val="20"/>
                <w:szCs w:val="20"/>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A96CEA">
              <w:rPr>
                <w:rFonts w:eastAsia="微软雅黑"/>
                <w:i/>
                <w:sz w:val="20"/>
                <w:szCs w:val="20"/>
              </w:rPr>
              <w:t xml:space="preserve">FL’s </w:t>
            </w:r>
            <w:r w:rsidR="00FE3CE1" w:rsidRPr="00A96CEA">
              <w:rPr>
                <w:rFonts w:eastAsia="微软雅黑"/>
                <w:i/>
                <w:sz w:val="20"/>
                <w:szCs w:val="20"/>
              </w:rPr>
              <w:t>response:</w:t>
            </w:r>
            <w:r w:rsidR="00FE3CE1" w:rsidRPr="00A96CEA">
              <w:rPr>
                <w:rFonts w:eastAsia="微软雅黑"/>
                <w:sz w:val="20"/>
                <w:szCs w:val="20"/>
              </w:rPr>
              <w:t xml:space="preserve"> </w:t>
            </w:r>
            <w:r w:rsidR="009B23C1" w:rsidRPr="00A96CEA">
              <w:rPr>
                <w:rFonts w:eastAsia="微软雅黑" w:hint="eastAsia"/>
                <w:sz w:val="20"/>
                <w:szCs w:val="20"/>
              </w:rPr>
              <w:t>FH</w:t>
            </w:r>
            <w:r w:rsidR="009B23C1" w:rsidRPr="00A96CEA">
              <w:rPr>
                <w:rFonts w:eastAsia="微软雅黑"/>
                <w:sz w:val="20"/>
                <w:szCs w:val="20"/>
              </w:rPr>
              <w:t xml:space="preserve"> here means legacy frequence hopping. Then FH period is the period that the entire SRS BW is s</w:t>
            </w:r>
            <w:r w:rsidR="00AA679A" w:rsidRPr="00A96CEA">
              <w:rPr>
                <w:rFonts w:eastAsia="微软雅黑"/>
                <w:sz w:val="20"/>
                <w:szCs w:val="20"/>
              </w:rPr>
              <w:t xml:space="preserve">ounded with FH. </w:t>
            </w:r>
            <w:r w:rsidR="00626ED0" w:rsidRPr="00A96CEA">
              <w:rPr>
                <w:rFonts w:eastAsia="微软雅黑"/>
                <w:sz w:val="20"/>
                <w:szCs w:val="20"/>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sidRPr="00A96CEA">
              <w:rPr>
                <w:rFonts w:eastAsia="微软雅黑"/>
                <w:sz w:val="20"/>
                <w:szCs w:val="20"/>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r w:rsidRPr="005F216F">
              <w:rPr>
                <w:rFonts w:eastAsia="微软雅黑"/>
                <w:sz w:val="20"/>
                <w:szCs w:val="20"/>
              </w:rPr>
              <w:t>value within the FH period</w:t>
            </w:r>
            <w:r w:rsidRPr="00A96CEA">
              <w:rPr>
                <w:rFonts w:eastAsia="微软雅黑"/>
              </w:rPr>
              <w:t xml:space="preserve">. </w:t>
            </w:r>
          </w:p>
          <w:p w14:paraId="65B95ED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33"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34"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that N_offset is same not only for OFDM symbols with same n_SRS but also for different n_SRS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view,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are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r w:rsidRPr="00EB4EEB">
              <w:rPr>
                <w:rFonts w:eastAsia="微软雅黑"/>
                <w:sz w:val="20"/>
                <w:szCs w:val="20"/>
              </w:rPr>
              <w:t>The</w:t>
            </w:r>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w:t>
            </w:r>
            <w:r>
              <w:rPr>
                <w:rFonts w:eastAsia="微软雅黑" w:hint="eastAsia"/>
                <w:sz w:val="20"/>
                <w:szCs w:val="20"/>
              </w:rPr>
              <w:lastRenderedPageBreak/>
              <w:t>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gNB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Generally </w:t>
            </w:r>
            <w:r>
              <w:rPr>
                <w:rFonts w:eastAsia="微软雅黑" w:hint="eastAsia"/>
                <w:sz w:val="20"/>
                <w:szCs w:val="20"/>
              </w:rPr>
              <w:t>F</w:t>
            </w:r>
            <w:r>
              <w:rPr>
                <w:rFonts w:eastAsia="微软雅黑"/>
                <w:sz w:val="20"/>
                <w:szCs w:val="20"/>
              </w:rPr>
              <w:t>ine with FL proposal.</w:t>
            </w:r>
          </w:p>
          <w:p w14:paraId="5E6EEDF2"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Since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微软雅黑"/>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微软雅黑"/>
                <w:i/>
                <w:sz w:val="20"/>
                <w:szCs w:val="20"/>
              </w:rPr>
              <w:t xml:space="preserve">FL’s response: </w:t>
            </w:r>
            <w:r>
              <w:rPr>
                <w:rFonts w:eastAsia="微软雅黑"/>
                <w:sz w:val="20"/>
                <w:szCs w:val="20"/>
              </w:rPr>
              <w:t>Thanks for the good suggestion. I think you mean</w:t>
            </w:r>
            <w:r w:rsidR="00536D64">
              <w:rPr>
                <w:rFonts w:eastAsia="微软雅黑"/>
                <w:sz w:val="20"/>
                <w:szCs w:val="20"/>
              </w:rPr>
              <w:t>t</w:t>
            </w:r>
            <w:r>
              <w:rPr>
                <w:rFonts w:eastAsia="微软雅黑"/>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53B7633" w14:textId="77777777" w:rsidR="007E3742" w:rsidRDefault="003D338C" w:rsidP="007564B6">
            <w:pPr>
              <w:widowControl w:val="0"/>
              <w:snapToGrid w:val="0"/>
              <w:spacing w:before="120" w:after="120" w:line="240" w:lineRule="auto"/>
              <w:rPr>
                <w:rFonts w:eastAsia="微软雅黑"/>
                <w:sz w:val="20"/>
                <w:szCs w:val="20"/>
              </w:rPr>
            </w:pPr>
            <w:r w:rsidRPr="003D338C">
              <w:rPr>
                <w:rFonts w:eastAsia="微软雅黑"/>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微软雅黑"/>
                <w:sz w:val="20"/>
                <w:szCs w:val="20"/>
              </w:rPr>
            </w:pPr>
          </w:p>
          <w:p w14:paraId="1F3E605D" w14:textId="2AF6C58F" w:rsidR="00E27C2B" w:rsidRDefault="00E27C2B" w:rsidP="007564B6">
            <w:pPr>
              <w:widowControl w:val="0"/>
              <w:snapToGrid w:val="0"/>
              <w:spacing w:before="120" w:after="120" w:line="240" w:lineRule="auto"/>
              <w:rPr>
                <w:rFonts w:eastAsia="微软雅黑"/>
                <w:sz w:val="20"/>
                <w:szCs w:val="20"/>
              </w:rPr>
            </w:pPr>
            <w:r w:rsidRPr="00E27C2B">
              <w:rPr>
                <w:rFonts w:eastAsia="微软雅黑"/>
                <w:i/>
                <w:sz w:val="20"/>
                <w:szCs w:val="20"/>
              </w:rPr>
              <w:t>FL’s response:</w:t>
            </w:r>
            <w:r>
              <w:rPr>
                <w:rFonts w:eastAsia="微软雅黑"/>
                <w:sz w:val="20"/>
                <w:szCs w:val="20"/>
              </w:rPr>
              <w:t xml:space="preserve"> A note is added to clarify this.</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ins w:id="35" w:author="ZTE - Hao" w:date="2021-08-17T17:24:00Z">
              <w:r w:rsidR="001C5A7D">
                <w:rPr>
                  <w:rFonts w:eastAsia="微软雅黑"/>
                  <w:sz w:val="20"/>
                  <w:szCs w:val="20"/>
                </w:rPr>
                <w:t>, vivo</w:t>
              </w:r>
            </w:ins>
            <w:ins w:id="36" w:author="ZTE - Hao" w:date="2021-08-17T18:44:00Z">
              <w:r w:rsidR="00E97A03">
                <w:rPr>
                  <w:rFonts w:eastAsia="微软雅黑"/>
                  <w:sz w:val="20"/>
                  <w:szCs w:val="20"/>
                </w:rPr>
                <w:t>, Nokia/NSB</w:t>
              </w:r>
            </w:ins>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微软雅黑" w:hint="eastAsia"/>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r w:rsidR="00C751C9">
              <w:rPr>
                <w:rFonts w:eastAsia="微软雅黑"/>
                <w:sz w:val="20"/>
                <w:szCs w:val="20"/>
              </w:rPr>
              <w:t>, MediaTek</w:t>
            </w:r>
            <w:r w:rsidR="008A1F50">
              <w:rPr>
                <w:rFonts w:eastAsia="微软雅黑"/>
                <w:sz w:val="20"/>
                <w:szCs w:val="20"/>
              </w:rPr>
              <w:t>, NTT DOCOMO</w:t>
            </w:r>
            <w:ins w:id="37" w:author="ZTE - Hao" w:date="2021-08-17T22:41:00Z">
              <w:r w:rsidR="00FD206B">
                <w:rPr>
                  <w:rFonts w:eastAsia="微软雅黑" w:hint="eastAsia"/>
                  <w:sz w:val="20"/>
                  <w:szCs w:val="20"/>
                </w:rPr>
                <w:t>,</w:t>
              </w:r>
              <w:r w:rsidR="00FD206B">
                <w:rPr>
                  <w:rFonts w:eastAsia="微软雅黑"/>
                  <w:sz w:val="20"/>
                  <w:szCs w:val="20"/>
                </w:rPr>
                <w:t xml:space="preserve"> Ericsson</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lastRenderedPageBreak/>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r w:rsidR="00EB47FA">
              <w:rPr>
                <w:rFonts w:eastAsia="微软雅黑"/>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w:t>
            </w:r>
            <w:r w:rsidR="003F5BD1">
              <w:rPr>
                <w:rFonts w:eastAsia="微软雅黑"/>
                <w:sz w:val="20"/>
                <w:szCs w:val="20"/>
              </w:rPr>
              <w:t xml:space="preserve"> IIS/HHI</w:t>
            </w:r>
            <w:r w:rsidRPr="004C0674">
              <w:rPr>
                <w:rFonts w:eastAsia="微软雅黑"/>
                <w:sz w:val="20"/>
                <w:szCs w:val="20"/>
              </w:rPr>
              <w:t>,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w:t>
            </w:r>
            <w:r w:rsidR="003F5BD1">
              <w:rPr>
                <w:rFonts w:eastAsia="微软雅黑"/>
                <w:sz w:val="20"/>
                <w:szCs w:val="20"/>
              </w:rPr>
              <w:t xml:space="preserve"> IIS/HHI</w:t>
            </w:r>
            <w:r w:rsidRPr="00F91B69">
              <w:rPr>
                <w:rFonts w:eastAsia="微软雅黑"/>
                <w:sz w:val="20"/>
                <w:szCs w:val="20"/>
              </w:rPr>
              <w:t>, Intel, Apple, LGE, Nokia</w:t>
            </w:r>
            <w:r>
              <w:rPr>
                <w:rFonts w:eastAsia="微软雅黑"/>
                <w:sz w:val="20"/>
                <w:szCs w:val="20"/>
              </w:rPr>
              <w:t>/NSB</w:t>
            </w:r>
            <w:r w:rsidRPr="00F91B69">
              <w:rPr>
                <w:rFonts w:eastAsia="微软雅黑"/>
                <w:sz w:val="20"/>
                <w:szCs w:val="20"/>
              </w:rPr>
              <w:t>, Spreadtrum, Samsung, CATT, OPPO</w:t>
            </w:r>
            <w:r w:rsidR="00A541A6">
              <w:rPr>
                <w:rFonts w:eastAsia="微软雅黑"/>
                <w:sz w:val="20"/>
                <w:szCs w:val="20"/>
              </w:rPr>
              <w:t>, Qualcomm</w:t>
            </w:r>
            <w:r w:rsidR="001374B7">
              <w:rPr>
                <w:rFonts w:eastAsia="微软雅黑"/>
                <w:sz w:val="20"/>
                <w:szCs w:val="20"/>
              </w:rPr>
              <w:t>, NTT DOCOMO</w:t>
            </w:r>
            <w:r w:rsidR="001B4D89">
              <w:rPr>
                <w:rFonts w:eastAsia="微软雅黑"/>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r w:rsidR="00096190">
              <w:rPr>
                <w:rFonts w:eastAsia="微软雅黑"/>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1E1321C" w14:textId="3F299457" w:rsidR="005012F9" w:rsidRPr="000625DA" w:rsidRDefault="00BE437F" w:rsidP="000625DA">
            <w:pPr>
              <w:pStyle w:val="a6"/>
            </w:pPr>
            <w:r w:rsidRPr="00BE437F">
              <w:t>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bandwidth configurations (e.g., for the trivial example when c_srs = 0 such that m_srs_b_srs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r w:rsidR="00454186">
              <w:rPr>
                <w:rFonts w:eastAsia="微软雅黑"/>
                <w:sz w:val="20"/>
                <w:szCs w:val="20"/>
              </w:rPr>
              <w:t>, Xiaomi</w:t>
            </w:r>
            <w:r w:rsidR="00695DF2">
              <w:rPr>
                <w:rFonts w:eastAsia="微软雅黑"/>
                <w:sz w:val="20"/>
                <w:szCs w:val="20"/>
              </w:rPr>
              <w:t xml:space="preserve">, Intel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xml:space="preserve">. Therefore, the PAPR increase is not really an issue for the truncated SRS sequence, especially the partial frequency sounding provides a significant power boosting. In </w:t>
            </w:r>
            <w:r w:rsidRPr="00C32477">
              <w:rPr>
                <w:rFonts w:eastAsia="微软雅黑"/>
                <w:sz w:val="20"/>
                <w:szCs w:val="20"/>
              </w:rPr>
              <w:lastRenderedPageBreak/>
              <w:t>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r w:rsidR="007A5003">
              <w:rPr>
                <w:rFonts w:eastAsia="微软雅黑"/>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r w:rsidR="002F1292">
              <w:rPr>
                <w:rFonts w:eastAsia="微软雅黑"/>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r w:rsidR="00DC08BD">
              <w:rPr>
                <w:rFonts w:eastAsia="微软雅黑"/>
                <w:sz w:val="20"/>
                <w:szCs w:val="20"/>
              </w:rPr>
              <w:t>, OPPO, Apple</w:t>
            </w:r>
            <w:r w:rsidR="00A541A6">
              <w:rPr>
                <w:rFonts w:eastAsia="微软雅黑"/>
                <w:sz w:val="20"/>
                <w:szCs w:val="20"/>
              </w:rPr>
              <w:t>, Qualcomm</w:t>
            </w:r>
            <w:r w:rsidR="00F15A27">
              <w:rPr>
                <w:rFonts w:eastAsia="微软雅黑"/>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an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微软雅黑"/>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r w:rsidR="004A6C0F">
              <w:rPr>
                <w:rFonts w:eastAsia="微软雅黑"/>
                <w:sz w:val="20"/>
                <w:szCs w:val="20"/>
              </w:rPr>
              <w:t>, Spreadtrum</w:t>
            </w:r>
            <w:r w:rsidR="00DF0210">
              <w:rPr>
                <w:rFonts w:eastAsia="微软雅黑"/>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微软雅黑"/>
                <w:sz w:val="20"/>
                <w:szCs w:val="20"/>
              </w:rPr>
            </w:pPr>
            <w:r>
              <w:rPr>
                <w:rFonts w:eastAsia="微软雅黑"/>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微软雅黑"/>
                <w:sz w:val="20"/>
                <w:szCs w:val="20"/>
              </w:rPr>
            </w:pPr>
            <w:r>
              <w:rPr>
                <w:rFonts w:eastAsia="微软雅黑"/>
                <w:sz w:val="20"/>
                <w:szCs w:val="20"/>
              </w:rPr>
              <w:t>In addition to our comment above,</w:t>
            </w:r>
            <w:r w:rsidR="008B05A3">
              <w:rPr>
                <w:rFonts w:eastAsia="微软雅黑"/>
                <w:sz w:val="20"/>
                <w:szCs w:val="20"/>
              </w:rPr>
              <w:t xml:space="preserve"> we’d like to point out that</w:t>
            </w:r>
            <w:r>
              <w:rPr>
                <w:rFonts w:eastAsia="微软雅黑"/>
                <w:sz w:val="20"/>
                <w:szCs w:val="20"/>
              </w:rPr>
              <w:t xml:space="preserve"> </w:t>
            </w:r>
            <w:r w:rsidR="008B05A3" w:rsidRPr="008B05A3">
              <w:rPr>
                <w:rFonts w:eastAsia="微软雅黑"/>
                <w:sz w:val="20"/>
                <w:szCs w:val="20"/>
              </w:rPr>
              <w:t xml:space="preserve">max number of CS shift &gt; 6 </w:t>
            </w:r>
            <w:r w:rsidR="008B05A3">
              <w:rPr>
                <w:rFonts w:eastAsia="微软雅黑"/>
                <w:sz w:val="20"/>
                <w:szCs w:val="20"/>
              </w:rPr>
              <w:t xml:space="preserve">is needed </w:t>
            </w:r>
            <w:r w:rsidR="008B05A3" w:rsidRPr="008B05A3">
              <w:rPr>
                <w:rFonts w:eastAsia="微软雅黑"/>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lastRenderedPageBreak/>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lastRenderedPageBreak/>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801057"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801057"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801057"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801057"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801057"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801057"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801057"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801057"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801057"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801057"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801057"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801057"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801057"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801057"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801057"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801057"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801057"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801057"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801057"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801057"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801057"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801057"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801057"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801057"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D3E22" w14:textId="77777777" w:rsidR="00801057" w:rsidRDefault="00801057" w:rsidP="0066336C">
      <w:pPr>
        <w:spacing w:after="0" w:line="240" w:lineRule="auto"/>
      </w:pPr>
      <w:r>
        <w:separator/>
      </w:r>
    </w:p>
  </w:endnote>
  <w:endnote w:type="continuationSeparator" w:id="0">
    <w:p w14:paraId="35B697EB" w14:textId="77777777" w:rsidR="00801057" w:rsidRDefault="0080105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D6BD3" w14:textId="77777777" w:rsidR="00801057" w:rsidRDefault="00801057" w:rsidP="0066336C">
      <w:pPr>
        <w:spacing w:after="0" w:line="240" w:lineRule="auto"/>
      </w:pPr>
      <w:r>
        <w:separator/>
      </w:r>
    </w:p>
  </w:footnote>
  <w:footnote w:type="continuationSeparator" w:id="0">
    <w:p w14:paraId="6037A357" w14:textId="77777777" w:rsidR="00801057" w:rsidRDefault="0080105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2A"/>
    <w:rsid w:val="00052AFC"/>
    <w:rsid w:val="00052BEE"/>
    <w:rsid w:val="00052E2B"/>
    <w:rsid w:val="000534CA"/>
    <w:rsid w:val="00056998"/>
    <w:rsid w:val="0005716F"/>
    <w:rsid w:val="00057267"/>
    <w:rsid w:val="000578A3"/>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4F6F"/>
    <w:rsid w:val="001C5129"/>
    <w:rsid w:val="001C58D2"/>
    <w:rsid w:val="001C5965"/>
    <w:rsid w:val="001C5A7D"/>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D0A9B"/>
    <w:rsid w:val="002D186A"/>
    <w:rsid w:val="002D1938"/>
    <w:rsid w:val="002D30A5"/>
    <w:rsid w:val="002D324E"/>
    <w:rsid w:val="002D332F"/>
    <w:rsid w:val="002D3744"/>
    <w:rsid w:val="002D4EF9"/>
    <w:rsid w:val="002D5182"/>
    <w:rsid w:val="002D5B48"/>
    <w:rsid w:val="002D5B66"/>
    <w:rsid w:val="002D668F"/>
    <w:rsid w:val="002E10C4"/>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3899"/>
    <w:rsid w:val="00877272"/>
    <w:rsid w:val="00877D3B"/>
    <w:rsid w:val="00880887"/>
    <w:rsid w:val="00881172"/>
    <w:rsid w:val="008815EC"/>
    <w:rsid w:val="00881D57"/>
    <w:rsid w:val="0088326E"/>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8BC"/>
    <w:rsid w:val="00A048D5"/>
    <w:rsid w:val="00A05A6C"/>
    <w:rsid w:val="00A0607A"/>
    <w:rsid w:val="00A062B0"/>
    <w:rsid w:val="00A07123"/>
    <w:rsid w:val="00A073CE"/>
    <w:rsid w:val="00A07E47"/>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614E9"/>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E5B"/>
    <w:rsid w:val="00A90301"/>
    <w:rsid w:val="00A90E7F"/>
    <w:rsid w:val="00A90F5B"/>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D9A"/>
    <w:rsid w:val="00BD734D"/>
    <w:rsid w:val="00BE186F"/>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347"/>
    <w:rsid w:val="00D62F52"/>
    <w:rsid w:val="00D63625"/>
    <w:rsid w:val="00D63F2C"/>
    <w:rsid w:val="00D64018"/>
    <w:rsid w:val="00D64563"/>
    <w:rsid w:val="00D645D9"/>
    <w:rsid w:val="00D65341"/>
    <w:rsid w:val="00D65C3E"/>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7F1E"/>
    <w:rsid w:val="00FD0C19"/>
    <w:rsid w:val="00FD1320"/>
    <w:rsid w:val="00FD15A8"/>
    <w:rsid w:val="00FD206B"/>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473A5E5E-6911-4963-9D6E-5930E94A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51</Pages>
  <Words>15940</Words>
  <Characters>90858</Characters>
  <Application>Microsoft Office Word</Application>
  <DocSecurity>0</DocSecurity>
  <Lines>757</Lines>
  <Paragraphs>213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106585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38</cp:revision>
  <dcterms:created xsi:type="dcterms:W3CDTF">2021-08-17T14:28:00Z</dcterms:created>
  <dcterms:modified xsi:type="dcterms:W3CDTF">2021-08-17T14:47:00Z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