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6AB380C5"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34F9F">
        <w:rPr>
          <w:rFonts w:eastAsia="SimSun"/>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Microsoft YaHei"/>
                <w:sz w:val="20"/>
                <w:szCs w:val="20"/>
              </w:rPr>
            </w:pPr>
            <w:r w:rsidRPr="00FF4CFA">
              <w:rPr>
                <w:rFonts w:eastAsia="Microsoft YaHei"/>
                <w:sz w:val="20"/>
                <w:szCs w:val="20"/>
              </w:rPr>
              <w:t>LGE, Huawei</w:t>
            </w:r>
            <w:r>
              <w:rPr>
                <w:rFonts w:eastAsia="Microsoft YaHei"/>
                <w:sz w:val="20"/>
                <w:szCs w:val="20"/>
              </w:rPr>
              <w:t>/HiSilicon</w:t>
            </w:r>
            <w:r w:rsidRPr="00FF4CFA">
              <w:rPr>
                <w:rFonts w:eastAsia="Microsoft YaHei"/>
                <w:sz w:val="20"/>
                <w:szCs w:val="20"/>
              </w:rPr>
              <w:t>, Futurewei, OPPO</w:t>
            </w:r>
            <w:r w:rsidR="00716CEA">
              <w:rPr>
                <w:rFonts w:eastAsia="Microsoft YaHei"/>
                <w:sz w:val="20"/>
                <w:szCs w:val="20"/>
              </w:rPr>
              <w:t>, Spreadtrum</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Microsoft YaHei"/>
                <w:sz w:val="20"/>
                <w:szCs w:val="20"/>
              </w:rPr>
            </w:pPr>
            <w:r>
              <w:rPr>
                <w:rFonts w:eastAsia="Microsoft YaHei"/>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Microsoft YaHei"/>
                <w:sz w:val="20"/>
                <w:szCs w:val="20"/>
              </w:rPr>
            </w:pPr>
            <w:r w:rsidRPr="00FF4CFA">
              <w:rPr>
                <w:rFonts w:eastAsia="Microsoft YaHei"/>
                <w:sz w:val="20"/>
                <w:szCs w:val="20"/>
              </w:rPr>
              <w:t>Qualcomm, CMCC, MediaTek, Ericsson, Intel, Sharp, NTT D</w:t>
            </w:r>
            <w:r>
              <w:rPr>
                <w:rFonts w:eastAsia="Microsoft YaHei"/>
                <w:sz w:val="20"/>
                <w:szCs w:val="20"/>
              </w:rPr>
              <w:t>O</w:t>
            </w:r>
            <w:r w:rsidRPr="00FF4CFA">
              <w:rPr>
                <w:rFonts w:eastAsia="Microsoft YaHei"/>
                <w:sz w:val="20"/>
                <w:szCs w:val="20"/>
              </w:rPr>
              <w:t>C</w:t>
            </w:r>
            <w:r>
              <w:rPr>
                <w:rFonts w:eastAsia="Microsoft YaHei"/>
                <w:sz w:val="20"/>
                <w:szCs w:val="20"/>
              </w:rPr>
              <w:t>O</w:t>
            </w:r>
            <w:r w:rsidRPr="00FF4CFA">
              <w:rPr>
                <w:rFonts w:eastAsia="Microsoft YaHei"/>
                <w:sz w:val="20"/>
                <w:szCs w:val="20"/>
              </w:rPr>
              <w:t>M</w:t>
            </w:r>
            <w:r>
              <w:rPr>
                <w:rFonts w:eastAsia="Microsoft YaHei"/>
                <w:sz w:val="20"/>
                <w:szCs w:val="20"/>
              </w:rPr>
              <w:t>O</w:t>
            </w:r>
            <w:r w:rsidRPr="00FF4CFA">
              <w:rPr>
                <w:rFonts w:eastAsia="Microsoft YaHei"/>
                <w:sz w:val="20"/>
                <w:szCs w:val="20"/>
              </w:rPr>
              <w:t>, Xiaomi, Nokia</w:t>
            </w:r>
            <w:r>
              <w:rPr>
                <w:rFonts w:eastAsia="Microsoft YaHei"/>
                <w:sz w:val="20"/>
                <w:szCs w:val="20"/>
              </w:rPr>
              <w:t>/NSB</w:t>
            </w:r>
            <w:r w:rsidRPr="00FF4CFA">
              <w:rPr>
                <w:rFonts w:eastAsia="Microsoft YaHei"/>
                <w:sz w:val="20"/>
                <w:szCs w:val="20"/>
              </w:rPr>
              <w:t>, vivo, InterDigital, Samsung, CATT, NEC</w:t>
            </w:r>
            <w:r w:rsidR="00FD1320">
              <w:rPr>
                <w:rFonts w:eastAsia="Microsoft YaHei"/>
                <w:sz w:val="20"/>
                <w:szCs w:val="20"/>
              </w:rPr>
              <w:t>, Apple</w:t>
            </w:r>
            <w:r w:rsidR="00814468">
              <w:rPr>
                <w:rFonts w:eastAsia="Microsoft YaHei"/>
                <w:sz w:val="20"/>
                <w:szCs w:val="20"/>
              </w:rPr>
              <w:t>, Lenovo/MotM</w:t>
            </w:r>
            <w:r w:rsidR="00E7693D">
              <w:rPr>
                <w:rFonts w:eastAsia="Microsoft YaHei"/>
                <w:sz w:val="20"/>
                <w:szCs w:val="20"/>
              </w:rPr>
              <w:t>, ZTE</w:t>
            </w:r>
          </w:p>
        </w:tc>
      </w:tr>
    </w:tbl>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0660C77F" w:rsidR="00EE3D57" w:rsidRDefault="007033D3">
      <w:pPr>
        <w:widowControl w:val="0"/>
        <w:snapToGrid w:val="0"/>
        <w:spacing w:before="120" w:after="120" w:line="240" w:lineRule="auto"/>
        <w:jc w:val="both"/>
        <w:rPr>
          <w:rFonts w:eastAsia="Microsoft YaHei"/>
          <w:sz w:val="20"/>
          <w:szCs w:val="20"/>
        </w:rPr>
      </w:pPr>
      <w:r>
        <w:rPr>
          <w:rFonts w:eastAsia="Microsoft YaHei"/>
          <w:sz w:val="20"/>
          <w:szCs w:val="20"/>
        </w:rPr>
        <w:t xml:space="preserve">Given the </w:t>
      </w:r>
      <w:r w:rsidR="00B30DD4">
        <w:rPr>
          <w:rFonts w:eastAsia="Microsoft YaHei"/>
          <w:sz w:val="20"/>
          <w:szCs w:val="20"/>
        </w:rPr>
        <w:t>super-</w:t>
      </w:r>
      <w:r>
        <w:rPr>
          <w:rFonts w:eastAsia="Microsoft YaHei"/>
          <w:sz w:val="20"/>
          <w:szCs w:val="20"/>
        </w:rPr>
        <w:t>majority view</w:t>
      </w:r>
      <w:r w:rsidR="00EE3D57">
        <w:rPr>
          <w:rFonts w:eastAsia="Microsoft YaHei"/>
          <w:sz w:val="20"/>
          <w:szCs w:val="20"/>
        </w:rPr>
        <w:t xml:space="preserve">, the following </w:t>
      </w:r>
      <w:r w:rsidR="000853F4">
        <w:rPr>
          <w:rFonts w:eastAsia="Microsoft YaHei"/>
          <w:sz w:val="20"/>
          <w:szCs w:val="20"/>
        </w:rPr>
        <w:t xml:space="preserve">FL </w:t>
      </w:r>
      <w:r w:rsidR="00EE3D57">
        <w:rPr>
          <w:rFonts w:eastAsia="Microsoft YaHei"/>
          <w:sz w:val="20"/>
          <w:szCs w:val="20"/>
        </w:rPr>
        <w:t xml:space="preserve">proposal is </w:t>
      </w:r>
      <w:r w:rsidR="00815374">
        <w:rPr>
          <w:rFonts w:eastAsia="Microsoft YaHei"/>
          <w:sz w:val="20"/>
          <w:szCs w:val="20"/>
        </w:rPr>
        <w:t>recommended</w:t>
      </w:r>
      <w:r w:rsidR="00EE3D57">
        <w:rPr>
          <w:rFonts w:eastAsia="Microsoft YaHei"/>
          <w:sz w:val="20"/>
          <w:szCs w:val="20"/>
        </w:rPr>
        <w:t>.</w:t>
      </w:r>
    </w:p>
    <w:p w14:paraId="00E3AE16" w14:textId="3EDE2F07"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EA135E">
        <w:rPr>
          <w:rFonts w:eastAsia="Microsoft YaHei"/>
          <w:b/>
          <w:i/>
          <w:sz w:val="20"/>
          <w:szCs w:val="20"/>
          <w:highlight w:val="yellow"/>
        </w:rPr>
        <w:t xml:space="preserve"> 2-1</w:t>
      </w:r>
      <w:r w:rsidRPr="00B57D1A">
        <w:rPr>
          <w:rFonts w:eastAsia="Microsoft YaHei"/>
          <w:b/>
          <w:i/>
          <w:sz w:val="20"/>
          <w:szCs w:val="20"/>
          <w:highlight w:val="yellow"/>
        </w:rPr>
        <w:t>:</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13C977CB" w14:textId="70CE5D0A" w:rsidR="003F094C" w:rsidRDefault="003F094C" w:rsidP="003F094C">
      <w:pPr>
        <w:pStyle w:val="ListParagraph"/>
        <w:widowControl w:val="0"/>
        <w:numPr>
          <w:ilvl w:val="0"/>
          <w:numId w:val="19"/>
        </w:numPr>
        <w:snapToGrid w:val="0"/>
        <w:spacing w:before="120" w:after="120" w:line="240" w:lineRule="auto"/>
        <w:jc w:val="both"/>
        <w:rPr>
          <w:rFonts w:eastAsia="Microsoft YaHei"/>
          <w:i/>
          <w:sz w:val="20"/>
          <w:szCs w:val="20"/>
        </w:rPr>
      </w:pPr>
      <w:r>
        <w:rPr>
          <w:rFonts w:eastAsia="Microsoft YaHei"/>
          <w:i/>
          <w:sz w:val="20"/>
          <w:szCs w:val="20"/>
        </w:rPr>
        <w:t>I</w:t>
      </w:r>
      <w:r w:rsidRPr="003F094C">
        <w:rPr>
          <w:rFonts w:eastAsia="Microsoft YaHei"/>
          <w:i/>
          <w:sz w:val="20"/>
          <w:szCs w:val="20"/>
        </w:rPr>
        <w:t>f DCI is transmitted in slot n, and k is the legacy triggering offset, reference slot is slot n+k</w:t>
      </w:r>
      <w:r w:rsidR="00137DC2">
        <w:rPr>
          <w:rFonts w:eastAsia="Microsoft YaHei"/>
          <w:i/>
          <w:sz w:val="20"/>
          <w:szCs w:val="20"/>
        </w:rPr>
        <w:t>.</w:t>
      </w:r>
    </w:p>
    <w:p w14:paraId="2BF823C7" w14:textId="6981550B" w:rsidR="002D5B48" w:rsidRPr="003F094C" w:rsidRDefault="002D5B48" w:rsidP="003F094C">
      <w:pPr>
        <w:pStyle w:val="ListParagraph"/>
        <w:widowControl w:val="0"/>
        <w:numPr>
          <w:ilvl w:val="0"/>
          <w:numId w:val="19"/>
        </w:numPr>
        <w:snapToGrid w:val="0"/>
        <w:spacing w:before="120" w:after="120" w:line="240" w:lineRule="auto"/>
        <w:jc w:val="both"/>
        <w:rPr>
          <w:rFonts w:eastAsia="Microsoft YaHei"/>
          <w:i/>
          <w:sz w:val="20"/>
          <w:szCs w:val="20"/>
        </w:rPr>
      </w:pPr>
      <w:r w:rsidRPr="000C5196">
        <w:rPr>
          <w:rFonts w:eastAsia="MS Mincho"/>
          <w:i/>
          <w:sz w:val="20"/>
          <w:szCs w:val="20"/>
          <w:lang w:eastAsia="ja-JP"/>
        </w:rPr>
        <w:lastRenderedPageBreak/>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Microsoft YaHei"/>
                <w:sz w:val="20"/>
                <w:szCs w:val="20"/>
              </w:rPr>
            </w:pPr>
            <w:r>
              <w:rPr>
                <w:rFonts w:eastAsia="Microsoft YaHei"/>
                <w:sz w:val="20"/>
                <w:szCs w:val="20"/>
              </w:rPr>
              <w:t>These two options have been discussed in multiple meetings. As we comment</w:t>
            </w:r>
            <w:r w:rsidR="00334C84">
              <w:rPr>
                <w:rFonts w:eastAsia="Microsoft YaHei"/>
                <w:sz w:val="20"/>
                <w:szCs w:val="20"/>
              </w:rPr>
              <w:t>ed</w:t>
            </w:r>
            <w:r>
              <w:rPr>
                <w:rFonts w:eastAsia="Microsoft YaHei"/>
                <w:sz w:val="20"/>
                <w:szCs w:val="20"/>
              </w:rPr>
              <w:t xml:space="preserve"> several times, Option 2 has no benefit from the technical perspective.  Considering that the deadline of R17 completion is approaching, we can compromise</w:t>
            </w:r>
            <w:r w:rsidR="00334C84">
              <w:rPr>
                <w:rFonts w:eastAsia="Microsoft YaHei"/>
                <w:sz w:val="20"/>
                <w:szCs w:val="20"/>
              </w:rPr>
              <w:t>, for the sake of progress,</w:t>
            </w:r>
            <w:r>
              <w:rPr>
                <w:rFonts w:eastAsia="Microsoft YaHei"/>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1: Support Option 2 with </w:t>
            </w:r>
            <w:r w:rsidRPr="008C6D01">
              <w:rPr>
                <w:rFonts w:eastAsia="Microsoft YaHei"/>
                <w:sz w:val="20"/>
                <w:szCs w:val="20"/>
                <w:lang w:val="en-GB"/>
              </w:rPr>
              <w:t>the legacy triggering offset</w:t>
            </w:r>
            <w:r>
              <w:rPr>
                <w:rFonts w:eastAsia="Microsoft YaHei"/>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2: Support Option 2 without </w:t>
            </w:r>
            <w:r w:rsidRPr="008C6D01">
              <w:rPr>
                <w:rFonts w:eastAsia="Microsoft YaHei"/>
                <w:sz w:val="20"/>
                <w:szCs w:val="20"/>
                <w:lang w:val="en-GB"/>
              </w:rPr>
              <w:t>the legacy triggering offset</w:t>
            </w:r>
            <w:r>
              <w:rPr>
                <w:rFonts w:eastAsia="Microsoft YaHei"/>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Microsoft YaHei"/>
                <w:sz w:val="20"/>
                <w:szCs w:val="20"/>
              </w:rPr>
            </w:pPr>
            <w:r>
              <w:rPr>
                <w:rFonts w:eastAsia="Microsoft YaHei"/>
                <w:sz w:val="20"/>
                <w:szCs w:val="20"/>
              </w:rPr>
              <w:t>We are fine. But we need clarification that when we use legacy triggering offset as the reference slot, is it based on the legacy rule (i.e., any slot), or the new rule (i.e., only the available slot)</w:t>
            </w:r>
            <w:r w:rsidR="00B84EF9">
              <w:rPr>
                <w:rFonts w:eastAsia="Microsoft YaHei"/>
                <w:sz w:val="20"/>
                <w:szCs w:val="20"/>
              </w:rPr>
              <w:t xml:space="preserve"> to determine the reference slot</w:t>
            </w:r>
            <w:r w:rsidR="000B5948">
              <w:rPr>
                <w:rFonts w:eastAsia="Microsoft YaHei"/>
                <w:sz w:val="20"/>
                <w:szCs w:val="20"/>
              </w:rPr>
              <w:t>?</w:t>
            </w:r>
          </w:p>
          <w:p w14:paraId="290F4BF8" w14:textId="77777777" w:rsidR="00C86A6C" w:rsidRDefault="00C86A6C" w:rsidP="003F76D2">
            <w:pPr>
              <w:widowControl w:val="0"/>
              <w:snapToGrid w:val="0"/>
              <w:spacing w:before="120" w:after="120" w:line="240" w:lineRule="auto"/>
              <w:rPr>
                <w:rFonts w:eastAsia="Microsoft YaHei"/>
                <w:sz w:val="20"/>
                <w:szCs w:val="20"/>
              </w:rPr>
            </w:pPr>
          </w:p>
          <w:p w14:paraId="00E3AE20" w14:textId="2AC86087" w:rsidR="00C86A6C" w:rsidRDefault="00C86A6C" w:rsidP="003F76D2">
            <w:pPr>
              <w:widowControl w:val="0"/>
              <w:snapToGrid w:val="0"/>
              <w:spacing w:before="120" w:after="120" w:line="240" w:lineRule="auto"/>
              <w:rPr>
                <w:rFonts w:eastAsia="Microsoft YaHei"/>
                <w:sz w:val="20"/>
                <w:szCs w:val="20"/>
              </w:rPr>
            </w:pPr>
            <w:r w:rsidRPr="003F094C">
              <w:rPr>
                <w:rFonts w:eastAsia="Microsoft YaHei" w:hint="eastAsia"/>
                <w:i/>
                <w:sz w:val="20"/>
                <w:szCs w:val="20"/>
              </w:rPr>
              <w:t>FL</w:t>
            </w:r>
            <w:r w:rsidRPr="003F094C">
              <w:rPr>
                <w:rFonts w:eastAsia="Microsoft YaHei"/>
                <w:i/>
                <w:sz w:val="20"/>
                <w:szCs w:val="20"/>
              </w:rPr>
              <w:t>’s response:</w:t>
            </w:r>
            <w:r>
              <w:rPr>
                <w:rFonts w:eastAsia="Microsoft YaHei"/>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Microsoft YaHei"/>
                <w:sz w:val="20"/>
                <w:szCs w:val="20"/>
              </w:rPr>
            </w:pPr>
            <w:r>
              <w:rPr>
                <w:rFonts w:eastAsia="Microsoft YaHei"/>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lthough our first preference is Opt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Microsoft YaHei"/>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Microsoft YaHei"/>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r w:rsidRPr="00122826">
              <w:rPr>
                <w:rFonts w:eastAsiaTheme="minorEastAsia" w:hint="eastAsia"/>
                <w:sz w:val="20"/>
                <w:szCs w:val="20"/>
              </w:rPr>
              <w:t>Spreadtrum</w:t>
            </w:r>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 xml:space="preserve">s proposal. Option 2 is supported since option 1 is a special case of </w:t>
            </w:r>
            <w:r>
              <w:rPr>
                <w:rFonts w:eastAsia="Microsoft YaHei"/>
                <w:sz w:val="20"/>
                <w:szCs w:val="20"/>
              </w:rPr>
              <w:t>option</w:t>
            </w:r>
            <w:r>
              <w:rPr>
                <w:rFonts w:eastAsia="Microsoft YaHei" w:hint="eastAsia"/>
                <w:sz w:val="20"/>
                <w:szCs w:val="20"/>
              </w:rPr>
              <w:t xml:space="preserve"> 2 with </w:t>
            </w:r>
            <w:r w:rsidRPr="00487F00">
              <w:rPr>
                <w:rFonts w:eastAsia="Microsoft YaHei" w:hint="eastAsia"/>
                <w:i/>
                <w:sz w:val="20"/>
                <w:szCs w:val="20"/>
              </w:rPr>
              <w:t>slotoffset</w:t>
            </w:r>
            <w:r>
              <w:rPr>
                <w:rFonts w:eastAsia="Microsoft YaHei"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Microsoft YaHei"/>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Microsoft YaHei"/>
                <w:sz w:val="20"/>
                <w:szCs w:val="20"/>
              </w:rPr>
            </w:pPr>
            <w:r>
              <w:rPr>
                <w:rFonts w:eastAsia="Microsoft YaHei"/>
                <w:sz w:val="20"/>
                <w:szCs w:val="20"/>
              </w:rPr>
              <w:t>Support the FL proposal. For the issue raised by Apple, according to the original description, the RRC configured offset should be the legacy offset counted as consecutive slots</w:t>
            </w:r>
            <w:r>
              <w:rPr>
                <w:rFonts w:eastAsia="Microsoft YaHei" w:hint="eastAsia"/>
                <w:sz w:val="20"/>
                <w:szCs w:val="20"/>
              </w:rPr>
              <w:t>,</w:t>
            </w:r>
            <w:r>
              <w:rPr>
                <w:rFonts w:eastAsia="Microsoft YaHei"/>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Microsoft YaHei"/>
                <w:sz w:val="20"/>
                <w:szCs w:val="20"/>
              </w:rPr>
            </w:pPr>
            <w:r>
              <w:rPr>
                <w:rFonts w:eastAsia="Microsoft YaHei"/>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ListParagraph"/>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r w:rsidRPr="006F115B">
              <w:rPr>
                <w:b/>
                <w:i/>
                <w:szCs w:val="22"/>
                <w:lang w:eastAsia="sv-SE"/>
              </w:rPr>
              <w:t>slotOffset</w:t>
            </w:r>
          </w:p>
          <w:p w14:paraId="4521CCF8" w14:textId="51527CBE" w:rsidR="0038381B" w:rsidRDefault="0038381B" w:rsidP="0038381B">
            <w:pPr>
              <w:widowControl w:val="0"/>
              <w:snapToGrid w:val="0"/>
              <w:spacing w:before="120" w:after="120" w:line="240" w:lineRule="auto"/>
              <w:rPr>
                <w:rFonts w:eastAsia="Microsoft YaHei"/>
                <w:sz w:val="20"/>
                <w:szCs w:val="20"/>
              </w:rPr>
            </w:pPr>
            <w:r w:rsidRPr="006F115B">
              <w:rPr>
                <w:lang w:eastAsia="sv-SE"/>
              </w:rPr>
              <w:t xml:space="preserve">An offset in number of slots between the triggering DCI and the actual transmission of this </w:t>
            </w:r>
            <w:r w:rsidRPr="006F115B">
              <w:rPr>
                <w:i/>
                <w:lang w:eastAsia="sv-SE"/>
              </w:rPr>
              <w:t>SRS-ResourceSet</w:t>
            </w:r>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r w:rsidR="007155E1" w14:paraId="761627C5" w14:textId="77777777" w:rsidTr="00B65A19">
        <w:tc>
          <w:tcPr>
            <w:tcW w:w="2405" w:type="dxa"/>
          </w:tcPr>
          <w:p w14:paraId="62AAA55B" w14:textId="777D2688" w:rsidR="007155E1" w:rsidRDefault="007155E1" w:rsidP="0038381B">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7968FC4" w14:textId="4ACE044E" w:rsidR="007155E1" w:rsidRDefault="007155E1"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7E409E" w14:paraId="39A2B0D0" w14:textId="77777777" w:rsidTr="00B65A19">
        <w:tc>
          <w:tcPr>
            <w:tcW w:w="2405" w:type="dxa"/>
          </w:tcPr>
          <w:p w14:paraId="543719C5" w14:textId="2571863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0E483D7" w14:textId="0F36F81A" w:rsidR="007E409E" w:rsidRDefault="007E409E" w:rsidP="007E409E">
            <w:pPr>
              <w:widowControl w:val="0"/>
              <w:snapToGrid w:val="0"/>
              <w:spacing w:before="120" w:after="120" w:line="240" w:lineRule="auto"/>
              <w:rPr>
                <w:rFonts w:eastAsia="MS Mincho"/>
                <w:sz w:val="20"/>
                <w:szCs w:val="20"/>
                <w:lang w:eastAsia="ja-JP"/>
              </w:rPr>
            </w:pPr>
            <w:r>
              <w:rPr>
                <w:rFonts w:eastAsia="Microsoft YaHei"/>
                <w:sz w:val="20"/>
                <w:szCs w:val="20"/>
              </w:rPr>
              <w:t xml:space="preserve">Support the FL proposal. Agree with Intel and Docomo that Option 1 is a special case of Option 2. </w:t>
            </w:r>
          </w:p>
        </w:tc>
      </w:tr>
    </w:tbl>
    <w:p w14:paraId="00E3AE25" w14:textId="77777777" w:rsidR="006526EA" w:rsidRDefault="006526EA" w:rsidP="00B65A19">
      <w:pPr>
        <w:widowControl w:val="0"/>
        <w:snapToGrid w:val="0"/>
        <w:spacing w:before="120" w:after="120" w:line="240" w:lineRule="auto"/>
        <w:ind w:firstLine="720"/>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1851"/>
        <w:gridCol w:w="5181"/>
        <w:gridCol w:w="231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w:t>
            </w:r>
            <w:r w:rsidRPr="00DA4FEA">
              <w:rPr>
                <w:rFonts w:eastAsia="Microsoft YaHei"/>
                <w:sz w:val="20"/>
                <w:szCs w:val="20"/>
              </w:rPr>
              <w:lastRenderedPageBreak/>
              <w:t xml:space="preserve">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71C4DEDB" w:rsidR="006C0C0A" w:rsidRDefault="00D8474A" w:rsidP="00D57DC2">
            <w:pPr>
              <w:widowControl w:val="0"/>
              <w:snapToGrid w:val="0"/>
              <w:spacing w:before="120" w:after="120" w:line="240" w:lineRule="auto"/>
              <w:rPr>
                <w:rFonts w:eastAsia="Microsoft YaHei"/>
                <w:sz w:val="20"/>
                <w:szCs w:val="20"/>
              </w:rPr>
            </w:pPr>
            <w:r w:rsidRPr="00D8474A">
              <w:rPr>
                <w:rFonts w:eastAsia="Microsoft YaHei"/>
                <w:sz w:val="20"/>
                <w:szCs w:val="20"/>
              </w:rPr>
              <w:lastRenderedPageBreak/>
              <w:t xml:space="preserve">Qualcomm, ZTE (for SRS in different CCs), Ericsson, Intel, </w:t>
            </w:r>
            <w:r w:rsidRPr="00D8474A">
              <w:rPr>
                <w:rFonts w:eastAsia="Microsoft YaHei"/>
                <w:sz w:val="20"/>
                <w:szCs w:val="20"/>
              </w:rPr>
              <w:lastRenderedPageBreak/>
              <w:t>vivo (including SRS in one or more CCs triggered by one or more DCIs)</w:t>
            </w:r>
            <w:r w:rsidR="00FC2CA8">
              <w:rPr>
                <w:rFonts w:eastAsia="Microsoft YaHei"/>
                <w:sz w:val="20"/>
                <w:szCs w:val="20"/>
              </w:rPr>
              <w:t xml:space="preserve">, Futurewei (including </w:t>
            </w:r>
            <w:r w:rsidR="00FC2CA8" w:rsidRPr="00DA2F30">
              <w:rPr>
                <w:rFonts w:eastAsia="Microsoft YaHei"/>
                <w:sz w:val="20"/>
                <w:szCs w:val="20"/>
              </w:rPr>
              <w:t>SRS and other UL channels/signals</w:t>
            </w:r>
            <w:r w:rsidR="00FC2CA8">
              <w:rPr>
                <w:rFonts w:eastAsia="Microsoft YaHei"/>
                <w:sz w:val="20"/>
                <w:szCs w:val="20"/>
              </w:rPr>
              <w:t>)</w:t>
            </w:r>
            <w:r w:rsidR="0012590D">
              <w:rPr>
                <w:rFonts w:eastAsia="Microsoft YaHei"/>
                <w:sz w:val="20"/>
                <w:szCs w:val="20"/>
              </w:rPr>
              <w:t xml:space="preserve"> , Huawei/HiSilicon</w:t>
            </w:r>
            <w:r w:rsidR="0054081D">
              <w:rPr>
                <w:rFonts w:eastAsia="Microsoft YaHei"/>
                <w:sz w:val="20"/>
                <w:szCs w:val="20"/>
              </w:rPr>
              <w:t>, Spreadtrum</w:t>
            </w:r>
            <w:r w:rsidR="003849A3">
              <w:rPr>
                <w:rFonts w:eastAsia="Microsoft YaHei"/>
                <w:sz w:val="20"/>
                <w:szCs w:val="20"/>
              </w:rPr>
              <w:t>, Intel (for SRS in different CCs)</w:t>
            </w:r>
            <w:r w:rsidR="006A1D1C">
              <w:rPr>
                <w:rFonts w:eastAsia="Microsoft YaHei"/>
                <w:sz w:val="20"/>
                <w:szCs w:val="20"/>
              </w:rPr>
              <w:t>, CATT (for different CCs)</w:t>
            </w:r>
            <w:ins w:id="2" w:author="ZTE - Hao" w:date="2021-08-17T17:05:00Z">
              <w:r w:rsidR="00C100D4">
                <w:rPr>
                  <w:rFonts w:eastAsia="Microsoft YaHei" w:hint="eastAsia"/>
                  <w:sz w:val="20"/>
                  <w:szCs w:val="20"/>
                </w:rPr>
                <w:t>,</w:t>
              </w:r>
              <w:r w:rsidR="00C100D4">
                <w:rPr>
                  <w:rFonts w:eastAsia="Microsoft YaHei"/>
                  <w:sz w:val="20"/>
                  <w:szCs w:val="20"/>
                </w:rPr>
                <w:t xml:space="preserve"> China Telecom</w:t>
              </w:r>
            </w:ins>
            <w:ins w:id="3" w:author="ZTE - Hao" w:date="2021-08-17T18:40:00Z">
              <w:r w:rsidR="007F7CE0">
                <w:rPr>
                  <w:rFonts w:eastAsia="Microsoft YaHei"/>
                  <w:sz w:val="20"/>
                  <w:szCs w:val="20"/>
                </w:rPr>
                <w:t>, Nokia/NSB</w:t>
              </w:r>
            </w:ins>
          </w:p>
        </w:tc>
        <w:tc>
          <w:tcPr>
            <w:tcW w:w="0" w:type="auto"/>
          </w:tcPr>
          <w:p w14:paraId="1211B172" w14:textId="77777777" w:rsidR="00401CE8" w:rsidRDefault="00401CE8" w:rsidP="00093AE0">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p w14:paraId="49F5C1D7" w14:textId="77777777" w:rsidR="006C0C0A"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lastRenderedPageBreak/>
              <w:t>Based on usage: AS &gt; BM &gt; CB</w:t>
            </w:r>
          </w:p>
          <w:p w14:paraId="2FDCF160" w14:textId="1A226948" w:rsidR="00401CE8" w:rsidRDefault="00401CE8" w:rsidP="00401CE8">
            <w:pPr>
              <w:widowControl w:val="0"/>
              <w:snapToGrid w:val="0"/>
              <w:spacing w:before="120" w:after="120" w:line="240" w:lineRule="auto"/>
              <w:rPr>
                <w:rFonts w:eastAsia="Microsoft YaHei"/>
                <w:sz w:val="20"/>
                <w:szCs w:val="20"/>
              </w:rPr>
            </w:pPr>
            <w:r>
              <w:rPr>
                <w:rFonts w:eastAsia="Microsoft YaHei"/>
                <w:sz w:val="20"/>
                <w:szCs w:val="20"/>
              </w:rPr>
              <w:t>vivo</w:t>
            </w:r>
          </w:p>
          <w:p w14:paraId="159F4B39" w14:textId="77777777" w:rsidR="00401CE8"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Including usage, </w:t>
            </w:r>
            <w:r w:rsidRPr="00401CE8">
              <w:rPr>
                <w:rFonts w:eastAsia="Microsoft YaHei" w:hint="eastAsia"/>
                <w:sz w:val="20"/>
                <w:szCs w:val="20"/>
              </w:rPr>
              <w:t>order</w:t>
            </w:r>
            <w:r w:rsidRPr="00401CE8">
              <w:rPr>
                <w:rFonts w:eastAsia="Microsoft YaHei"/>
                <w:sz w:val="20"/>
                <w:szCs w:val="20"/>
              </w:rPr>
              <w:t xml:space="preserve"> </w:t>
            </w:r>
            <w:r w:rsidRPr="00401CE8">
              <w:rPr>
                <w:rFonts w:eastAsia="Microsoft YaHei" w:hint="eastAsia"/>
                <w:sz w:val="20"/>
                <w:szCs w:val="20"/>
              </w:rPr>
              <w:t>of</w:t>
            </w:r>
            <w:r w:rsidRPr="00401CE8">
              <w:rPr>
                <w:rFonts w:eastAsia="Microsoft YaHei"/>
                <w:sz w:val="20"/>
                <w:szCs w:val="20"/>
              </w:rPr>
              <w:t xml:space="preserve"> triggering DCI, CC ID and </w:t>
            </w:r>
            <w:r w:rsidRPr="00401CE8">
              <w:rPr>
                <w:rFonts w:eastAsia="Microsoft YaHei" w:hint="eastAsia"/>
                <w:sz w:val="20"/>
                <w:szCs w:val="20"/>
              </w:rPr>
              <w:t>set</w:t>
            </w:r>
            <w:r w:rsidRPr="00401CE8">
              <w:rPr>
                <w:rFonts w:eastAsia="Microsoft YaHei"/>
                <w:sz w:val="20"/>
                <w:szCs w:val="20"/>
              </w:rPr>
              <w:t xml:space="preserve"> </w:t>
            </w:r>
            <w:r w:rsidRPr="00401CE8">
              <w:rPr>
                <w:rFonts w:eastAsia="Microsoft YaHei" w:hint="eastAsia"/>
                <w:sz w:val="20"/>
                <w:szCs w:val="20"/>
              </w:rPr>
              <w:t>ID</w:t>
            </w:r>
          </w:p>
          <w:p w14:paraId="4EA9C5EA" w14:textId="77777777" w:rsidR="00FC2CA8" w:rsidRDefault="00FC2CA8" w:rsidP="00FC2CA8">
            <w:pPr>
              <w:widowControl w:val="0"/>
              <w:snapToGrid w:val="0"/>
              <w:spacing w:before="120" w:after="120" w:line="240" w:lineRule="auto"/>
              <w:rPr>
                <w:rFonts w:eastAsia="Microsoft YaHei"/>
                <w:sz w:val="20"/>
                <w:szCs w:val="20"/>
              </w:rPr>
            </w:pPr>
            <w:r>
              <w:rPr>
                <w:rFonts w:eastAsia="Microsoft YaHei"/>
                <w:sz w:val="20"/>
                <w:szCs w:val="20"/>
              </w:rPr>
              <w:t>Futurewei</w:t>
            </w:r>
          </w:p>
          <w:p w14:paraId="4A55D39A" w14:textId="43AC6793" w:rsidR="00FC2CA8" w:rsidRPr="00FC2CA8" w:rsidRDefault="00FC2CA8" w:rsidP="00FC2CA8">
            <w:pPr>
              <w:pStyle w:val="ListParagraph"/>
              <w:widowControl w:val="0"/>
              <w:numPr>
                <w:ilvl w:val="0"/>
                <w:numId w:val="13"/>
              </w:numPr>
              <w:snapToGrid w:val="0"/>
              <w:spacing w:before="120" w:after="120" w:line="240" w:lineRule="auto"/>
              <w:rPr>
                <w:rFonts w:eastAsia="Microsoft YaHei"/>
                <w:sz w:val="20"/>
                <w:szCs w:val="20"/>
              </w:rPr>
            </w:pPr>
            <w:r w:rsidRPr="00FC2CA8">
              <w:rPr>
                <w:rFonts w:eastAsia="Microsoft YaHei"/>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7CA2E42D"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Pr="00AF55BF"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r w:rsidR="00CC6D49">
              <w:rPr>
                <w:rFonts w:eastAsia="Microsoft YaHei"/>
                <w:sz w:val="20"/>
                <w:szCs w:val="20"/>
              </w:rPr>
              <w:t>It is up to gNB implementation</w:t>
            </w:r>
            <w:r>
              <w:rPr>
                <w:rFonts w:eastAsia="Microsoft YaHei"/>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Microsoft YaHei"/>
                <w:sz w:val="20"/>
                <w:szCs w:val="20"/>
              </w:rPr>
            </w:pPr>
            <w:r>
              <w:rPr>
                <w:rFonts w:eastAsia="Microsoft YaHei"/>
                <w:sz w:val="20"/>
                <w:szCs w:val="20"/>
              </w:rPr>
              <w:t>We do not prefer collision handling. If we want to discuss it, we prefer to limit the case when colliding SRS resource set</w:t>
            </w:r>
            <w:r w:rsidR="00185114">
              <w:rPr>
                <w:rFonts w:eastAsia="Microsoft YaHei"/>
                <w:sz w:val="20"/>
                <w:szCs w:val="20"/>
              </w:rPr>
              <w:t>s</w:t>
            </w:r>
            <w:r>
              <w:rPr>
                <w:rFonts w:eastAsia="Microsoft YaHei"/>
                <w:sz w:val="20"/>
                <w:szCs w:val="20"/>
              </w:rPr>
              <w:t xml:space="preserve"> are </w:t>
            </w:r>
            <w:r w:rsidR="00185114">
              <w:rPr>
                <w:rFonts w:eastAsia="Microsoft YaHei"/>
                <w:sz w:val="20"/>
                <w:szCs w:val="20"/>
              </w:rPr>
              <w:t>triggered</w:t>
            </w:r>
            <w:r>
              <w:rPr>
                <w:rFonts w:eastAsia="Microsoft YaHei"/>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Microsoft YaHei"/>
                <w:sz w:val="20"/>
                <w:szCs w:val="20"/>
              </w:rPr>
            </w:pPr>
          </w:p>
          <w:p w14:paraId="00E3AE4C" w14:textId="0B0790F1" w:rsidR="00106415" w:rsidRDefault="00106415" w:rsidP="005E018B">
            <w:pPr>
              <w:widowControl w:val="0"/>
              <w:snapToGrid w:val="0"/>
              <w:spacing w:before="120" w:after="120" w:line="240" w:lineRule="auto"/>
              <w:rPr>
                <w:rFonts w:eastAsia="Microsoft YaHei"/>
                <w:sz w:val="20"/>
                <w:szCs w:val="20"/>
              </w:rPr>
            </w:pPr>
            <w:r w:rsidRPr="00FA62A0">
              <w:rPr>
                <w:rFonts w:eastAsia="Microsoft YaHei"/>
                <w:i/>
                <w:sz w:val="20"/>
                <w:szCs w:val="20"/>
              </w:rPr>
              <w:t xml:space="preserve">FL’s response: </w:t>
            </w:r>
            <w:r>
              <w:rPr>
                <w:rFonts w:eastAsia="Microsoft YaHei"/>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Microsoft YaHei"/>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Microsoft YaHei"/>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Microsoft YaHei"/>
                <w:sz w:val="20"/>
                <w:szCs w:val="20"/>
              </w:rPr>
            </w:pPr>
            <w:r>
              <w:rPr>
                <w:rFonts w:eastAsia="Microsoft YaHei"/>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Microsoft YaHei"/>
                <w:sz w:val="20"/>
                <w:szCs w:val="20"/>
              </w:rPr>
            </w:pPr>
            <w:r w:rsidRPr="00122826">
              <w:rPr>
                <w:rFonts w:eastAsiaTheme="minorEastAsia" w:hint="eastAsia"/>
                <w:sz w:val="20"/>
                <w:szCs w:val="20"/>
              </w:rPr>
              <w:t>Spreadtrum</w:t>
            </w:r>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Microsoft YaHei"/>
                <w:sz w:val="20"/>
                <w:szCs w:val="20"/>
              </w:rPr>
            </w:pPr>
            <w:r>
              <w:rPr>
                <w:rFonts w:eastAsia="Microsoft YaHei" w:hint="eastAsia"/>
                <w:sz w:val="20"/>
                <w:szCs w:val="20"/>
              </w:rPr>
              <w:t>Collision handling for SRS resource sets triggered by the same DCI is not needed since the collision can be avoided by gNB</w:t>
            </w:r>
            <w:r>
              <w:rPr>
                <w:rFonts w:eastAsia="Microsoft YaHei"/>
                <w:sz w:val="20"/>
                <w:szCs w:val="20"/>
              </w:rPr>
              <w:t>’</w:t>
            </w:r>
            <w:r>
              <w:rPr>
                <w:rFonts w:eastAsia="Microsoft YaHei" w:hint="eastAsia"/>
                <w:sz w:val="20"/>
                <w:szCs w:val="20"/>
              </w:rPr>
              <w:t>s implementation. We are open to discuss whether collision handling is needed for cross CA to reduce the scheduling complexity of gNB</w:t>
            </w:r>
            <w:r>
              <w:rPr>
                <w:rFonts w:eastAsia="Microsoft YaHei"/>
                <w:sz w:val="20"/>
                <w:szCs w:val="20"/>
              </w:rPr>
              <w:t>’</w:t>
            </w:r>
            <w:r>
              <w:rPr>
                <w:rFonts w:eastAsia="Microsoft YaHei" w:hint="eastAsia"/>
                <w:sz w:val="20"/>
                <w:szCs w:val="20"/>
              </w:rPr>
              <w:t>s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Microsoft YaHei" w:hint="eastAsia"/>
                <w:sz w:val="20"/>
                <w:szCs w:val="20"/>
              </w:rPr>
              <w:t>C</w:t>
            </w:r>
            <w:r>
              <w:rPr>
                <w:rFonts w:eastAsia="Microsoft YaHei"/>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Microsoft YaHei"/>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Microsoft YaHei"/>
                <w:sz w:val="20"/>
                <w:szCs w:val="20"/>
              </w:rPr>
            </w:pPr>
            <w:r>
              <w:rPr>
                <w:rFonts w:eastAsia="Microsoft YaHei"/>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fine with this proposal. The remaining FFSs need more discussion.</w:t>
            </w:r>
          </w:p>
        </w:tc>
      </w:tr>
      <w:tr w:rsidR="0014228B" w14:paraId="5639504E" w14:textId="77777777" w:rsidTr="002925C5">
        <w:tc>
          <w:tcPr>
            <w:tcW w:w="2405" w:type="dxa"/>
          </w:tcPr>
          <w:p w14:paraId="3BF45575" w14:textId="7D212976" w:rsidR="0014228B" w:rsidRDefault="0014228B" w:rsidP="0014228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77F35A2" w14:textId="7C408EE5" w:rsidR="0014228B" w:rsidRDefault="0014228B" w:rsidP="0014228B">
            <w:pPr>
              <w:widowControl w:val="0"/>
              <w:snapToGrid w:val="0"/>
              <w:spacing w:before="120" w:after="120" w:line="240" w:lineRule="auto"/>
              <w:rPr>
                <w:rFonts w:eastAsia="Microsoft YaHei"/>
                <w:sz w:val="20"/>
                <w:szCs w:val="20"/>
              </w:rPr>
            </w:pPr>
            <w:r>
              <w:rPr>
                <w:rFonts w:eastAsia="Microsoft YaHei"/>
                <w:sz w:val="20"/>
                <w:szCs w:val="20"/>
              </w:rPr>
              <w:t>Support FL proposal. Both same DCI and different DCI should be considered, especially for a case of multiple SRS sets triggered by DCI across difference CCs.</w:t>
            </w:r>
          </w:p>
        </w:tc>
      </w:tr>
      <w:tr w:rsidR="007E409E" w14:paraId="0CFBA97F" w14:textId="77777777" w:rsidTr="002925C5">
        <w:tc>
          <w:tcPr>
            <w:tcW w:w="2405" w:type="dxa"/>
          </w:tcPr>
          <w:p w14:paraId="3B232F21" w14:textId="37ADBBA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5" w:type="dxa"/>
          </w:tcPr>
          <w:p w14:paraId="4FD3D769" w14:textId="1F050169" w:rsidR="007E409E" w:rsidRDefault="007E409E" w:rsidP="007E409E">
            <w:pPr>
              <w:widowControl w:val="0"/>
              <w:snapToGrid w:val="0"/>
              <w:spacing w:before="120" w:after="120" w:line="240" w:lineRule="auto"/>
              <w:rPr>
                <w:rFonts w:eastAsia="Microsoft YaHei"/>
                <w:sz w:val="20"/>
                <w:szCs w:val="20"/>
              </w:rPr>
            </w:pPr>
            <w:r>
              <w:rPr>
                <w:rFonts w:eastAsiaTheme="minorEastAsia"/>
                <w:sz w:val="20"/>
                <w:szCs w:val="20"/>
              </w:rPr>
              <w:t>Support the FL proposal.</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 WA was achieved in </w:t>
      </w:r>
      <w:r w:rsidR="00F0645B">
        <w:rPr>
          <w:rFonts w:eastAsia="Microsoft YaHei"/>
          <w:sz w:val="20"/>
          <w:szCs w:val="20"/>
        </w:rPr>
        <w:t>RAN1#104bis-e on DCI indication of t as given in Section 6.1. A number of companies propose to confirm this WA.</w:t>
      </w:r>
      <w:r w:rsidR="00AA1E5E">
        <w:rPr>
          <w:rFonts w:eastAsia="Microsoft YaHei"/>
          <w:sz w:val="20"/>
          <w:szCs w:val="20"/>
        </w:rPr>
        <w:t xml:space="preserve"> Further, some companies discuss whether another mechanism is introduced for non-scheduling DCI when this new field is not </w:t>
      </w:r>
      <w:r w:rsidR="006057FB">
        <w:rPr>
          <w:rFonts w:eastAsia="Microsoft YaHei"/>
          <w:sz w:val="20"/>
          <w:szCs w:val="20"/>
        </w:rPr>
        <w:t>configured</w:t>
      </w:r>
      <w:r w:rsidR="00AA1E5E">
        <w:rPr>
          <w:rFonts w:eastAsia="Microsoft YaHei"/>
          <w:sz w:val="20"/>
          <w:szCs w:val="20"/>
        </w:rPr>
        <w:t>.</w:t>
      </w:r>
      <w:r w:rsidR="006057FB">
        <w:rPr>
          <w:rFonts w:eastAsia="Microsoft YaHei"/>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3476"/>
        <w:gridCol w:w="587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Microsoft YaHei"/>
                <w:b/>
                <w:sz w:val="20"/>
                <w:szCs w:val="20"/>
                <w:u w:val="single"/>
              </w:rPr>
            </w:pPr>
            <w:r>
              <w:rPr>
                <w:rFonts w:eastAsia="Microsoft YaHei"/>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Microsoft YaHei"/>
                <w:sz w:val="20"/>
                <w:szCs w:val="20"/>
              </w:rPr>
            </w:pPr>
            <w:r>
              <w:rPr>
                <w:rFonts w:eastAsia="Microsoft YaHei"/>
                <w:sz w:val="20"/>
                <w:szCs w:val="20"/>
              </w:rPr>
              <w:t>Confirm the WA</w:t>
            </w:r>
          </w:p>
        </w:tc>
        <w:tc>
          <w:tcPr>
            <w:tcW w:w="0" w:type="auto"/>
          </w:tcPr>
          <w:p w14:paraId="4333F95D" w14:textId="32B49064" w:rsidR="00EF059A" w:rsidRDefault="00930171" w:rsidP="00B00155">
            <w:pPr>
              <w:widowControl w:val="0"/>
              <w:snapToGrid w:val="0"/>
              <w:spacing w:before="120" w:after="120" w:line="240" w:lineRule="auto"/>
              <w:rPr>
                <w:rFonts w:eastAsia="Microsoft YaHei"/>
                <w:sz w:val="20"/>
                <w:szCs w:val="20"/>
              </w:rPr>
            </w:pPr>
            <w:r w:rsidRPr="00930171">
              <w:rPr>
                <w:rFonts w:eastAsia="Microsoft YaHei"/>
                <w:sz w:val="20"/>
                <w:szCs w:val="20"/>
              </w:rPr>
              <w:t>ZTE, CATT, Huawei</w:t>
            </w:r>
            <w:r w:rsidR="00B00155">
              <w:rPr>
                <w:rFonts w:eastAsia="Microsoft YaHei"/>
                <w:sz w:val="20"/>
                <w:szCs w:val="20"/>
              </w:rPr>
              <w:t>/HiSilicon</w:t>
            </w:r>
            <w:r w:rsidRPr="00930171">
              <w:rPr>
                <w:rFonts w:eastAsia="Microsoft YaHei"/>
                <w:sz w:val="20"/>
                <w:szCs w:val="20"/>
              </w:rPr>
              <w:t>, OPPO, vivo, Lenovo</w:t>
            </w:r>
            <w:r w:rsidR="00621368">
              <w:rPr>
                <w:rFonts w:eastAsia="Microsoft YaHei"/>
                <w:sz w:val="20"/>
                <w:szCs w:val="20"/>
              </w:rPr>
              <w:t>/MotM</w:t>
            </w:r>
            <w:r w:rsidRPr="00930171">
              <w:rPr>
                <w:rFonts w:eastAsia="Microsoft YaHei"/>
                <w:sz w:val="20"/>
                <w:szCs w:val="20"/>
              </w:rPr>
              <w:t>, Xiaomi, MediaTek, Nokia</w:t>
            </w:r>
            <w:r w:rsidR="00BC29D7">
              <w:rPr>
                <w:rFonts w:eastAsia="Microsoft YaHei"/>
                <w:sz w:val="20"/>
                <w:szCs w:val="20"/>
              </w:rPr>
              <w:t xml:space="preserve">/NSB, </w:t>
            </w:r>
            <w:r w:rsidR="00422B30">
              <w:rPr>
                <w:rFonts w:eastAsia="Microsoft YaHei"/>
                <w:sz w:val="20"/>
                <w:szCs w:val="20"/>
              </w:rPr>
              <w:t xml:space="preserve">InterDigital, </w:t>
            </w:r>
            <w:r w:rsidR="00AD293E">
              <w:rPr>
                <w:rFonts w:eastAsia="Microsoft YaHei"/>
                <w:sz w:val="20"/>
                <w:szCs w:val="20"/>
              </w:rPr>
              <w:t xml:space="preserve">Futurewei, </w:t>
            </w:r>
            <w:r w:rsidR="009C240F">
              <w:rPr>
                <w:rFonts w:eastAsia="Microsoft YaHei"/>
                <w:sz w:val="20"/>
                <w:szCs w:val="20"/>
              </w:rPr>
              <w:t>LGE, Apple, NEC</w:t>
            </w:r>
            <w:r w:rsidR="009C3717">
              <w:rPr>
                <w:rFonts w:eastAsia="Microsoft YaHei"/>
                <w:sz w:val="20"/>
                <w:szCs w:val="20"/>
              </w:rPr>
              <w:t>, Qualcomm, Spreadtrum, Samsung</w:t>
            </w:r>
            <w:r w:rsidR="003E0C4C">
              <w:rPr>
                <w:rFonts w:eastAsia="Microsoft YaHei"/>
                <w:sz w:val="20"/>
                <w:szCs w:val="20"/>
              </w:rPr>
              <w:t>, Ericsson</w:t>
            </w:r>
            <w:r w:rsidR="00267607">
              <w:rPr>
                <w:rFonts w:eastAsia="Microsoft YaHei"/>
                <w:sz w:val="20"/>
                <w:szCs w:val="20"/>
              </w:rPr>
              <w:t>, CMCC, Intel, NTT DOCOMO</w:t>
            </w:r>
            <w:ins w:id="4" w:author="ZTE - Hao" w:date="2021-08-17T17:06:00Z">
              <w:r w:rsidR="002E4DB4">
                <w:rPr>
                  <w:rFonts w:eastAsia="Microsoft YaHei"/>
                  <w:sz w:val="20"/>
                  <w:szCs w:val="20"/>
                </w:rPr>
                <w:t>, China Telecom</w:t>
              </w:r>
            </w:ins>
            <w:ins w:id="5" w:author="ZTE - Hao" w:date="2021-08-17T18:40:00Z">
              <w:r w:rsidR="001924D6">
                <w:rPr>
                  <w:rFonts w:eastAsia="Microsoft YaHei"/>
                  <w:sz w:val="20"/>
                  <w:szCs w:val="20"/>
                </w:rPr>
                <w:t>, No</w:t>
              </w:r>
            </w:ins>
            <w:ins w:id="6" w:author="ZTE - Hao" w:date="2021-08-17T18:41:00Z">
              <w:r w:rsidR="001924D6">
                <w:rPr>
                  <w:rFonts w:eastAsia="Microsoft YaHei"/>
                  <w:sz w:val="20"/>
                  <w:szCs w:val="20"/>
                </w:rPr>
                <w:t>kia/NSB</w:t>
              </w:r>
            </w:ins>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6057FB">
              <w:rPr>
                <w:rFonts w:eastAsia="Microsoft YaHei"/>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Microsoft YaHei"/>
                <w:sz w:val="20"/>
                <w:szCs w:val="20"/>
              </w:rPr>
            </w:pPr>
            <w:r>
              <w:rPr>
                <w:rFonts w:eastAsia="Microsoft YaHei"/>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ZTE, MediaTek, Ericsson, NTT D</w:t>
            </w:r>
            <w:r w:rsidR="002E381C">
              <w:rPr>
                <w:rFonts w:eastAsia="Microsoft YaHei"/>
                <w:sz w:val="20"/>
                <w:szCs w:val="20"/>
              </w:rPr>
              <w:t>O</w:t>
            </w:r>
            <w:r w:rsidRPr="00621368">
              <w:rPr>
                <w:rFonts w:eastAsia="Microsoft YaHei"/>
                <w:sz w:val="20"/>
                <w:szCs w:val="20"/>
              </w:rPr>
              <w:t>C</w:t>
            </w:r>
            <w:r w:rsidR="002E381C">
              <w:rPr>
                <w:rFonts w:eastAsia="Microsoft YaHei"/>
                <w:sz w:val="20"/>
                <w:szCs w:val="20"/>
              </w:rPr>
              <w:t>O</w:t>
            </w:r>
            <w:r w:rsidRPr="00621368">
              <w:rPr>
                <w:rFonts w:eastAsia="Microsoft YaHei"/>
                <w:sz w:val="20"/>
                <w:szCs w:val="20"/>
              </w:rPr>
              <w:t>M</w:t>
            </w:r>
            <w:r w:rsidR="002E381C">
              <w:rPr>
                <w:rFonts w:eastAsia="Microsoft YaHei"/>
                <w:sz w:val="20"/>
                <w:szCs w:val="20"/>
              </w:rPr>
              <w:t>O</w:t>
            </w:r>
            <w:r w:rsidRPr="00621368">
              <w:rPr>
                <w:rFonts w:eastAsia="Microsoft YaHei"/>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Microsoft YaHei"/>
          <w:sz w:val="20"/>
          <w:szCs w:val="20"/>
        </w:rPr>
      </w:pPr>
    </w:p>
    <w:p w14:paraId="79FA39CF" w14:textId="0760BC84" w:rsidR="000C4B1E" w:rsidRDefault="002E381C"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t least it is </w:t>
      </w:r>
      <w:r w:rsidR="009C78D7">
        <w:rPr>
          <w:rFonts w:eastAsia="Microsoft YaHei"/>
          <w:sz w:val="20"/>
          <w:szCs w:val="20"/>
        </w:rPr>
        <w:t>common understanding</w:t>
      </w:r>
      <w:r>
        <w:rPr>
          <w:rFonts w:eastAsia="Microsoft YaHei"/>
          <w:sz w:val="20"/>
          <w:szCs w:val="20"/>
        </w:rPr>
        <w:t xml:space="preserve"> to confirm the WA.</w:t>
      </w:r>
      <w:r w:rsidR="009102AE">
        <w:rPr>
          <w:rFonts w:eastAsia="Microsoft YaHei"/>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BF5E58">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9102AE">
        <w:rPr>
          <w:rFonts w:eastAsia="Microsoft YaHei"/>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Microsoft YaHei"/>
          <w:i/>
          <w:iCs/>
          <w:sz w:val="20"/>
          <w:szCs w:val="20"/>
        </w:rPr>
      </w:pPr>
      <w:r w:rsidRPr="002F5F9F">
        <w:rPr>
          <w:rFonts w:eastAsia="Microsoft YaHei"/>
          <w:i/>
          <w:iCs/>
          <w:sz w:val="20"/>
          <w:szCs w:val="20"/>
        </w:rPr>
        <w:t>For DCI indication of “</w:t>
      </w:r>
      <w:r w:rsidRPr="002F5F9F">
        <w:rPr>
          <w:rFonts w:eastAsia="Microsoft YaHei"/>
          <w:i/>
          <w:sz w:val="20"/>
          <w:szCs w:val="20"/>
        </w:rPr>
        <w:t>t</w:t>
      </w:r>
      <w:r w:rsidRPr="002F5F9F">
        <w:rPr>
          <w:rFonts w:eastAsia="Microsoft YaHei"/>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Microsoft YaHei"/>
                <w:sz w:val="20"/>
                <w:szCs w:val="20"/>
              </w:rPr>
            </w:pPr>
            <w:r>
              <w:rPr>
                <w:rFonts w:eastAsia="Microsoft YaHei"/>
                <w:sz w:val="20"/>
                <w:szCs w:val="20"/>
              </w:rPr>
              <w:t>Support</w:t>
            </w:r>
            <w:r w:rsidR="00CD7E4B">
              <w:rPr>
                <w:rFonts w:eastAsia="Microsoft YaHei"/>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Microsoft YaHei"/>
                <w:sz w:val="20"/>
                <w:szCs w:val="20"/>
              </w:rPr>
            </w:pPr>
            <w:r>
              <w:rPr>
                <w:rFonts w:eastAsia="Microsoft YaHei"/>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gNB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request but does not support the triggering offset enhancement, gNB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Microsoft YaHei"/>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r w:rsidR="005C6A52" w14:paraId="110CB2D1" w14:textId="77777777" w:rsidTr="00164806">
        <w:tc>
          <w:tcPr>
            <w:tcW w:w="2405" w:type="dxa"/>
          </w:tcPr>
          <w:p w14:paraId="707FEAEF" w14:textId="704337D5"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664B8A6" w14:textId="5DC1E41B"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E409E" w14:paraId="3809DCCF" w14:textId="77777777" w:rsidTr="00164806">
        <w:tc>
          <w:tcPr>
            <w:tcW w:w="2405" w:type="dxa"/>
          </w:tcPr>
          <w:p w14:paraId="41BEE742" w14:textId="7141C245"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53BA9598" w14:textId="02C6C343"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the FL proposal.</w:t>
            </w:r>
          </w:p>
        </w:tc>
      </w:tr>
    </w:tbl>
    <w:p w14:paraId="06BE5CFB" w14:textId="77777777" w:rsidR="007E6CE6" w:rsidRPr="00164806" w:rsidRDefault="007E6CE6" w:rsidP="00B57D1A">
      <w:pPr>
        <w:widowControl w:val="0"/>
        <w:snapToGrid w:val="0"/>
        <w:spacing w:before="120" w:after="120" w:line="240" w:lineRule="auto"/>
        <w:jc w:val="both"/>
        <w:rPr>
          <w:rFonts w:eastAsia="Microsoft YaHei"/>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S</w:t>
      </w:r>
      <w:r>
        <w:rPr>
          <w:rFonts w:eastAsia="Microsoft YaHei"/>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2410F">
        <w:rPr>
          <w:rFonts w:eastAsia="Microsoft YaHei"/>
          <w:sz w:val="20"/>
          <w:szCs w:val="20"/>
        </w:rPr>
        <w:t>4</w:t>
      </w:r>
    </w:p>
    <w:tbl>
      <w:tblPr>
        <w:tblStyle w:val="TableGrid"/>
        <w:tblW w:w="0" w:type="auto"/>
        <w:jc w:val="center"/>
        <w:tblLook w:val="04A0" w:firstRow="1" w:lastRow="0" w:firstColumn="1" w:lastColumn="0" w:noHBand="0" w:noVBand="1"/>
      </w:tblPr>
      <w:tblGrid>
        <w:gridCol w:w="2694"/>
        <w:gridCol w:w="872"/>
        <w:gridCol w:w="578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Microsoft YaHei"/>
                <w:sz w:val="20"/>
                <w:szCs w:val="20"/>
              </w:rPr>
            </w:pPr>
            <w:r w:rsidRPr="00086006">
              <w:rPr>
                <w:rFonts w:eastAsia="Microsoft YaHei"/>
                <w:sz w:val="20"/>
                <w:szCs w:val="20"/>
              </w:rPr>
              <w:t>Qualcomm, NTT DOCOMO, Xiaomi, Lenovo</w:t>
            </w:r>
            <w:r>
              <w:rPr>
                <w:rFonts w:eastAsia="Microsoft YaHei"/>
                <w:sz w:val="20"/>
                <w:szCs w:val="20"/>
              </w:rPr>
              <w:t>/MotM</w:t>
            </w:r>
            <w:r w:rsidRPr="00086006">
              <w:rPr>
                <w:rFonts w:eastAsia="Microsoft YaHei"/>
                <w:sz w:val="20"/>
                <w:szCs w:val="20"/>
              </w:rPr>
              <w:t>, Samsung</w:t>
            </w:r>
            <w:r w:rsidR="0018243A">
              <w:rPr>
                <w:rFonts w:eastAsia="Microsoft YaHei"/>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3F531DFA" w:rsidR="00326623" w:rsidRDefault="00052802" w:rsidP="00031E2B">
            <w:pPr>
              <w:widowControl w:val="0"/>
              <w:snapToGrid w:val="0"/>
              <w:spacing w:before="120" w:after="120" w:line="240" w:lineRule="auto"/>
              <w:rPr>
                <w:rFonts w:eastAsia="Microsoft YaHei"/>
                <w:sz w:val="20"/>
                <w:szCs w:val="20"/>
              </w:rPr>
            </w:pPr>
            <w:del w:id="7" w:author="ZTE - Hao" w:date="2021-08-17T17:06:00Z">
              <w:r w:rsidDel="007A6C38">
                <w:rPr>
                  <w:rFonts w:eastAsia="Microsoft YaHei"/>
                  <w:sz w:val="20"/>
                  <w:szCs w:val="20"/>
                </w:rPr>
                <w:delText>1</w:delText>
              </w:r>
              <w:r w:rsidR="005341D4" w:rsidDel="007A6C38">
                <w:rPr>
                  <w:rFonts w:eastAsia="Microsoft YaHei"/>
                  <w:sz w:val="20"/>
                  <w:szCs w:val="20"/>
                </w:rPr>
                <w:delText>3</w:delText>
              </w:r>
            </w:del>
            <w:ins w:id="8" w:author="ZTE - Hao" w:date="2021-08-17T17:06:00Z">
              <w:r w:rsidR="007A6C38">
                <w:rPr>
                  <w:rFonts w:eastAsia="Microsoft YaHei"/>
                  <w:sz w:val="20"/>
                  <w:szCs w:val="20"/>
                </w:rPr>
                <w:t>1</w:t>
              </w:r>
            </w:ins>
            <w:ins w:id="9" w:author="ZTE - Hao" w:date="2021-08-17T18:41:00Z">
              <w:r w:rsidR="00031E2B">
                <w:rPr>
                  <w:rFonts w:eastAsia="Microsoft YaHei"/>
                  <w:sz w:val="20"/>
                  <w:szCs w:val="20"/>
                </w:rPr>
                <w:t>5</w:t>
              </w:r>
            </w:ins>
          </w:p>
        </w:tc>
        <w:tc>
          <w:tcPr>
            <w:tcW w:w="0" w:type="auto"/>
          </w:tcPr>
          <w:p w14:paraId="00E3AE95" w14:textId="19BA74A4" w:rsidR="00326623" w:rsidRPr="00A67C75" w:rsidRDefault="00086006" w:rsidP="00AA19CA">
            <w:pPr>
              <w:widowControl w:val="0"/>
              <w:snapToGrid w:val="0"/>
              <w:spacing w:before="120" w:after="120" w:line="240" w:lineRule="auto"/>
              <w:rPr>
                <w:rFonts w:eastAsia="Microsoft YaHei"/>
                <w:sz w:val="20"/>
                <w:szCs w:val="20"/>
              </w:rPr>
            </w:pPr>
            <w:r w:rsidRPr="00086006">
              <w:rPr>
                <w:rFonts w:eastAsia="Microsoft YaHei"/>
                <w:sz w:val="20"/>
                <w:szCs w:val="20"/>
              </w:rPr>
              <w:t>CMCC, vivo, OPPO</w:t>
            </w:r>
            <w:r w:rsidR="00EA41A8">
              <w:rPr>
                <w:rFonts w:eastAsia="Microsoft YaHei"/>
                <w:sz w:val="20"/>
                <w:szCs w:val="20"/>
              </w:rPr>
              <w:t>, LGE</w:t>
            </w:r>
            <w:r w:rsidR="00A33A24">
              <w:rPr>
                <w:rFonts w:eastAsia="Microsoft YaHei"/>
                <w:sz w:val="20"/>
                <w:szCs w:val="20"/>
              </w:rPr>
              <w:t>, Apple, NEC, Huawei/H</w:t>
            </w:r>
            <w:r w:rsidR="00AA19CA">
              <w:rPr>
                <w:rFonts w:eastAsia="Microsoft YaHei"/>
                <w:sz w:val="20"/>
                <w:szCs w:val="20"/>
              </w:rPr>
              <w:t>iS</w:t>
            </w:r>
            <w:r w:rsidR="00A33A24">
              <w:rPr>
                <w:rFonts w:eastAsia="Microsoft YaHei"/>
                <w:sz w:val="20"/>
                <w:szCs w:val="20"/>
              </w:rPr>
              <w:t>ilicon</w:t>
            </w:r>
            <w:r w:rsidR="00160616">
              <w:rPr>
                <w:rFonts w:eastAsia="Microsoft YaHei" w:hint="eastAsia"/>
                <w:sz w:val="20"/>
                <w:szCs w:val="20"/>
              </w:rPr>
              <w:t>,</w:t>
            </w:r>
            <w:r w:rsidR="00160616">
              <w:rPr>
                <w:rFonts w:eastAsia="Microsoft YaHei"/>
                <w:sz w:val="20"/>
                <w:szCs w:val="20"/>
              </w:rPr>
              <w:t xml:space="preserve"> Futurewei</w:t>
            </w:r>
            <w:r w:rsidR="00877D3B">
              <w:rPr>
                <w:rFonts w:eastAsia="Microsoft YaHei"/>
                <w:sz w:val="20"/>
                <w:szCs w:val="20"/>
              </w:rPr>
              <w:t>, Spreadtrum, CATT</w:t>
            </w:r>
            <w:r w:rsidR="00E93E2B">
              <w:rPr>
                <w:rFonts w:eastAsia="Microsoft YaHei"/>
                <w:sz w:val="20"/>
                <w:szCs w:val="20"/>
              </w:rPr>
              <w:t>, Ericsson</w:t>
            </w:r>
            <w:r w:rsidR="005341D4">
              <w:rPr>
                <w:rFonts w:eastAsia="Microsoft YaHei"/>
                <w:sz w:val="20"/>
                <w:szCs w:val="20"/>
              </w:rPr>
              <w:t>, CMCC, Intel</w:t>
            </w:r>
            <w:ins w:id="10" w:author="ZTE - Hao" w:date="2021-08-17T17:06:00Z">
              <w:r w:rsidR="007A6C38">
                <w:rPr>
                  <w:rFonts w:eastAsia="Microsoft YaHei"/>
                  <w:sz w:val="20"/>
                  <w:szCs w:val="20"/>
                </w:rPr>
                <w:t>, China Telecom</w:t>
              </w:r>
            </w:ins>
            <w:ins w:id="11" w:author="ZTE - Hao" w:date="2021-08-17T18:41:00Z">
              <w:r w:rsidR="00CF300F">
                <w:rPr>
                  <w:rFonts w:eastAsia="Microsoft YaHei"/>
                  <w:sz w:val="20"/>
                  <w:szCs w:val="20"/>
                </w:rPr>
                <w:t>, Nokia/NSB</w:t>
              </w:r>
            </w:ins>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179A3CE0" w14:textId="37B31222" w:rsidR="00086006" w:rsidRDefault="00086006">
      <w:pPr>
        <w:widowControl w:val="0"/>
        <w:snapToGrid w:val="0"/>
        <w:spacing w:before="120" w:after="120" w:line="240" w:lineRule="auto"/>
        <w:jc w:val="both"/>
        <w:rPr>
          <w:rFonts w:eastAsia="Microsoft YaHei"/>
          <w:sz w:val="20"/>
          <w:szCs w:val="20"/>
        </w:rPr>
      </w:pPr>
      <w:r>
        <w:rPr>
          <w:rFonts w:eastAsia="Microsoft YaHei"/>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DB7BA8">
        <w:rPr>
          <w:rFonts w:eastAsia="Microsoft YaHei"/>
          <w:b/>
          <w:i/>
          <w:sz w:val="20"/>
          <w:szCs w:val="20"/>
          <w:highlight w:val="yellow"/>
        </w:rPr>
        <w:t xml:space="preserve"> 2-4</w:t>
      </w:r>
      <w:r w:rsidRPr="00446A9C">
        <w:rPr>
          <w:rFonts w:eastAsia="Microsoft YaHei"/>
          <w:b/>
          <w:i/>
          <w:sz w:val="20"/>
          <w:szCs w:val="20"/>
          <w:highlight w:val="yellow"/>
        </w:rPr>
        <w:t>:</w:t>
      </w:r>
      <w:r w:rsidR="00B62088">
        <w:rPr>
          <w:rFonts w:eastAsia="Microsoft YaHei"/>
          <w:i/>
          <w:sz w:val="20"/>
          <w:szCs w:val="20"/>
        </w:rPr>
        <w:t xml:space="preserve"> </w:t>
      </w:r>
      <w:r w:rsidR="00086006">
        <w:rPr>
          <w:rFonts w:eastAsia="Microsoft YaHei"/>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Microsoft YaHei"/>
                <w:sz w:val="20"/>
                <w:szCs w:val="20"/>
              </w:rPr>
            </w:pPr>
            <w:r>
              <w:rPr>
                <w:rFonts w:eastAsia="Microsoft YaHei"/>
                <w:sz w:val="20"/>
                <w:szCs w:val="20"/>
              </w:rPr>
              <w:t>We are fine</w:t>
            </w:r>
            <w:r w:rsidR="006F33B1">
              <w:rPr>
                <w:rFonts w:eastAsia="Microsoft YaHei"/>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35A48C2" w14:textId="40708477" w:rsidR="00122826" w:rsidRDefault="00122826"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Generally speaking (not directly related to “t” indication), MAC CE is beneficial to </w:t>
            </w:r>
            <w:r>
              <w:rPr>
                <w:rFonts w:eastAsia="MS Mincho"/>
                <w:sz w:val="20"/>
                <w:szCs w:val="20"/>
                <w:lang w:eastAsia="ja-JP"/>
              </w:rPr>
              <w:lastRenderedPageBreak/>
              <w:t>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Microsoft YaHei"/>
                <w:sz w:val="20"/>
                <w:szCs w:val="20"/>
              </w:rPr>
            </w:pPr>
            <w:r w:rsidRPr="00BE7AAC">
              <w:rPr>
                <w:rFonts w:eastAsia="MS Mincho"/>
                <w:noProof/>
                <w:color w:val="000000"/>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ED03E8" w14:paraId="5C07C84B" w14:textId="77777777" w:rsidTr="00B02EB2">
        <w:tc>
          <w:tcPr>
            <w:tcW w:w="2405" w:type="dxa"/>
          </w:tcPr>
          <w:p w14:paraId="2322602A" w14:textId="481D29A9" w:rsidR="00ED03E8" w:rsidRDefault="00ED03E8" w:rsidP="00ED03E8">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8CFEEC4" w14:textId="21D40460" w:rsidR="00ED03E8" w:rsidRDefault="00ED03E8" w:rsidP="00ED03E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7E409E" w14:paraId="4C7E8DE2" w14:textId="77777777" w:rsidTr="00B02EB2">
        <w:tc>
          <w:tcPr>
            <w:tcW w:w="2405" w:type="dxa"/>
          </w:tcPr>
          <w:p w14:paraId="3CC298BA" w14:textId="05F8FB19"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1069F8E8" w14:textId="3BC5AE12"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C5129">
        <w:rPr>
          <w:rFonts w:eastAsia="Microsoft YaHei"/>
          <w:sz w:val="20"/>
          <w:szCs w:val="20"/>
        </w:rPr>
        <w:t>5</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 xml:space="preserve">B-3: Indication of whether DL/UL BWP is applied for SRS </w:t>
            </w:r>
            <w:r w:rsidRPr="000F606E">
              <w:rPr>
                <w:rFonts w:eastAsia="Microsoft YaHei"/>
                <w:iCs/>
                <w:sz w:val="20"/>
                <w:szCs w:val="20"/>
              </w:rPr>
              <w:lastRenderedPageBreak/>
              <w:t>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lastRenderedPageBreak/>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r w:rsidRPr="00096749">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Lenovo/MotM</w:t>
            </w:r>
            <w:r w:rsidR="000E180A">
              <w:rPr>
                <w:rFonts w:eastAsia="Microsoft YaHei" w:hint="eastAsia"/>
                <w:sz w:val="20"/>
                <w:szCs w:val="20"/>
              </w:rPr>
              <w:t>,</w:t>
            </w:r>
            <w:r w:rsidR="000E180A">
              <w:rPr>
                <w:rFonts w:eastAsia="Microsoft YaHei"/>
                <w:sz w:val="20"/>
                <w:szCs w:val="20"/>
              </w:rPr>
              <w:t xml:space="preserve"> InterDigital</w:t>
            </w:r>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24DD015C"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0C5F8F3C"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 xml:space="preserve">We prefer not to repurpose </w:t>
            </w:r>
            <w:r w:rsidR="002D186A">
              <w:rPr>
                <w:rFonts w:eastAsia="Microsoft YaHei"/>
                <w:sz w:val="20"/>
                <w:szCs w:val="20"/>
              </w:rPr>
              <w:t>unused</w:t>
            </w:r>
            <w:r>
              <w:rPr>
                <w:rFonts w:eastAsia="Microsoft YaHei"/>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Microsoft YaHei"/>
                <w:sz w:val="20"/>
                <w:szCs w:val="20"/>
              </w:rPr>
            </w:pPr>
            <w:r>
              <w:rPr>
                <w:rFonts w:eastAsia="Microsoft YaHei"/>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The unused DCI fields can be used to indicate other parameters for the SRS </w:t>
            </w:r>
            <w:r>
              <w:rPr>
                <w:rFonts w:eastAsia="Microsoft YaHei"/>
                <w:sz w:val="20"/>
                <w:szCs w:val="20"/>
              </w:rPr>
              <w:lastRenderedPageBreak/>
              <w:t>transmission. A key objective of this WI is “</w:t>
            </w:r>
            <w:r>
              <w:rPr>
                <w:rFonts w:eastAsia="Microsoft YaHei"/>
                <w:i/>
                <w:sz w:val="20"/>
                <w:szCs w:val="20"/>
                <w:lang w:val="en-GB"/>
              </w:rPr>
              <w:t>enhancements on aperiodic SRS triggering to facilitate more flexible triggering</w:t>
            </w:r>
            <w:r>
              <w:rPr>
                <w:rFonts w:eastAsia="Microsoft YaHei"/>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lastRenderedPageBreak/>
              <w:t>Lenovo/MotM</w:t>
            </w:r>
          </w:p>
        </w:tc>
        <w:tc>
          <w:tcPr>
            <w:tcW w:w="6945" w:type="dxa"/>
          </w:tcPr>
          <w:p w14:paraId="5D87F1ED" w14:textId="48B34DEB"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tdoc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Support CAT B, C, E.</w:t>
            </w:r>
          </w:p>
          <w:p w14:paraId="204613E2"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Microsoft YaHei"/>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r w:rsidR="007E409E" w:rsidRPr="00277C2A" w14:paraId="5C599D2B" w14:textId="77777777" w:rsidTr="00F06E50">
        <w:tc>
          <w:tcPr>
            <w:tcW w:w="2405" w:type="dxa"/>
          </w:tcPr>
          <w:p w14:paraId="554E1763" w14:textId="298BB9B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FE4172B" w14:textId="706166E4" w:rsidR="007E409E" w:rsidRDefault="007E409E" w:rsidP="007E409E">
            <w:pPr>
              <w:widowControl w:val="0"/>
              <w:snapToGrid w:val="0"/>
              <w:spacing w:before="120" w:after="120" w:line="240" w:lineRule="auto"/>
              <w:rPr>
                <w:rFonts w:eastAsia="MS Mincho"/>
                <w:sz w:val="20"/>
                <w:szCs w:val="20"/>
                <w:lang w:eastAsia="ja-JP"/>
              </w:rPr>
            </w:pPr>
            <w:r>
              <w:rPr>
                <w:rFonts w:eastAsia="Microsoft YaHei"/>
                <w:sz w:val="20"/>
                <w:szCs w:val="20"/>
              </w:rPr>
              <w:t>Support the FL proposal.</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6</w:t>
      </w:r>
    </w:p>
    <w:tbl>
      <w:tblPr>
        <w:tblStyle w:val="TableGrid"/>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Microsoft YaHei"/>
                <w:sz w:val="20"/>
                <w:szCs w:val="20"/>
              </w:rPr>
            </w:pPr>
            <w:r w:rsidRPr="005A2D29">
              <w:rPr>
                <w:rFonts w:eastAsia="Microsoft YaHei"/>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pple</w:t>
            </w:r>
            <w:r w:rsidR="00533E34">
              <w:rPr>
                <w:rFonts w:eastAsia="Microsoft YaHei"/>
                <w:sz w:val="20"/>
                <w:szCs w:val="20"/>
              </w:rPr>
              <w:t>, LGE, Huawei/HiSilicon</w:t>
            </w:r>
            <w:r w:rsidR="000B6810">
              <w:rPr>
                <w:rFonts w:eastAsia="Microsoft YaHei"/>
                <w:sz w:val="20"/>
                <w:szCs w:val="20"/>
              </w:rPr>
              <w:t>, Lenovo/MotM</w:t>
            </w:r>
            <w:r w:rsidR="007A3124">
              <w:rPr>
                <w:rFonts w:eastAsia="Microsoft YaHei"/>
                <w:sz w:val="20"/>
                <w:szCs w:val="20"/>
              </w:rPr>
              <w:t>, CATT</w:t>
            </w:r>
            <w:r w:rsidR="001279B3">
              <w:rPr>
                <w:rFonts w:eastAsia="Microsoft YaHei"/>
                <w:sz w:val="20"/>
                <w:szCs w:val="20"/>
              </w:rPr>
              <w:t>, CMCC</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lastRenderedPageBreak/>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We need to see what the detail</w:t>
            </w:r>
            <w:r w:rsidR="000143EE">
              <w:rPr>
                <w:rFonts w:eastAsia="Microsoft YaHei"/>
                <w:sz w:val="20"/>
                <w:szCs w:val="20"/>
              </w:rPr>
              <w:t>ed solution is</w:t>
            </w:r>
            <w:r>
              <w:rPr>
                <w:rFonts w:eastAsia="Microsoft YaHei"/>
                <w:sz w:val="20"/>
                <w:szCs w:val="20"/>
              </w:rPr>
              <w:t xml:space="preserve"> and what values offered by this enhancement</w:t>
            </w:r>
            <w:r w:rsidR="0027132E">
              <w:rPr>
                <w:rFonts w:eastAsia="Microsoft YaHei"/>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Microsoft YaHei" w:hint="eastAsia"/>
                <w:sz w:val="20"/>
                <w:szCs w:val="20"/>
              </w:rPr>
              <w:t>W</w:t>
            </w:r>
            <w:r>
              <w:rPr>
                <w:rFonts w:eastAsia="Microsoft YaHei"/>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Microsoft YaHei"/>
                <w:sz w:val="20"/>
                <w:szCs w:val="20"/>
              </w:rPr>
            </w:pPr>
            <w:r>
              <w:rPr>
                <w:rFonts w:eastAsia="Microsoft YaHei"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Microsoft YaHei"/>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Microsoft YaHei"/>
                <w:sz w:val="20"/>
                <w:szCs w:val="20"/>
              </w:rPr>
            </w:pPr>
            <w:r>
              <w:rPr>
                <w:rFonts w:eastAsia="Microsoft YaHei"/>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Microsoft YaHei"/>
                <w:sz w:val="20"/>
                <w:szCs w:val="20"/>
              </w:rPr>
            </w:pPr>
            <w:r>
              <w:rPr>
                <w:rFonts w:eastAsia="Microsoft YaHei"/>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7</w:t>
      </w:r>
    </w:p>
    <w:tbl>
      <w:tblPr>
        <w:tblStyle w:val="TableGrid"/>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Microsoft YaHei"/>
                <w:sz w:val="20"/>
                <w:szCs w:val="20"/>
              </w:rPr>
            </w:pPr>
            <w:r w:rsidRPr="00720136">
              <w:rPr>
                <w:rFonts w:eastAsia="Microsoft YaHei"/>
                <w:sz w:val="20"/>
                <w:szCs w:val="20"/>
              </w:rPr>
              <w:t>Apple, NTT D</w:t>
            </w:r>
            <w:r>
              <w:rPr>
                <w:rFonts w:eastAsia="Microsoft YaHei"/>
                <w:sz w:val="20"/>
                <w:szCs w:val="20"/>
              </w:rPr>
              <w:t>O</w:t>
            </w:r>
            <w:r w:rsidRPr="00720136">
              <w:rPr>
                <w:rFonts w:eastAsia="Microsoft YaHei"/>
                <w:sz w:val="20"/>
                <w:szCs w:val="20"/>
              </w:rPr>
              <w:t>C</w:t>
            </w:r>
            <w:r>
              <w:rPr>
                <w:rFonts w:eastAsia="Microsoft YaHei"/>
                <w:sz w:val="20"/>
                <w:szCs w:val="20"/>
              </w:rPr>
              <w:t>O</w:t>
            </w:r>
            <w:r w:rsidRPr="00720136">
              <w:rPr>
                <w:rFonts w:eastAsia="Microsoft YaHei"/>
                <w:sz w:val="20"/>
                <w:szCs w:val="20"/>
              </w:rPr>
              <w:t>M</w:t>
            </w:r>
            <w:r>
              <w:rPr>
                <w:rFonts w:eastAsia="Microsoft YaHei"/>
                <w:sz w:val="20"/>
                <w:szCs w:val="20"/>
              </w:rPr>
              <w:t>O</w:t>
            </w:r>
            <w:r w:rsidR="00023CD7">
              <w:rPr>
                <w:rFonts w:eastAsia="Microsoft YaHei"/>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Microsoft YaHei"/>
                <w:sz w:val="20"/>
                <w:szCs w:val="20"/>
              </w:rPr>
            </w:pPr>
            <w:r w:rsidRPr="00B22003">
              <w:rPr>
                <w:rFonts w:eastAsia="Microsoft YaHei"/>
                <w:sz w:val="20"/>
                <w:szCs w:val="20"/>
              </w:rPr>
              <w:t>Apple, NTT D</w:t>
            </w:r>
            <w:r>
              <w:rPr>
                <w:rFonts w:eastAsia="Microsoft YaHei"/>
                <w:sz w:val="20"/>
                <w:szCs w:val="20"/>
              </w:rPr>
              <w:t>O</w:t>
            </w:r>
            <w:r w:rsidRPr="00B22003">
              <w:rPr>
                <w:rFonts w:eastAsia="Microsoft YaHei"/>
                <w:sz w:val="20"/>
                <w:szCs w:val="20"/>
              </w:rPr>
              <w:t>C</w:t>
            </w:r>
            <w:r>
              <w:rPr>
                <w:rFonts w:eastAsia="Microsoft YaHei"/>
                <w:sz w:val="20"/>
                <w:szCs w:val="20"/>
              </w:rPr>
              <w:t>O</w:t>
            </w:r>
            <w:r w:rsidRPr="00B22003">
              <w:rPr>
                <w:rFonts w:eastAsia="Microsoft YaHei"/>
                <w:sz w:val="20"/>
                <w:szCs w:val="20"/>
              </w:rPr>
              <w:t>M</w:t>
            </w:r>
            <w:r>
              <w:rPr>
                <w:rFonts w:eastAsia="Microsoft YaHei"/>
                <w:sz w:val="20"/>
                <w:szCs w:val="20"/>
              </w:rPr>
              <w:t>O</w:t>
            </w:r>
            <w:r w:rsidRPr="00B22003">
              <w:rPr>
                <w:rFonts w:eastAsia="Microsoft YaHei"/>
                <w:sz w:val="20"/>
                <w:szCs w:val="20"/>
              </w:rPr>
              <w:t>, vivo</w:t>
            </w:r>
            <w:r w:rsidR="00023CD7">
              <w:rPr>
                <w:rFonts w:eastAsia="Microsoft YaHei"/>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59A6C48C" w:rsidR="00E97A02" w:rsidRDefault="001E7383" w:rsidP="00515754">
            <w:pPr>
              <w:widowControl w:val="0"/>
              <w:snapToGrid w:val="0"/>
              <w:spacing w:before="120" w:after="120" w:line="240" w:lineRule="auto"/>
              <w:rPr>
                <w:rFonts w:eastAsia="Microsoft YaHei"/>
                <w:sz w:val="20"/>
                <w:szCs w:val="20"/>
              </w:rPr>
            </w:pPr>
            <w:del w:id="12" w:author="ZTE - Hao" w:date="2021-08-17T18:42:00Z">
              <w:r w:rsidDel="008835C2">
                <w:rPr>
                  <w:rFonts w:eastAsia="Microsoft YaHei"/>
                  <w:sz w:val="20"/>
                  <w:szCs w:val="20"/>
                </w:rPr>
                <w:delText>3</w:delText>
              </w:r>
            </w:del>
            <w:ins w:id="13" w:author="ZTE - Hao" w:date="2021-08-17T18:42:00Z">
              <w:r w:rsidR="008835C2">
                <w:rPr>
                  <w:rFonts w:eastAsia="Microsoft YaHei"/>
                  <w:sz w:val="20"/>
                  <w:szCs w:val="20"/>
                </w:rPr>
                <w:t>4</w:t>
              </w:r>
            </w:ins>
          </w:p>
        </w:tc>
        <w:tc>
          <w:tcPr>
            <w:tcW w:w="0" w:type="auto"/>
          </w:tcPr>
          <w:p w14:paraId="0088489D" w14:textId="39493AAF" w:rsidR="00E97A02" w:rsidRDefault="00B22003" w:rsidP="00C40421">
            <w:pPr>
              <w:widowControl w:val="0"/>
              <w:snapToGrid w:val="0"/>
              <w:spacing w:before="120" w:after="120" w:line="240" w:lineRule="auto"/>
              <w:rPr>
                <w:rFonts w:eastAsia="Microsoft YaHei"/>
                <w:sz w:val="20"/>
                <w:szCs w:val="20"/>
              </w:rPr>
            </w:pPr>
            <w:r w:rsidRPr="00B22003">
              <w:rPr>
                <w:rFonts w:eastAsia="Microsoft YaHei"/>
                <w:sz w:val="20"/>
                <w:szCs w:val="20"/>
              </w:rPr>
              <w:t>Ericsson, CATT</w:t>
            </w:r>
            <w:r w:rsidR="001E7383">
              <w:rPr>
                <w:rFonts w:eastAsia="Microsoft YaHei"/>
                <w:sz w:val="20"/>
                <w:szCs w:val="20"/>
              </w:rPr>
              <w:t>, InterDigital</w:t>
            </w:r>
            <w:ins w:id="14" w:author="ZTE - Hao" w:date="2021-08-17T18:42:00Z">
              <w:r w:rsidR="008835C2">
                <w:rPr>
                  <w:rFonts w:eastAsia="Microsoft YaHei"/>
                  <w:sz w:val="20"/>
                  <w:szCs w:val="20"/>
                </w:rPr>
                <w:t>, Nokia/NSB</w:t>
              </w:r>
            </w:ins>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Microsoft YaHei"/>
                <w:sz w:val="20"/>
                <w:szCs w:val="20"/>
                <w:lang w:val="de-DE"/>
              </w:rPr>
            </w:pPr>
            <w:r w:rsidRPr="008119D7">
              <w:rPr>
                <w:rFonts w:eastAsia="Microsoft YaHei"/>
                <w:sz w:val="20"/>
                <w:szCs w:val="20"/>
                <w:lang w:val="de-DE"/>
              </w:rPr>
              <w:t>Huawei/HiSilicon, Samsung</w:t>
            </w:r>
            <w:r w:rsidR="006831C7" w:rsidRPr="008119D7">
              <w:rPr>
                <w:rFonts w:eastAsia="Microsoft YaHei"/>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Microsoft YaHei"/>
                <w:sz w:val="20"/>
                <w:szCs w:val="20"/>
              </w:rPr>
            </w:pPr>
            <w:r>
              <w:rPr>
                <w:rFonts w:eastAsia="Microsoft YaHei"/>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Microsoft YaHei"/>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Microsoft YaHei"/>
                <w:sz w:val="20"/>
                <w:szCs w:val="20"/>
              </w:rPr>
            </w:pPr>
            <w:r>
              <w:rPr>
                <w:rFonts w:eastAsia="Microsoft YaHei"/>
                <w:sz w:val="20"/>
                <w:szCs w:val="20"/>
              </w:rPr>
              <w:t xml:space="preserve">We believe Rel-15 can implement this resource sharing through proper IODT. </w:t>
            </w:r>
            <w:r>
              <w:rPr>
                <w:rFonts w:eastAsia="Microsoft YaHei" w:hint="eastAsia"/>
                <w:sz w:val="20"/>
                <w:szCs w:val="20"/>
              </w:rPr>
              <w:t>W</w:t>
            </w:r>
            <w:r>
              <w:rPr>
                <w:rFonts w:eastAsia="Microsoft YaHei"/>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Microsoft YaHei"/>
                <w:sz w:val="20"/>
                <w:szCs w:val="20"/>
              </w:rPr>
            </w:pPr>
            <w:r>
              <w:rPr>
                <w:rFonts w:eastAsia="Microsoft YaHei" w:hint="eastAsia"/>
                <w:sz w:val="20"/>
                <w:szCs w:val="20"/>
              </w:rPr>
              <w:t xml:space="preserve">We prefer to clarify </w:t>
            </w:r>
            <w:r w:rsidRPr="00BF555B">
              <w:rPr>
                <w:rFonts w:eastAsia="Microsoft YaHei"/>
                <w:sz w:val="20"/>
                <w:szCs w:val="20"/>
              </w:rPr>
              <w:t>UE’s antenna virtualization behavior of SRS resources for usage sharing</w:t>
            </w:r>
            <w:r>
              <w:rPr>
                <w:rFonts w:eastAsia="Microsoft YaHei"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behaviour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Microsoft YaHei"/>
                <w:sz w:val="20"/>
                <w:szCs w:val="20"/>
              </w:rPr>
            </w:pPr>
            <w:r>
              <w:rPr>
                <w:rFonts w:eastAsia="Microsoft YaHei"/>
                <w:sz w:val="20"/>
                <w:szCs w:val="20"/>
              </w:rPr>
              <w:t>To Lenovo, Huawei, what does “can be implemented” mean? There is no doubt that it can be implemented or even configured, but the question is can performance be ensured if behaviour is undefined? Will a NW vendor really implement and configure a feature where UE behaviour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 xml:space="preserve">he current specification does not restrict configuring an SRS resource to be shared between different usages. However, one issue in such a configuration is that, the specification does not clearly define what antenna virtualization and power </w:t>
            </w:r>
            <w:r w:rsidRPr="002A7BFB">
              <w:rPr>
                <w:rFonts w:eastAsia="MS Mincho"/>
                <w:sz w:val="20"/>
                <w:szCs w:val="20"/>
                <w:lang w:eastAsia="ja-JP"/>
              </w:rPr>
              <w:lastRenderedPageBreak/>
              <w:t>allocation UE should consider for a shared SRS resource.</w:t>
            </w:r>
            <w:r>
              <w:rPr>
                <w:rFonts w:eastAsia="MS Mincho"/>
                <w:sz w:val="20"/>
                <w:szCs w:val="20"/>
                <w:lang w:eastAsia="ja-JP"/>
              </w:rPr>
              <w:t>.</w:t>
            </w:r>
          </w:p>
        </w:tc>
      </w:tr>
      <w:tr w:rsidR="007E409E" w14:paraId="5BFFCC40" w14:textId="77777777" w:rsidTr="001050F2">
        <w:tc>
          <w:tcPr>
            <w:tcW w:w="2405" w:type="dxa"/>
          </w:tcPr>
          <w:p w14:paraId="0C38D530" w14:textId="6DDF3287" w:rsidR="007E409E" w:rsidRDefault="007E409E" w:rsidP="007E409E">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Nokia/NSB</w:t>
            </w:r>
          </w:p>
        </w:tc>
        <w:tc>
          <w:tcPr>
            <w:tcW w:w="6945" w:type="dxa"/>
          </w:tcPr>
          <w:p w14:paraId="7B5737AC" w14:textId="26A2689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It is good to clarify antenna virtualization behavior between shared SRS resources between different SRS set usages.</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9F5D48">
        <w:rPr>
          <w:rFonts w:eastAsia="Microsoft YaHei"/>
          <w:sz w:val="20"/>
          <w:szCs w:val="20"/>
        </w:rPr>
        <w:t>8</w:t>
      </w:r>
    </w:p>
    <w:tbl>
      <w:tblPr>
        <w:tblStyle w:val="TableGrid"/>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Microsoft YaHei"/>
                <w:sz w:val="20"/>
                <w:szCs w:val="20"/>
                <w:lang w:val="fr-FR"/>
              </w:rPr>
            </w:pPr>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sidR="00AE6022">
              <w:rPr>
                <w:rFonts w:eastAsia="Microsoft YaHei"/>
                <w:sz w:val="20"/>
                <w:szCs w:val="20"/>
                <w:lang w:val="fr-FR"/>
              </w:rPr>
              <w:t>, Xiaomi</w:t>
            </w:r>
            <w:r w:rsidRPr="009F5D48">
              <w:rPr>
                <w:rFonts w:eastAsia="Microsoft YaHei"/>
                <w:sz w:val="20"/>
                <w:szCs w:val="20"/>
                <w:lang w:val="fr-FR"/>
              </w:rPr>
              <w:t>, Huawei</w:t>
            </w:r>
            <w:r w:rsidR="00382633">
              <w:rPr>
                <w:rFonts w:eastAsia="Microsoft YaHei"/>
                <w:sz w:val="20"/>
                <w:szCs w:val="20"/>
                <w:lang w:val="fr-FR"/>
              </w:rPr>
              <w:t>/HiSilicon</w:t>
            </w:r>
            <w:r w:rsidRPr="009F5D48">
              <w:rPr>
                <w:rFonts w:eastAsia="Microsoft YaHei"/>
                <w:sz w:val="20"/>
                <w:szCs w:val="20"/>
                <w:lang w:val="fr-FR"/>
              </w:rPr>
              <w:t xml:space="preserve"> (MAC</w:t>
            </w:r>
            <w:r w:rsidR="00382633">
              <w:rPr>
                <w:rFonts w:eastAsia="Microsoft YaHei"/>
                <w:sz w:val="20"/>
                <w:szCs w:val="20"/>
                <w:lang w:val="fr-FR"/>
              </w:rPr>
              <w:t xml:space="preserve"> </w:t>
            </w:r>
            <w:r w:rsidRPr="009F5D48">
              <w:rPr>
                <w:rFonts w:eastAsia="Microsoft YaHei"/>
                <w:sz w:val="20"/>
                <w:szCs w:val="20"/>
                <w:lang w:val="fr-FR"/>
              </w:rPr>
              <w:t>CE), ZTE, Lenovo</w:t>
            </w:r>
            <w:r w:rsidR="00382633">
              <w:rPr>
                <w:rFonts w:eastAsia="Microsoft YaHei"/>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3E76D95A" w14:textId="52234C10" w:rsidR="004822FD"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p>
          <w:p w14:paraId="0410B451" w14:textId="31B0A5F1" w:rsidR="00617869" w:rsidRPr="004822FD" w:rsidRDefault="00617869" w:rsidP="004822FD">
            <w:pPr>
              <w:pStyle w:val="ListParagraph"/>
              <w:widowControl w:val="0"/>
              <w:numPr>
                <w:ilvl w:val="0"/>
                <w:numId w:val="8"/>
              </w:numPr>
              <w:snapToGrid w:val="0"/>
              <w:spacing w:before="120" w:after="120" w:line="240" w:lineRule="auto"/>
              <w:rPr>
                <w:rFonts w:eastAsia="Microsoft YaHei"/>
                <w:sz w:val="20"/>
                <w:szCs w:val="20"/>
              </w:rPr>
            </w:pPr>
            <w:r w:rsidRPr="004822FD">
              <w:rPr>
                <w:rFonts w:eastAsia="Microsoft YaHei"/>
                <w:sz w:val="20"/>
                <w:szCs w:val="20"/>
              </w:rPr>
              <w:t>Support UE reporting of the preferred antenna switching configuration</w:t>
            </w:r>
            <w:r w:rsidR="00CF7DAD" w:rsidRPr="004822FD">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ase 1: aperiodic SRS</w:t>
            </w:r>
          </w:p>
          <w:p w14:paraId="2B38C077" w14:textId="4B19B995" w:rsidR="007B5E5A" w:rsidRPr="000A5593" w:rsidRDefault="007B5E5A" w:rsidP="00952BBB">
            <w:pPr>
              <w:pStyle w:val="ListParagraph"/>
              <w:widowControl w:val="0"/>
              <w:numPr>
                <w:ilvl w:val="0"/>
                <w:numId w:val="8"/>
              </w:numPr>
              <w:snapToGrid w:val="0"/>
              <w:spacing w:before="120" w:after="120" w:line="240" w:lineRule="auto"/>
              <w:rPr>
                <w:rFonts w:eastAsia="Microsoft YaHei"/>
                <w:sz w:val="20"/>
                <w:szCs w:val="20"/>
              </w:rPr>
            </w:pPr>
            <w:r w:rsidRPr="000A5593">
              <w:rPr>
                <w:rFonts w:eastAsia="Microsoft YaHei" w:hint="eastAsia"/>
                <w:sz w:val="20"/>
                <w:szCs w:val="20"/>
              </w:rPr>
              <w:t>E</w:t>
            </w:r>
            <w:r w:rsidRPr="000A5593">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08009C79" w:rsidR="007B5E5A" w:rsidRPr="007B5E5A" w:rsidRDefault="007B5E5A"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r w:rsidR="00AB2114">
              <w:rPr>
                <w:rFonts w:eastAsia="Microsoft YaHei"/>
                <w:sz w:val="20"/>
                <w:szCs w:val="20"/>
              </w:rPr>
              <w:t>/</w:t>
            </w:r>
            <w:r>
              <w:rPr>
                <w:rFonts w:eastAsia="Microsoft YaHei"/>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065229C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w:t>
      </w:r>
      <w:r w:rsidR="007A29DF">
        <w:rPr>
          <w:rFonts w:eastAsia="Microsoft YaHei"/>
          <w:sz w:val="20"/>
          <w:szCs w:val="20"/>
        </w:rPr>
        <w:t>6</w:t>
      </w:r>
      <w:r>
        <w:rPr>
          <w:rFonts w:eastAsia="Microsoft YaHei"/>
          <w:sz w:val="20"/>
          <w:szCs w:val="20"/>
        </w:rPr>
        <w:t>e.</w:t>
      </w:r>
    </w:p>
    <w:p w14:paraId="3C5A909D" w14:textId="4A58BA5C"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Support indicating the number of Rx antennas for SRS antenna switching via MAC CE</w:t>
      </w:r>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77777777" w:rsidR="00AE6022" w:rsidRPr="002E4D93"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Microsoft YaHei"/>
                <w:sz w:val="20"/>
                <w:szCs w:val="20"/>
              </w:rPr>
            </w:pPr>
            <w:r>
              <w:rPr>
                <w:rFonts w:eastAsia="Microsoft YaHei"/>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Microsoft YaHei"/>
                <w:sz w:val="20"/>
                <w:szCs w:val="20"/>
              </w:rPr>
            </w:pPr>
            <w:r>
              <w:rPr>
                <w:rFonts w:eastAsia="Microsoft YaHei"/>
                <w:sz w:val="20"/>
                <w:szCs w:val="20"/>
              </w:rPr>
              <w:t xml:space="preserve">Moreover, it has large impact on UE hardware implementation. In R15/16, the xTyR configuration for periodic, semi-persistent and aperiodic cases are the same. Thus, UE can keep the RF circuit and switching modules in the same state before </w:t>
            </w:r>
            <w:r>
              <w:rPr>
                <w:rFonts w:eastAsia="Microsoft YaHei"/>
                <w:sz w:val="20"/>
                <w:szCs w:val="20"/>
              </w:rPr>
              <w:lastRenderedPageBreak/>
              <w:t>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Microsoft YaHei"/>
                <w:sz w:val="20"/>
                <w:szCs w:val="20"/>
              </w:rPr>
              <w:t>n</w:t>
            </w:r>
            <w:r>
              <w:rPr>
                <w:rFonts w:eastAsia="Microsoft YaHei"/>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079A6EDC" w14:textId="77777777"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w:t>
            </w:r>
            <w:r w:rsidR="00280CC4">
              <w:rPr>
                <w:rFonts w:eastAsia="Microsoft YaHei"/>
                <w:sz w:val="20"/>
                <w:szCs w:val="20"/>
              </w:rPr>
              <w:t>can support</w:t>
            </w:r>
            <w:r>
              <w:rPr>
                <w:rFonts w:eastAsia="Microsoft YaHei"/>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Microsoft YaHei"/>
                <w:sz w:val="20"/>
                <w:szCs w:val="20"/>
              </w:rPr>
            </w:pPr>
            <w:r>
              <w:rPr>
                <w:rFonts w:eastAsia="Microsoft YaHei"/>
                <w:sz w:val="20"/>
                <w:szCs w:val="20"/>
              </w:rPr>
              <w:t>Then, for the main bullet, remove “</w:t>
            </w:r>
            <w:r w:rsidRPr="006F57C1">
              <w:rPr>
                <w:rFonts w:eastAsia="Microsoft YaHei"/>
                <w:color w:val="FF0000"/>
                <w:sz w:val="20"/>
                <w:szCs w:val="20"/>
              </w:rPr>
              <w:t>Tx</w:t>
            </w:r>
            <w:r>
              <w:rPr>
                <w:rFonts w:eastAsia="Microsoft YaHei"/>
                <w:sz w:val="20"/>
                <w:szCs w:val="20"/>
              </w:rPr>
              <w:t xml:space="preserve">”, </w:t>
            </w:r>
            <w:r w:rsidR="008318E4">
              <w:rPr>
                <w:rFonts w:eastAsia="Microsoft YaHei"/>
                <w:sz w:val="20"/>
                <w:szCs w:val="20"/>
              </w:rPr>
              <w:t xml:space="preserve">since </w:t>
            </w:r>
            <w:r>
              <w:rPr>
                <w:rFonts w:eastAsia="Microsoft YaHei"/>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 xml:space="preserve">The issues/questions we raised before and in the tdoc have not been addressed/answered. </w:t>
            </w:r>
            <w:r w:rsidR="001E04FA">
              <w:rPr>
                <w:rFonts w:eastAsia="Microsoft YaHei"/>
                <w:sz w:val="20"/>
                <w:szCs w:val="20"/>
              </w:rPr>
              <w:t>For example, “</w:t>
            </w:r>
            <w:r w:rsidR="001E04FA" w:rsidRPr="001E04FA">
              <w:rPr>
                <w:rFonts w:eastAsia="Microsoft YaHei"/>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Microsoft YaHei"/>
                <w:sz w:val="20"/>
                <w:szCs w:val="20"/>
              </w:rPr>
              <w:t xml:space="preserve">” Please refer to our tdoc for the detailed analysis and questions. </w:t>
            </w:r>
            <w:r>
              <w:rPr>
                <w:rFonts w:eastAsia="Microsoft YaHei"/>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Microsoft YaHei"/>
                <w:sz w:val="20"/>
                <w:szCs w:val="20"/>
              </w:rPr>
            </w:pPr>
            <w:r>
              <w:rPr>
                <w:rFonts w:eastAsia="Microsoft YaHei"/>
                <w:sz w:val="20"/>
                <w:szCs w:val="20"/>
              </w:rPr>
              <w:t>Our preference is to a</w:t>
            </w:r>
            <w:r w:rsidRPr="00650BE9">
              <w:rPr>
                <w:rFonts w:eastAsia="DengXian"/>
                <w:sz w:val="20"/>
                <w:lang w:val="en-GB"/>
              </w:rPr>
              <w:t xml:space="preserve">llow the gNB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Microsoft YaHei"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Microsoft YaHei"/>
                <w:sz w:val="20"/>
                <w:szCs w:val="20"/>
              </w:rPr>
            </w:pPr>
            <w:r>
              <w:rPr>
                <w:rFonts w:eastAsia="Microsoft YaHei"/>
                <w:sz w:val="20"/>
                <w:szCs w:val="20"/>
              </w:rPr>
              <w:t xml:space="preserve">In our </w:t>
            </w:r>
            <w:r w:rsidR="00963C11">
              <w:rPr>
                <w:rFonts w:eastAsia="Microsoft YaHei"/>
                <w:sz w:val="20"/>
                <w:szCs w:val="20"/>
              </w:rPr>
              <w:t>view, the reporting of</w:t>
            </w:r>
            <w:r w:rsidR="009734FC">
              <w:rPr>
                <w:rFonts w:eastAsia="Microsoft YaHei"/>
                <w:sz w:val="20"/>
                <w:szCs w:val="20"/>
              </w:rPr>
              <w:t xml:space="preserve"> UE preferred Tx or Rx antennas can also be considered</w:t>
            </w:r>
            <w:r>
              <w:rPr>
                <w:rFonts w:eastAsia="Microsoft YaHei"/>
                <w:sz w:val="20"/>
                <w:szCs w:val="20"/>
              </w:rPr>
              <w:t xml:space="preserve"> </w:t>
            </w:r>
            <w:r w:rsidR="00963C11">
              <w:rPr>
                <w:rFonts w:eastAsia="Microsoft YaHei"/>
                <w:sz w:val="20"/>
                <w:szCs w:val="20"/>
              </w:rPr>
              <w:t xml:space="preserve">aiming </w:t>
            </w:r>
            <w:r>
              <w:rPr>
                <w:rFonts w:eastAsia="Microsoft YaHei"/>
                <w:sz w:val="20"/>
                <w:szCs w:val="20"/>
              </w:rPr>
              <w:t>for antenna swi</w:t>
            </w:r>
            <w:r w:rsidR="009734FC">
              <w:rPr>
                <w:rFonts w:eastAsia="Microsoft YaHei"/>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There are benefits for UE reporting the #Rx antennas and NW adaptation of SRS resources by MAC-CE.  From UE perspectives, For example, 1T8R configuration, 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Microsoft YaHei"/>
                <w:sz w:val="20"/>
                <w:szCs w:val="20"/>
              </w:rPr>
            </w:pPr>
            <w:r>
              <w:rPr>
                <w:rFonts w:eastAsia="Microsoft YaHei"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Microsoft YaHei"/>
                <w:sz w:val="20"/>
                <w:szCs w:val="20"/>
              </w:rPr>
              <w:t>preferred</w:t>
            </w:r>
            <w:r>
              <w:rPr>
                <w:rFonts w:eastAsia="Microsoft YaHei" w:hint="eastAsia"/>
                <w:sz w:val="20"/>
                <w:szCs w:val="20"/>
              </w:rPr>
              <w:t xml:space="preserve">. Besides, indicating which antennas are to be used for SRS transmission is more </w:t>
            </w:r>
            <w:r>
              <w:rPr>
                <w:rFonts w:eastAsia="Microsoft YaHei"/>
                <w:sz w:val="20"/>
                <w:szCs w:val="20"/>
              </w:rPr>
              <w:t>preferred</w:t>
            </w:r>
            <w:r>
              <w:rPr>
                <w:rFonts w:eastAsia="Microsoft YaHei"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Microsoft YaHei"/>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We are also fine with DCI based solution, as long as faster switching than RRC based is supported. Also, we agree that this is about switching </w:t>
            </w:r>
            <w:r>
              <w:rPr>
                <w:rFonts w:eastAsia="Microsoft YaHei"/>
                <w:sz w:val="20"/>
                <w:szCs w:val="20"/>
              </w:rPr>
              <w:lastRenderedPageBreak/>
              <w:t xml:space="preserve">of the number of RX. </w:t>
            </w:r>
          </w:p>
          <w:p w14:paraId="1A4E449E" w14:textId="24940BC9" w:rsidR="007E57F6" w:rsidRDefault="007E57F6" w:rsidP="007E57F6">
            <w:pPr>
              <w:widowControl w:val="0"/>
              <w:snapToGrid w:val="0"/>
              <w:spacing w:before="120" w:after="120" w:line="240" w:lineRule="auto"/>
              <w:rPr>
                <w:rFonts w:eastAsia="Microsoft YaHei"/>
                <w:sz w:val="20"/>
                <w:szCs w:val="20"/>
              </w:rPr>
            </w:pPr>
            <w:r>
              <w:rPr>
                <w:rFonts w:eastAsia="Microsoft YaHei"/>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43440C39" w14:textId="3037E68B" w:rsidR="002C0C32" w:rsidRDefault="002C0C32" w:rsidP="007E57F6">
            <w:pPr>
              <w:widowControl w:val="0"/>
              <w:snapToGrid w:val="0"/>
              <w:spacing w:before="120" w:after="120" w:line="240" w:lineRule="auto"/>
              <w:rPr>
                <w:rFonts w:eastAsia="Microsoft YaHei"/>
                <w:sz w:val="20"/>
                <w:szCs w:val="20"/>
              </w:rPr>
            </w:pPr>
            <w:r>
              <w:rPr>
                <w:rFonts w:eastAsia="Microsoft YaHei"/>
                <w:sz w:val="20"/>
                <w:szCs w:val="20"/>
              </w:rPr>
              <w:t>We support to have flexible antenna switching for aperiodic SRS via DCI.</w:t>
            </w:r>
          </w:p>
        </w:tc>
      </w:tr>
      <w:tr w:rsidR="00846C67" w14:paraId="270E9798" w14:textId="77777777" w:rsidTr="001050F2">
        <w:tc>
          <w:tcPr>
            <w:tcW w:w="2405" w:type="dxa"/>
          </w:tcPr>
          <w:p w14:paraId="528F8B0D" w14:textId="1EAF4991" w:rsidR="00846C67" w:rsidRDefault="00846C67" w:rsidP="00846C67">
            <w:pPr>
              <w:widowControl w:val="0"/>
              <w:snapToGrid w:val="0"/>
              <w:spacing w:before="120" w:after="120" w:line="240" w:lineRule="auto"/>
              <w:rPr>
                <w:rFonts w:eastAsia="Microsoft YaHei"/>
                <w:sz w:val="20"/>
                <w:szCs w:val="20"/>
              </w:rPr>
            </w:pPr>
            <w:r>
              <w:rPr>
                <w:rFonts w:eastAsiaTheme="minorEastAsia"/>
                <w:sz w:val="20"/>
                <w:szCs w:val="20"/>
              </w:rPr>
              <w:t>vivo</w:t>
            </w:r>
          </w:p>
        </w:tc>
        <w:tc>
          <w:tcPr>
            <w:tcW w:w="6945" w:type="dxa"/>
          </w:tcPr>
          <w:p w14:paraId="67D665DC" w14:textId="45A5F82C" w:rsidR="00846C67" w:rsidRDefault="00846C67" w:rsidP="00846C67">
            <w:pPr>
              <w:widowControl w:val="0"/>
              <w:snapToGrid w:val="0"/>
              <w:spacing w:before="120" w:after="120" w:line="240" w:lineRule="auto"/>
              <w:rPr>
                <w:rFonts w:eastAsia="Microsoft YaHei"/>
                <w:sz w:val="20"/>
                <w:szCs w:val="20"/>
              </w:rPr>
            </w:pPr>
            <w:r>
              <w:rPr>
                <w:rFonts w:eastAsia="Microsoft YaHei"/>
                <w:sz w:val="20"/>
                <w:szCs w:val="20"/>
              </w:rPr>
              <w:t>We are open to discuss, but should be lower priority.</w:t>
            </w:r>
          </w:p>
        </w:tc>
      </w:tr>
      <w:tr w:rsidR="007E409E" w14:paraId="71ABF19C" w14:textId="77777777" w:rsidTr="001050F2">
        <w:tc>
          <w:tcPr>
            <w:tcW w:w="2405" w:type="dxa"/>
          </w:tcPr>
          <w:p w14:paraId="0AC25244" w14:textId="6BA73499" w:rsidR="007E409E" w:rsidRDefault="007E409E" w:rsidP="007E409E">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5BDABDB0" w14:textId="0899CC78"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According to our understanding, Rel-15 specification provides already support for dynamic triggering of different aperiodic SRS antenna switching resource sets (with different xTyR combinations) via DCI SRS request codepoints. Therefore, it remains unclear for us what is the added value of introducing new MAC CE for this purpose.</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3EF0CE9E"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2-9</w:t>
      </w:r>
    </w:p>
    <w:tbl>
      <w:tblPr>
        <w:tblStyle w:val="TableGrid"/>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Microsoft YaHei"/>
                <w:sz w:val="20"/>
                <w:szCs w:val="20"/>
              </w:rPr>
            </w:pPr>
            <w:r>
              <w:rPr>
                <w:rFonts w:eastAsia="Microsoft YaHei"/>
                <w:sz w:val="20"/>
                <w:szCs w:val="20"/>
              </w:rPr>
              <w:t>Inherit SRS parameters from data channel transmission parameters</w:t>
            </w:r>
            <w:r w:rsidDel="00934433">
              <w:rPr>
                <w:rFonts w:eastAsia="Microsoft YaHei"/>
                <w:sz w:val="20"/>
                <w:szCs w:val="20"/>
              </w:rPr>
              <w:t xml:space="preserve"> </w:t>
            </w:r>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Microsoft YaHei"/>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No need to discuss</w:t>
            </w:r>
            <w:r w:rsidR="00A67B58">
              <w:rPr>
                <w:rFonts w:eastAsia="Microsoft YaHei"/>
                <w:sz w:val="20"/>
                <w:szCs w:val="20"/>
              </w:rPr>
              <w:t xml:space="preserve"> at this stage</w:t>
            </w:r>
            <w:r w:rsidR="0092442B">
              <w:rPr>
                <w:rFonts w:eastAsia="Microsoft YaHei"/>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 xml:space="preserve">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w:t>
            </w:r>
            <w:r w:rsidRPr="00E82CFA">
              <w:rPr>
                <w:rFonts w:eastAsia="Malgun Gothic"/>
                <w:sz w:val="20"/>
                <w:szCs w:val="20"/>
                <w:lang w:eastAsia="ko-KR"/>
              </w:rPr>
              <w:lastRenderedPageBreak/>
              <w:t>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0F52F3ED" w14:textId="50A1CE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 xml:space="preserve">@OPPO: The performance benefit has been shown in our tdoc, which provides </w:t>
            </w:r>
            <w:r w:rsidRPr="00F04EBC">
              <w:rPr>
                <w:rFonts w:eastAsia="Microsoft YaHei"/>
                <w:sz w:val="20"/>
                <w:szCs w:val="20"/>
              </w:rPr>
              <w:t>significant UPT gains (8% ~ 46% gain for mean UPT, and 44% to more than 2x gains for 5%ile UPT</w:t>
            </w:r>
            <w:r>
              <w:rPr>
                <w:rFonts w:eastAsia="Microsoft YaHei"/>
                <w:sz w:val="20"/>
                <w:szCs w:val="20"/>
              </w:rPr>
              <w:t>).</w:t>
            </w:r>
          </w:p>
          <w:p w14:paraId="7C64853D" w14:textId="2C037142"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Microsoft YaHei"/>
                <w:sz w:val="20"/>
                <w:szCs w:val="20"/>
              </w:rPr>
            </w:pPr>
          </w:p>
          <w:p w14:paraId="575645A2" w14:textId="1B82DC5E" w:rsidR="002D324E" w:rsidRDefault="002D324E" w:rsidP="002D324E">
            <w:pPr>
              <w:widowControl w:val="0"/>
              <w:snapToGrid w:val="0"/>
              <w:spacing w:before="120" w:after="120" w:line="240" w:lineRule="auto"/>
              <w:rPr>
                <w:rFonts w:eastAsia="Microsoft YaHei"/>
                <w:sz w:val="20"/>
                <w:szCs w:val="20"/>
              </w:rPr>
            </w:pPr>
            <w:r w:rsidRPr="002D324E">
              <w:rPr>
                <w:rFonts w:eastAsia="Microsoft YaHei"/>
                <w:i/>
                <w:sz w:val="20"/>
                <w:szCs w:val="20"/>
              </w:rPr>
              <w:t>FL’s response:</w:t>
            </w:r>
            <w:r>
              <w:rPr>
                <w:rFonts w:eastAsia="Microsoft YaHei"/>
                <w:sz w:val="20"/>
                <w:szCs w:val="20"/>
              </w:rPr>
              <w:t xml:space="preserve"> The table has been revised per your request.</w:t>
            </w:r>
          </w:p>
        </w:tc>
      </w:tr>
      <w:tr w:rsidR="003D6015" w14:paraId="5E59EA73" w14:textId="77777777" w:rsidTr="00415032">
        <w:tc>
          <w:tcPr>
            <w:tcW w:w="2405" w:type="dxa"/>
          </w:tcPr>
          <w:p w14:paraId="4BE0CEA9" w14:textId="42A5ED59" w:rsidR="003D6015" w:rsidRDefault="003D6015" w:rsidP="003D601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A64F6BA" w14:textId="728F44D3" w:rsidR="003D6015" w:rsidRDefault="003D6015" w:rsidP="003D6015">
            <w:pPr>
              <w:widowControl w:val="0"/>
              <w:snapToGrid w:val="0"/>
              <w:spacing w:before="120" w:after="120" w:line="240" w:lineRule="auto"/>
              <w:rPr>
                <w:rFonts w:eastAsia="Microsoft YaHei"/>
                <w:sz w:val="20"/>
                <w:szCs w:val="20"/>
              </w:rPr>
            </w:pPr>
            <w:r>
              <w:rPr>
                <w:rFonts w:eastAsia="Microsoft YaHei"/>
                <w:sz w:val="20"/>
                <w:szCs w:val="20"/>
              </w:rPr>
              <w:t>Flexible bandwidth indication can be discussed in section 2.2, PDSCH/</w:t>
            </w:r>
            <w:r>
              <w:rPr>
                <w:rFonts w:eastAsia="Microsoft YaHei" w:hint="eastAsia"/>
                <w:sz w:val="20"/>
                <w:szCs w:val="20"/>
              </w:rPr>
              <w:t>PUSCH</w:t>
            </w:r>
            <w:r>
              <w:rPr>
                <w:rFonts w:eastAsia="Microsoft YaHei"/>
                <w:sz w:val="20"/>
                <w:szCs w:val="20"/>
              </w:rPr>
              <w:t xml:space="preserve"> </w:t>
            </w:r>
            <w:r>
              <w:rPr>
                <w:rFonts w:eastAsia="Microsoft YaHei" w:hint="eastAsia"/>
                <w:sz w:val="20"/>
                <w:szCs w:val="20"/>
              </w:rPr>
              <w:t>F</w:t>
            </w:r>
            <w:r>
              <w:rPr>
                <w:rFonts w:eastAsia="Microsoft YaHei"/>
                <w:sz w:val="20"/>
                <w:szCs w:val="20"/>
              </w:rPr>
              <w:t>DRA could be non-contiguous, and next scheduling of PUSCH may not be on same frequency location.</w:t>
            </w:r>
          </w:p>
        </w:tc>
      </w:tr>
      <w:tr w:rsidR="007E409E" w14:paraId="5218AC59" w14:textId="77777777" w:rsidTr="00415032">
        <w:tc>
          <w:tcPr>
            <w:tcW w:w="2405" w:type="dxa"/>
          </w:tcPr>
          <w:p w14:paraId="08E370CB" w14:textId="3914723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186ABE71" w14:textId="606E754E"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 need to discuss this at the moment.</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xtend the mechanism to indicate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Microsoft YaHei"/>
                <w:sz w:val="20"/>
                <w:szCs w:val="20"/>
              </w:rPr>
            </w:pPr>
            <w:r w:rsidRPr="00650BE9">
              <w:rPr>
                <w:rFonts w:eastAsia="DengXian"/>
                <w:sz w:val="20"/>
                <w:lang w:val="en-GB"/>
              </w:rPr>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62EFA4D2" w14:textId="1DAA4539"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Microsoft YaHei"/>
                <w:sz w:val="20"/>
                <w:szCs w:val="20"/>
              </w:rPr>
            </w:pPr>
            <w:r>
              <w:rPr>
                <w:rFonts w:eastAsia="Microsoft YaHei"/>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w:t>
      </w:r>
      <w:r w:rsidR="00F81ADB">
        <w:rPr>
          <w:rFonts w:eastAsia="Microsoft YaHei"/>
          <w:sz w:val="20"/>
          <w:szCs w:val="20"/>
        </w:rPr>
        <w:t xml:space="preserve"> including N_max</w:t>
      </w:r>
      <w:r w:rsidRPr="00CB06A0">
        <w:rPr>
          <w:rFonts w:eastAsia="Microsoft YaHei"/>
          <w:sz w:val="20"/>
          <w:szCs w:val="20"/>
        </w:rPr>
        <w:t xml:space="preserve"> to support configuring &gt;4Rx SRS configurations, while the supported values for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ote that one related issue of determining N values is whether to support configuring multiple SRS resource sets</w:t>
      </w:r>
      <w:r w:rsidR="00F5612A">
        <w:rPr>
          <w:rFonts w:eastAsia="Microsoft YaHei"/>
          <w:sz w:val="20"/>
          <w:szCs w:val="20"/>
        </w:rPr>
        <w:t xml:space="preserve"> for antenna switching</w:t>
      </w:r>
      <w:r>
        <w:rPr>
          <w:rFonts w:eastAsia="Microsoft YaHei"/>
          <w:sz w:val="20"/>
          <w:szCs w:val="20"/>
        </w:rPr>
        <w:t xml:space="preserve"> in one slot.</w:t>
      </w:r>
      <w:r w:rsidR="00473F1D">
        <w:rPr>
          <w:rFonts w:eastAsia="Microsoft YaHei"/>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354389">
        <w:rPr>
          <w:rFonts w:eastAsia="Microsoft YaHei"/>
          <w:sz w:val="20"/>
          <w:szCs w:val="20"/>
        </w:rPr>
        <w:t>1</w:t>
      </w:r>
    </w:p>
    <w:tbl>
      <w:tblPr>
        <w:tblStyle w:val="TableGrid"/>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Microsoft YaHei"/>
                <w:b/>
                <w:sz w:val="20"/>
                <w:szCs w:val="20"/>
                <w:u w:val="single"/>
              </w:rPr>
            </w:pPr>
            <w:r w:rsidRPr="00E010A6">
              <w:rPr>
                <w:rFonts w:eastAsia="Microsoft YaHei" w:hint="eastAsia"/>
                <w:b/>
                <w:sz w:val="20"/>
                <w:szCs w:val="20"/>
                <w:u w:val="single"/>
              </w:rPr>
              <w:t>S</w:t>
            </w:r>
            <w:r w:rsidRPr="00E010A6">
              <w:rPr>
                <w:rFonts w:eastAsia="Microsoft YaHei"/>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4B7F70" w:rsidRPr="007E409E"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w:t>
            </w:r>
            <w:r w:rsidR="00AC4C00">
              <w:rPr>
                <w:rFonts w:eastAsia="Microsoft YaHei"/>
                <w:sz w:val="20"/>
                <w:szCs w:val="20"/>
              </w:rPr>
              <w:t>N</w:t>
            </w:r>
            <w:r w:rsidRPr="00C165A0">
              <w:rPr>
                <w:rFonts w:eastAsia="Microsoft YaHei"/>
                <w:sz w:val="20"/>
                <w:szCs w:val="20"/>
              </w:rPr>
              <w:t>&lt;=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Microsoft YaHei"/>
                <w:sz w:val="20"/>
                <w:szCs w:val="20"/>
                <w:lang w:val="de-DE"/>
              </w:rPr>
            </w:pPr>
            <w:r w:rsidRPr="00253EAB">
              <w:rPr>
                <w:rFonts w:eastAsia="Microsoft YaHei"/>
                <w:sz w:val="20"/>
                <w:szCs w:val="20"/>
                <w:lang w:val="de-DE"/>
              </w:rPr>
              <w:t>ZTE, Ericsson, Xiaomi, Nokia</w:t>
            </w:r>
            <w:r w:rsidR="00C920CA" w:rsidRPr="00253EAB">
              <w:rPr>
                <w:rFonts w:eastAsia="Microsoft YaHei"/>
                <w:sz w:val="20"/>
                <w:szCs w:val="20"/>
                <w:lang w:val="de-DE"/>
              </w:rPr>
              <w:t>/NSB</w:t>
            </w:r>
            <w:r w:rsidRPr="00253EAB">
              <w:rPr>
                <w:rFonts w:eastAsia="Microsoft YaHei"/>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Microsoft YaHei"/>
                <w:sz w:val="20"/>
                <w:szCs w:val="20"/>
              </w:rPr>
            </w:pPr>
            <w:r>
              <w:rPr>
                <w:rFonts w:eastAsia="Microsoft YaHei"/>
                <w:sz w:val="20"/>
                <w:szCs w:val="20"/>
              </w:rPr>
              <w:t>v</w:t>
            </w:r>
            <w:r w:rsidRPr="00F226B0">
              <w:rPr>
                <w:rFonts w:eastAsia="Microsoft YaHei"/>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Microsoft YaHei"/>
                <w:sz w:val="20"/>
                <w:szCs w:val="20"/>
              </w:rPr>
            </w:pPr>
            <w:r>
              <w:rPr>
                <w:rFonts w:eastAsia="Microsoft YaHei"/>
                <w:sz w:val="20"/>
                <w:szCs w:val="20"/>
              </w:rPr>
              <w:t xml:space="preserve">Alt 3: </w:t>
            </w:r>
            <w:r w:rsidRPr="00783B44">
              <w:rPr>
                <w:rFonts w:eastAsia="Microsoft YaHei"/>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Microsoft YaHei"/>
                <w:sz w:val="20"/>
                <w:szCs w:val="20"/>
              </w:rPr>
            </w:pPr>
            <w:r w:rsidRPr="00781341">
              <w:rPr>
                <w:rFonts w:eastAsia="Microsoft YaHei"/>
                <w:sz w:val="20"/>
                <w:szCs w:val="20"/>
              </w:rPr>
              <w:t>Qualcomm, Huawei</w:t>
            </w:r>
            <w:r>
              <w:rPr>
                <w:rFonts w:eastAsia="Microsoft YaHei"/>
                <w:sz w:val="20"/>
                <w:szCs w:val="20"/>
              </w:rPr>
              <w:t>/HiSilicon</w:t>
            </w:r>
            <w:r w:rsidRPr="00781341">
              <w:rPr>
                <w:rFonts w:eastAsia="Microsoft YaHei"/>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Microsoft YaHei"/>
                <w:sz w:val="20"/>
                <w:szCs w:val="20"/>
              </w:rPr>
            </w:pPr>
            <w:r>
              <w:rPr>
                <w:rFonts w:eastAsia="Microsoft YaHei"/>
                <w:sz w:val="20"/>
                <w:szCs w:val="20"/>
              </w:rPr>
              <w:t xml:space="preserve">CMCC: </w:t>
            </w:r>
          </w:p>
          <w:p w14:paraId="5E02AE54"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 xml:space="preserve">1T6R: N=1, 2, 3 </w:t>
            </w:r>
          </w:p>
          <w:p w14:paraId="55E20A3B"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1T8R: N=2, 3, 4</w:t>
            </w:r>
            <w:r w:rsidRPr="00781341">
              <w:rPr>
                <w:rFonts w:eastAsia="Microsoft YaHei" w:hint="eastAsia"/>
                <w:sz w:val="20"/>
                <w:szCs w:val="20"/>
              </w:rPr>
              <w:t xml:space="preserve"> </w:t>
            </w:r>
          </w:p>
          <w:p w14:paraId="715C679D"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2T6R: N=1, 2</w:t>
            </w:r>
            <w:r w:rsidRPr="00781341">
              <w:rPr>
                <w:rFonts w:eastAsia="Microsoft YaHei" w:hint="eastAsia"/>
                <w:sz w:val="20"/>
                <w:szCs w:val="20"/>
              </w:rPr>
              <w:t xml:space="preserve"> </w:t>
            </w:r>
          </w:p>
          <w:p w14:paraId="75BDA2C0"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2T8R: N=1, 2</w:t>
            </w:r>
            <w:r w:rsidRPr="00781341">
              <w:rPr>
                <w:rFonts w:eastAsia="Microsoft YaHei" w:hint="eastAsia"/>
                <w:sz w:val="20"/>
                <w:szCs w:val="20"/>
              </w:rPr>
              <w:t xml:space="preserve"> </w:t>
            </w:r>
          </w:p>
          <w:p w14:paraId="7A6B2FC2"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4T8R: N=1</w:t>
            </w:r>
          </w:p>
          <w:p w14:paraId="7D0A4F65" w14:textId="3C3873CE" w:rsidR="00781341" w:rsidRPr="00781341" w:rsidRDefault="00F72EB2" w:rsidP="00681627">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Microsoft YaHei"/>
                <w:b/>
                <w:sz w:val="20"/>
                <w:szCs w:val="20"/>
                <w:u w:val="single"/>
              </w:rPr>
            </w:pPr>
            <w:r w:rsidRPr="00620701">
              <w:rPr>
                <w:rFonts w:eastAsia="Microsoft YaHei"/>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Microsoft YaHei"/>
                <w:sz w:val="20"/>
                <w:szCs w:val="20"/>
              </w:rPr>
            </w:pPr>
            <w:r>
              <w:rPr>
                <w:rFonts w:eastAsia="Microsoft YaHei"/>
                <w:sz w:val="20"/>
                <w:szCs w:val="20"/>
              </w:rPr>
              <w:lastRenderedPageBreak/>
              <w:t>M</w:t>
            </w:r>
            <w:r w:rsidRPr="00EF26D3">
              <w:rPr>
                <w:rFonts w:eastAsia="Microsoft YaHei"/>
                <w:sz w:val="20"/>
                <w:szCs w:val="20"/>
              </w:rPr>
              <w:t>ultiple SRS resource sets</w:t>
            </w:r>
            <w:r w:rsidR="004B7F70">
              <w:rPr>
                <w:rFonts w:eastAsia="Microsoft YaHei"/>
                <w:sz w:val="20"/>
                <w:szCs w:val="20"/>
              </w:rPr>
              <w:t xml:space="preserve"> for antenna switching</w:t>
            </w:r>
            <w:r w:rsidRPr="00EF26D3">
              <w:rPr>
                <w:rFonts w:eastAsia="Microsoft YaHei"/>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 xml:space="preserve">E does not expect </w:t>
            </w:r>
            <w:r w:rsidR="004B7F70">
              <w:rPr>
                <w:rFonts w:eastAsia="Microsoft YaHei"/>
                <w:sz w:val="20"/>
                <w:szCs w:val="20"/>
              </w:rPr>
              <w:t>m</w:t>
            </w:r>
            <w:r w:rsidR="004B7F70" w:rsidRPr="004B7F70">
              <w:rPr>
                <w:rFonts w:eastAsia="Microsoft YaHei"/>
                <w:sz w:val="20"/>
                <w:szCs w:val="20"/>
              </w:rPr>
              <w:t xml:space="preserve">ultiple SRS resource sets for antenna switching </w:t>
            </w:r>
            <w:r w:rsidR="004B7F70">
              <w:rPr>
                <w:rFonts w:eastAsia="Microsoft YaHei"/>
                <w:sz w:val="20"/>
                <w:szCs w:val="20"/>
              </w:rPr>
              <w:t>are</w:t>
            </w:r>
            <w:r w:rsidR="004B7F70" w:rsidRPr="004B7F70">
              <w:rPr>
                <w:rFonts w:eastAsia="Microsoft YaHei"/>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Microsoft YaHei"/>
                <w:sz w:val="20"/>
                <w:szCs w:val="20"/>
              </w:rPr>
            </w:pPr>
            <w:r w:rsidRPr="00EF26D3">
              <w:rPr>
                <w:rFonts w:eastAsia="Microsoft YaHei"/>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31E5E297" w14:textId="292AC525" w:rsidR="004B7F70" w:rsidRDefault="004B7F70" w:rsidP="00984824">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companies’ input, </w:t>
      </w:r>
      <w:r w:rsidR="00681627">
        <w:rPr>
          <w:rFonts w:eastAsia="Microsoft YaHei"/>
          <w:sz w:val="20"/>
          <w:szCs w:val="20"/>
        </w:rPr>
        <w:t xml:space="preserve">FL believes to support </w:t>
      </w:r>
      <w:r w:rsidR="00681627" w:rsidRPr="00781341">
        <w:rPr>
          <w:rFonts w:eastAsia="Microsoft YaHei"/>
          <w:sz w:val="20"/>
          <w:szCs w:val="20"/>
        </w:rPr>
        <w:t>N&lt;=Nmax except N=1 for 1T8R</w:t>
      </w:r>
      <w:r w:rsidR="00681627">
        <w:rPr>
          <w:rFonts w:eastAsia="Microsoft YaHei"/>
          <w:sz w:val="20"/>
          <w:szCs w:val="20"/>
        </w:rPr>
        <w:t xml:space="preserve"> is a good compromise among companies. Hence the following proposal is recommended.</w:t>
      </w:r>
    </w:p>
    <w:p w14:paraId="20C1FC01" w14:textId="1F2559C8" w:rsidR="00940270" w:rsidRDefault="00940270" w:rsidP="00984824">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9769FC">
        <w:rPr>
          <w:rFonts w:eastAsia="Microsoft YaHei"/>
          <w:b/>
          <w:i/>
          <w:sz w:val="20"/>
          <w:szCs w:val="20"/>
          <w:highlight w:val="yellow"/>
        </w:rPr>
        <w:t xml:space="preserve"> 3-1</w:t>
      </w:r>
      <w:r w:rsidR="00F01528">
        <w:rPr>
          <w:rFonts w:eastAsia="Microsoft YaHei"/>
          <w:b/>
          <w:i/>
          <w:sz w:val="20"/>
          <w:szCs w:val="20"/>
          <w:highlight w:val="yellow"/>
        </w:rPr>
        <w:t>A</w:t>
      </w:r>
      <w:r w:rsidRPr="009F4D29">
        <w:rPr>
          <w:rFonts w:eastAsia="Microsoft YaHei"/>
          <w:b/>
          <w:i/>
          <w:sz w:val="20"/>
          <w:szCs w:val="20"/>
          <w:highlight w:val="yellow"/>
        </w:rPr>
        <w:t>:</w:t>
      </w:r>
      <w:r w:rsidR="00696319">
        <w:rPr>
          <w:rFonts w:eastAsia="Microsoft YaHei"/>
          <w:i/>
          <w:sz w:val="20"/>
          <w:szCs w:val="20"/>
        </w:rPr>
        <w:t xml:space="preserve"> </w:t>
      </w:r>
      <w:r w:rsidR="00681627">
        <w:rPr>
          <w:rFonts w:eastAsia="Microsoft YaHei"/>
          <w:i/>
          <w:sz w:val="20"/>
          <w:szCs w:val="20"/>
        </w:rPr>
        <w:t xml:space="preserve">For </w:t>
      </w:r>
      <w:r w:rsidR="009A571B">
        <w:rPr>
          <w:rFonts w:eastAsia="Microsoft YaHei"/>
          <w:i/>
          <w:sz w:val="20"/>
          <w:szCs w:val="20"/>
        </w:rPr>
        <w:t xml:space="preserve">aperiodic xTyR </w:t>
      </w:r>
      <w:r w:rsidR="00681627">
        <w:rPr>
          <w:rFonts w:eastAsia="Microsoft YaHei"/>
          <w:i/>
          <w:sz w:val="20"/>
          <w:szCs w:val="20"/>
        </w:rPr>
        <w:t>antenna switching</w:t>
      </w:r>
      <w:r w:rsidR="009A571B">
        <w:rPr>
          <w:rFonts w:eastAsia="Microsoft YaHei"/>
          <w:i/>
          <w:sz w:val="20"/>
          <w:szCs w:val="20"/>
        </w:rPr>
        <w:t xml:space="preserve"> SRS, where xTyR is from</w:t>
      </w:r>
      <w:r w:rsidR="00681627">
        <w:rPr>
          <w:rFonts w:eastAsia="Microsoft YaHei"/>
          <w:i/>
          <w:sz w:val="20"/>
          <w:szCs w:val="20"/>
        </w:rPr>
        <w:t xml:space="preserve"> {1T6R, 1T8R, 2T6R, 2T8R, 4T8R}, </w:t>
      </w:r>
      <w:r w:rsidR="009A571B">
        <w:rPr>
          <w:rFonts w:eastAsia="Microsoft YaHei"/>
          <w:i/>
          <w:sz w:val="20"/>
          <w:szCs w:val="20"/>
        </w:rPr>
        <w:t>support</w:t>
      </w:r>
      <w:r w:rsidR="009A571B" w:rsidRPr="009A571B">
        <w:rPr>
          <w:rFonts w:eastAsia="Microsoft YaHei"/>
          <w:i/>
          <w:sz w:val="20"/>
          <w:szCs w:val="20"/>
        </w:rPr>
        <w:t xml:space="preserve"> all the non-zero integer values N</w:t>
      </w:r>
      <w:r w:rsidR="009A571B">
        <w:rPr>
          <w:rFonts w:eastAsia="Microsoft YaHei"/>
          <w:i/>
          <w:sz w:val="20"/>
          <w:szCs w:val="20"/>
        </w:rPr>
        <w:t>&lt;=</w:t>
      </w:r>
      <w:r w:rsidR="009A571B" w:rsidRPr="009A571B">
        <w:rPr>
          <w:rFonts w:eastAsia="Microsoft YaHei"/>
          <w:i/>
          <w:sz w:val="20"/>
          <w:szCs w:val="20"/>
        </w:rPr>
        <w:t xml:space="preserve">N_max </w:t>
      </w:r>
      <w:r w:rsidR="009A571B">
        <w:rPr>
          <w:rFonts w:eastAsia="Microsoft YaHei"/>
          <w:i/>
          <w:sz w:val="20"/>
          <w:szCs w:val="20"/>
        </w:rPr>
        <w:t xml:space="preserve">except </w:t>
      </w:r>
      <w:r w:rsidR="009A571B" w:rsidRPr="009A571B">
        <w:rPr>
          <w:rFonts w:eastAsia="Microsoft YaHei"/>
          <w:i/>
          <w:sz w:val="20"/>
          <w:szCs w:val="20"/>
        </w:rPr>
        <w:t>N=1 for 1T8R</w:t>
      </w:r>
      <w:r w:rsidR="009A571B" w:rsidRPr="009A571B">
        <w:rPr>
          <w:rFonts w:eastAsia="Microsoft YaHei"/>
          <w:sz w:val="20"/>
          <w:szCs w:val="20"/>
        </w:rPr>
        <w:t xml:space="preserve"> </w:t>
      </w:r>
    </w:p>
    <w:p w14:paraId="3C044334" w14:textId="68196343" w:rsidR="009A571B" w:rsidRDefault="009A571B" w:rsidP="009A571B">
      <w:pPr>
        <w:pStyle w:val="ListParagraph"/>
        <w:widowControl w:val="0"/>
        <w:numPr>
          <w:ilvl w:val="0"/>
          <w:numId w:val="8"/>
        </w:numPr>
        <w:snapToGrid w:val="0"/>
        <w:spacing w:before="120" w:after="120" w:line="240" w:lineRule="auto"/>
        <w:jc w:val="both"/>
        <w:rPr>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19DF4D87" w14:textId="7056A695" w:rsidR="00424388" w:rsidRDefault="00424388" w:rsidP="009A571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UE does not expect that the OFDM symbols </w:t>
      </w:r>
      <w:r w:rsidR="000C03AF">
        <w:rPr>
          <w:rFonts w:eastAsia="Microsoft YaHei"/>
          <w:i/>
          <w:sz w:val="20"/>
          <w:szCs w:val="20"/>
        </w:rPr>
        <w:t xml:space="preserve">contained in one </w:t>
      </w:r>
      <w:r w:rsidR="00A90301">
        <w:rPr>
          <w:rFonts w:eastAsia="Microsoft YaHei"/>
          <w:i/>
          <w:sz w:val="20"/>
          <w:szCs w:val="20"/>
        </w:rPr>
        <w:t>SRS resource set</w:t>
      </w:r>
      <w:r w:rsidR="000C03AF">
        <w:rPr>
          <w:rFonts w:eastAsia="Microsoft YaHei"/>
          <w:i/>
          <w:sz w:val="20"/>
          <w:szCs w:val="20"/>
        </w:rPr>
        <w:t xml:space="preserve"> exceed UE capability on which OFDM symbols can be used for SRS t</w:t>
      </w:r>
      <w:r w:rsidR="00421B49">
        <w:rPr>
          <w:rFonts w:eastAsia="Microsoft YaHei"/>
          <w:i/>
          <w:sz w:val="20"/>
          <w:szCs w:val="20"/>
        </w:rPr>
        <w:t>aking guard period into account</w:t>
      </w:r>
    </w:p>
    <w:p w14:paraId="2C61CB14" w14:textId="28651D62" w:rsidR="007E3F64" w:rsidRPr="009A571B" w:rsidRDefault="00BF230D" w:rsidP="009A571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w:t>
      </w:r>
      <w:r w:rsidR="007E3F64">
        <w:rPr>
          <w:rFonts w:eastAsia="Microsoft YaHei"/>
          <w:i/>
          <w:sz w:val="20"/>
          <w:szCs w:val="20"/>
        </w:rPr>
        <w:t>FFS</w:t>
      </w:r>
      <w:r w:rsidR="00CA7485">
        <w:rPr>
          <w:rFonts w:eastAsia="Microsoft YaHei"/>
          <w:i/>
          <w:sz w:val="20"/>
          <w:szCs w:val="20"/>
        </w:rPr>
        <w:t xml:space="preserve"> considerations on channel variation in time domain if </w:t>
      </w:r>
      <w:r w:rsidR="00873899">
        <w:rPr>
          <w:rFonts w:eastAsia="Microsoft YaHei"/>
          <w:i/>
          <w:sz w:val="20"/>
          <w:szCs w:val="20"/>
        </w:rPr>
        <w:t>the number of spa</w:t>
      </w:r>
      <w:r w:rsidR="007D58DE">
        <w:rPr>
          <w:rFonts w:eastAsia="Microsoft YaHei"/>
          <w:i/>
          <w:sz w:val="20"/>
          <w:szCs w:val="20"/>
        </w:rPr>
        <w:t xml:space="preserve">nned slots is </w:t>
      </w:r>
      <w:r w:rsidR="00873899">
        <w:rPr>
          <w:rFonts w:eastAsia="Microsoft YaHei"/>
          <w:i/>
          <w:sz w:val="20"/>
          <w:szCs w:val="20"/>
        </w:rPr>
        <w:t>large</w:t>
      </w:r>
      <w:r w:rsidR="00EA3609">
        <w:rPr>
          <w:rFonts w:eastAsia="Microsoft YaHei"/>
          <w:i/>
          <w:sz w:val="20"/>
          <w:szCs w:val="20"/>
        </w:rPr>
        <w:t>]</w:t>
      </w:r>
    </w:p>
    <w:p w14:paraId="67B2244C" w14:textId="77777777" w:rsidR="0003202C" w:rsidRDefault="0003202C">
      <w:pPr>
        <w:widowControl w:val="0"/>
        <w:snapToGrid w:val="0"/>
        <w:spacing w:before="120" w:after="120" w:line="240" w:lineRule="auto"/>
        <w:jc w:val="both"/>
        <w:rPr>
          <w:ins w:id="15" w:author="ZTE - Hao" w:date="2021-08-17T17:10:00Z"/>
          <w:rFonts w:eastAsia="Microsoft YaHei"/>
          <w:sz w:val="20"/>
          <w:szCs w:val="20"/>
        </w:rPr>
      </w:pPr>
    </w:p>
    <w:p w14:paraId="27A2568E" w14:textId="13378F89" w:rsidR="00F01528" w:rsidRDefault="00F01528" w:rsidP="00F01528">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b/>
          <w:i/>
          <w:sz w:val="20"/>
          <w:szCs w:val="20"/>
          <w:highlight w:val="yellow"/>
        </w:rPr>
        <w:t xml:space="preserve"> 3-1B</w:t>
      </w:r>
      <w:r w:rsidRPr="009F4D29">
        <w:rPr>
          <w:rFonts w:eastAsia="Microsoft YaHei"/>
          <w:b/>
          <w:i/>
          <w:sz w:val="20"/>
          <w:szCs w:val="20"/>
          <w:highlight w:val="yellow"/>
        </w:rPr>
        <w:t>:</w:t>
      </w:r>
      <w:r>
        <w:rPr>
          <w:rFonts w:eastAsia="Microsoft YaHei"/>
          <w:i/>
          <w:sz w:val="20"/>
          <w:szCs w:val="20"/>
        </w:rPr>
        <w:t xml:space="preserve"> For aperiodic xTyR antenna switching SRS, where xTyR is from {1T6R, 1T8R, 2T6R, 2T8R, 4T8R}, support</w:t>
      </w:r>
      <w:r w:rsidRPr="009A571B">
        <w:rPr>
          <w:rFonts w:eastAsia="Microsoft YaHei"/>
          <w:i/>
          <w:sz w:val="20"/>
          <w:szCs w:val="20"/>
        </w:rPr>
        <w:t xml:space="preserve"> N</w:t>
      </w:r>
      <w:r>
        <w:rPr>
          <w:rFonts w:eastAsia="Microsoft YaHei"/>
          <w:i/>
          <w:sz w:val="20"/>
          <w:szCs w:val="20"/>
        </w:rPr>
        <w:t>=</w:t>
      </w:r>
      <w:r w:rsidRPr="009A571B">
        <w:rPr>
          <w:rFonts w:eastAsia="Microsoft YaHei"/>
          <w:i/>
          <w:sz w:val="20"/>
          <w:szCs w:val="20"/>
        </w:rPr>
        <w:t>N_max</w:t>
      </w:r>
      <w:r>
        <w:rPr>
          <w:rFonts w:eastAsia="Microsoft YaHei"/>
          <w:i/>
          <w:sz w:val="20"/>
          <w:szCs w:val="20"/>
        </w:rPr>
        <w:t xml:space="preserve"> only</w:t>
      </w:r>
      <w:r w:rsidRPr="009A571B">
        <w:rPr>
          <w:rFonts w:eastAsia="Microsoft YaHei"/>
          <w:sz w:val="20"/>
          <w:szCs w:val="20"/>
        </w:rPr>
        <w:t xml:space="preserve"> </w:t>
      </w:r>
    </w:p>
    <w:p w14:paraId="19DF4B1F" w14:textId="6A2BFC62" w:rsidR="00F01528" w:rsidRDefault="00F01528" w:rsidP="00F01528">
      <w:pPr>
        <w:pStyle w:val="ListParagraph"/>
        <w:widowControl w:val="0"/>
        <w:numPr>
          <w:ilvl w:val="0"/>
          <w:numId w:val="8"/>
        </w:numPr>
        <w:snapToGrid w:val="0"/>
        <w:spacing w:before="120" w:after="120" w:line="240" w:lineRule="auto"/>
        <w:jc w:val="both"/>
        <w:rPr>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multiple SRS resource sets </w:t>
      </w:r>
      <w:r>
        <w:rPr>
          <w:rFonts w:eastAsia="Microsoft YaHei"/>
          <w:i/>
          <w:sz w:val="20"/>
          <w:szCs w:val="20"/>
        </w:rPr>
        <w:t>can be</w:t>
      </w:r>
      <w:r w:rsidRPr="009A571B">
        <w:rPr>
          <w:rFonts w:eastAsia="Microsoft YaHei"/>
          <w:i/>
          <w:sz w:val="20"/>
          <w:szCs w:val="20"/>
        </w:rPr>
        <w:t xml:space="preserve"> configured in one slot</w:t>
      </w:r>
    </w:p>
    <w:p w14:paraId="2672DA17" w14:textId="54D5801B" w:rsidR="00F01528" w:rsidRPr="009A571B" w:rsidRDefault="00F01528" w:rsidP="00F01528">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considerations on channel variation in time domain if the number of spanned slots is large]</w:t>
      </w:r>
    </w:p>
    <w:p w14:paraId="6528CA6A" w14:textId="77777777" w:rsidR="00F01528" w:rsidRPr="00F01528" w:rsidRDefault="00F01528">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Microsoft YaHei"/>
                <w:sz w:val="20"/>
                <w:szCs w:val="20"/>
              </w:rPr>
            </w:pPr>
            <w:r w:rsidRPr="003D0707">
              <w:rPr>
                <w:rFonts w:eastAsia="Microsoft YaHei"/>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Microsoft YaHei"/>
                <w:sz w:val="20"/>
                <w:szCs w:val="20"/>
              </w:rPr>
            </w:pPr>
            <w:r>
              <w:rPr>
                <w:rFonts w:eastAsia="Microsoft YaHei"/>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Microsoft YaHei"/>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5751E1F3" w14:textId="294D5105"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P</w:t>
            </w:r>
            <w:r>
              <w:rPr>
                <w:rFonts w:eastAsia="Microsoft YaHei"/>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Do not support.</w:t>
            </w:r>
          </w:p>
          <w:p w14:paraId="54420F94"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In addition, we think in multi-TRP case, more aperiodic SRS resource sets are needed to reduce the signaling overhead for SRS reconfiguration. If the same number of SRS resource sets are configured for multi-TRP case, gNB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i/>
                <w:sz w:val="20"/>
                <w:szCs w:val="20"/>
              </w:rPr>
              <w:t xml:space="preserve"> For aperiodic xTyR antenna switching SRS </w:t>
            </w:r>
            <w:r w:rsidRPr="00A85E21">
              <w:rPr>
                <w:rFonts w:eastAsia="Microsoft YaHei"/>
                <w:i/>
                <w:color w:val="FF0000"/>
                <w:sz w:val="20"/>
                <w:szCs w:val="20"/>
              </w:rPr>
              <w:t>in single TRP</w:t>
            </w:r>
            <w:r>
              <w:rPr>
                <w:rFonts w:eastAsia="Microsoft YaHei"/>
                <w:i/>
                <w:sz w:val="20"/>
                <w:szCs w:val="20"/>
              </w:rPr>
              <w:t xml:space="preserve">, where xTyR is from {1T6R, 1T8R, 2T6R, 2T8R, 4T8R}, </w:t>
            </w:r>
            <w:r w:rsidRPr="00B00B92">
              <w:rPr>
                <w:rFonts w:eastAsia="Microsoft YaHei"/>
                <w:i/>
                <w:strike/>
                <w:color w:val="FF0000"/>
                <w:sz w:val="20"/>
                <w:szCs w:val="20"/>
              </w:rPr>
              <w:t>support all the non-zero integer values N&lt;=N_max except N=1 for 1T8R</w:t>
            </w:r>
            <w:r w:rsidRPr="00B00B92">
              <w:rPr>
                <w:rFonts w:eastAsia="Microsoft YaHei"/>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Microsoft YaHei"/>
                <w:b/>
                <w:bCs/>
                <w:color w:val="FF0000"/>
                <w:sz w:val="20"/>
                <w:szCs w:val="20"/>
                <w:u w:val="single"/>
              </w:rPr>
            </w:pPr>
            <w:r w:rsidRPr="00B00B92">
              <w:rPr>
                <w:rFonts w:eastAsia="Microsoft YaHei"/>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1T8R (N_Max=4)</w:t>
            </w:r>
          </w:p>
          <w:p w14:paraId="393CD423" w14:textId="77777777" w:rsidR="002C0C32" w:rsidRPr="00022DC6" w:rsidRDefault="002C0C32" w:rsidP="002C0C32">
            <w:pPr>
              <w:pStyle w:val="ListParagraph"/>
              <w:widowControl w:val="0"/>
              <w:numPr>
                <w:ilvl w:val="0"/>
                <w:numId w:val="23"/>
              </w:numPr>
              <w:snapToGrid w:val="0"/>
              <w:spacing w:before="120" w:after="120" w:line="240" w:lineRule="auto"/>
              <w:rPr>
                <w:rFonts w:eastAsia="Microsoft YaHei"/>
                <w:color w:val="FF0000"/>
                <w:sz w:val="20"/>
                <w:szCs w:val="20"/>
              </w:rPr>
            </w:pPr>
            <w:r w:rsidRPr="00022DC6">
              <w:rPr>
                <w:rFonts w:eastAsia="Microsoft YaHei"/>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1T6R (N_Max=4)</w:t>
            </w:r>
          </w:p>
          <w:p w14:paraId="232FA06B" w14:textId="77777777" w:rsidR="002C0C32" w:rsidRPr="00022DC6" w:rsidRDefault="002C0C32" w:rsidP="002C0C32">
            <w:pPr>
              <w:pStyle w:val="ListParagraph"/>
              <w:widowControl w:val="0"/>
              <w:numPr>
                <w:ilvl w:val="0"/>
                <w:numId w:val="22"/>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4 for SCS=15KHz, 30KHz, 60KHz</w:t>
            </w:r>
          </w:p>
          <w:p w14:paraId="7529F153" w14:textId="77777777" w:rsidR="002C0C32" w:rsidRPr="00022DC6" w:rsidRDefault="002C0C32" w:rsidP="002C0C32">
            <w:pPr>
              <w:pStyle w:val="ListParagraph"/>
              <w:widowControl w:val="0"/>
              <w:numPr>
                <w:ilvl w:val="0"/>
                <w:numId w:val="22"/>
              </w:numPr>
              <w:snapToGrid w:val="0"/>
              <w:spacing w:before="120" w:after="120" w:line="240" w:lineRule="auto"/>
              <w:rPr>
                <w:rFonts w:eastAsia="Microsoft YaHei"/>
                <w:color w:val="FF0000"/>
                <w:sz w:val="20"/>
                <w:szCs w:val="20"/>
              </w:rPr>
            </w:pPr>
            <w:r w:rsidRPr="00022DC6">
              <w:rPr>
                <w:rFonts w:eastAsia="Microsoft YaHei"/>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2T8R (N_Max=4)</w:t>
            </w:r>
          </w:p>
          <w:p w14:paraId="7BCB1549" w14:textId="77777777" w:rsidR="002C0C32" w:rsidRPr="00022DC6" w:rsidRDefault="002C0C32" w:rsidP="002C0C32">
            <w:pPr>
              <w:pStyle w:val="ListParagraph"/>
              <w:widowControl w:val="0"/>
              <w:numPr>
                <w:ilvl w:val="0"/>
                <w:numId w:val="24"/>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lastRenderedPageBreak/>
              <w:t>2T6R (N_Max=3)</w:t>
            </w:r>
          </w:p>
          <w:p w14:paraId="4B41659C" w14:textId="77777777" w:rsidR="002C0C32" w:rsidRPr="00022DC6" w:rsidRDefault="002C0C32" w:rsidP="002C0C32">
            <w:pPr>
              <w:pStyle w:val="ListParagraph"/>
              <w:widowControl w:val="0"/>
              <w:numPr>
                <w:ilvl w:val="0"/>
                <w:numId w:val="25"/>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4T8R (N_Max=2)</w:t>
            </w:r>
          </w:p>
          <w:p w14:paraId="0EAF8AB5" w14:textId="77777777" w:rsidR="002C0C32" w:rsidRPr="00022DC6" w:rsidRDefault="002C0C32" w:rsidP="002C0C32">
            <w:pPr>
              <w:pStyle w:val="ListParagraph"/>
              <w:widowControl w:val="0"/>
              <w:numPr>
                <w:ilvl w:val="0"/>
                <w:numId w:val="26"/>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Microsoft YaHei"/>
                <w:b/>
                <w:bCs/>
                <w:color w:val="FF0000"/>
                <w:sz w:val="20"/>
                <w:szCs w:val="20"/>
                <w:u w:val="single"/>
              </w:rPr>
            </w:pPr>
            <w:r w:rsidRPr="00B00B92">
              <w:rPr>
                <w:rFonts w:eastAsia="Microsoft YaHei"/>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1T8R (N_Max=4)</w:t>
            </w:r>
          </w:p>
          <w:p w14:paraId="294A48FC" w14:textId="77777777" w:rsidR="002C0C32" w:rsidRPr="00305A5E" w:rsidRDefault="002C0C32" w:rsidP="002C0C32">
            <w:pPr>
              <w:pStyle w:val="ListParagraph"/>
              <w:widowControl w:val="0"/>
              <w:numPr>
                <w:ilvl w:val="0"/>
                <w:numId w:val="27"/>
              </w:numPr>
              <w:snapToGrid w:val="0"/>
              <w:spacing w:before="120" w:after="120" w:line="240" w:lineRule="auto"/>
              <w:rPr>
                <w:rFonts w:eastAsia="Microsoft YaHei"/>
                <w:color w:val="FF0000"/>
                <w:sz w:val="20"/>
                <w:szCs w:val="20"/>
              </w:rPr>
            </w:pPr>
            <w:r w:rsidRPr="00305A5E">
              <w:rPr>
                <w:rFonts w:eastAsia="Microsoft YaHei"/>
                <w:color w:val="FF0000"/>
                <w:sz w:val="20"/>
                <w:szCs w:val="20"/>
              </w:rPr>
              <w:t>N=3, 4 for SCS=15KHz, 30KHz, 60KHz</w:t>
            </w:r>
          </w:p>
          <w:p w14:paraId="21DEABEA" w14:textId="77777777" w:rsidR="002C0C32" w:rsidRPr="00305A5E" w:rsidRDefault="002C0C32" w:rsidP="002C0C32">
            <w:pPr>
              <w:pStyle w:val="ListParagraph"/>
              <w:widowControl w:val="0"/>
              <w:numPr>
                <w:ilvl w:val="0"/>
                <w:numId w:val="27"/>
              </w:numPr>
              <w:snapToGrid w:val="0"/>
              <w:spacing w:before="120" w:after="120" w:line="240" w:lineRule="auto"/>
              <w:rPr>
                <w:rFonts w:eastAsia="Microsoft YaHei"/>
                <w:color w:val="FF0000"/>
                <w:sz w:val="20"/>
                <w:szCs w:val="20"/>
              </w:rPr>
            </w:pPr>
            <w:r w:rsidRPr="00305A5E">
              <w:rPr>
                <w:rFonts w:eastAsia="Microsoft YaHei"/>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1T6R (N_Max=4)</w:t>
            </w:r>
          </w:p>
          <w:p w14:paraId="23CFFBC8" w14:textId="77777777" w:rsidR="002C0C32" w:rsidRPr="00305A5E" w:rsidRDefault="002C0C32" w:rsidP="002C0C32">
            <w:pPr>
              <w:pStyle w:val="ListParagraph"/>
              <w:widowControl w:val="0"/>
              <w:numPr>
                <w:ilvl w:val="0"/>
                <w:numId w:val="28"/>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4 for SCS=15KHz, 30KHz, 60KHz</w:t>
            </w:r>
          </w:p>
          <w:p w14:paraId="7CFAE9AA" w14:textId="77777777" w:rsidR="002C0C32" w:rsidRPr="00305A5E" w:rsidRDefault="002C0C32" w:rsidP="002C0C32">
            <w:pPr>
              <w:pStyle w:val="ListParagraph"/>
              <w:widowControl w:val="0"/>
              <w:numPr>
                <w:ilvl w:val="0"/>
                <w:numId w:val="28"/>
              </w:numPr>
              <w:snapToGrid w:val="0"/>
              <w:spacing w:before="120" w:after="120" w:line="240" w:lineRule="auto"/>
              <w:rPr>
                <w:rFonts w:eastAsia="Microsoft YaHei"/>
                <w:color w:val="FF0000"/>
                <w:sz w:val="20"/>
                <w:szCs w:val="20"/>
              </w:rPr>
            </w:pPr>
            <w:r w:rsidRPr="00305A5E">
              <w:rPr>
                <w:rFonts w:eastAsia="Microsoft YaHei"/>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2T8R (N_Max=4)</w:t>
            </w:r>
          </w:p>
          <w:p w14:paraId="644CF35B" w14:textId="77777777" w:rsidR="002C0C32" w:rsidRPr="00305A5E" w:rsidRDefault="002C0C32" w:rsidP="002C0C32">
            <w:pPr>
              <w:pStyle w:val="ListParagraph"/>
              <w:widowControl w:val="0"/>
              <w:numPr>
                <w:ilvl w:val="0"/>
                <w:numId w:val="29"/>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2T6R (N_Max=3)</w:t>
            </w:r>
          </w:p>
          <w:p w14:paraId="426F190A" w14:textId="77777777" w:rsidR="002C0C32" w:rsidRPr="00305A5E" w:rsidRDefault="002C0C32" w:rsidP="002C0C32">
            <w:pPr>
              <w:pStyle w:val="ListParagraph"/>
              <w:widowControl w:val="0"/>
              <w:numPr>
                <w:ilvl w:val="0"/>
                <w:numId w:val="30"/>
              </w:numPr>
              <w:snapToGrid w:val="0"/>
              <w:spacing w:before="120" w:after="120" w:line="240" w:lineRule="auto"/>
              <w:rPr>
                <w:rFonts w:eastAsia="Microsoft YaHei"/>
                <w:color w:val="FF0000"/>
                <w:sz w:val="20"/>
                <w:szCs w:val="20"/>
              </w:rPr>
            </w:pPr>
            <w:r w:rsidRPr="00305A5E">
              <w:rPr>
                <w:rFonts w:eastAsia="Microsoft YaHei"/>
                <w:color w:val="FF0000"/>
                <w:sz w:val="20"/>
                <w:szCs w:val="20"/>
              </w:rPr>
              <w:t>N=1, 2, 3 for SCS=15KHz, 30KHz, 60KHz</w:t>
            </w:r>
          </w:p>
          <w:p w14:paraId="3B207F68" w14:textId="77777777" w:rsidR="002C0C32" w:rsidRPr="00305A5E" w:rsidRDefault="002C0C32" w:rsidP="002C0C32">
            <w:pPr>
              <w:pStyle w:val="ListParagraph"/>
              <w:widowControl w:val="0"/>
              <w:numPr>
                <w:ilvl w:val="0"/>
                <w:numId w:val="30"/>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4T8R (N_Max=2)</w:t>
            </w:r>
          </w:p>
          <w:p w14:paraId="574B1A2B" w14:textId="77777777" w:rsidR="002C0C32" w:rsidRPr="00305A5E" w:rsidRDefault="002C0C32" w:rsidP="002C0C32">
            <w:pPr>
              <w:pStyle w:val="ListParagraph"/>
              <w:widowControl w:val="0"/>
              <w:numPr>
                <w:ilvl w:val="0"/>
                <w:numId w:val="31"/>
              </w:numPr>
              <w:snapToGrid w:val="0"/>
              <w:spacing w:before="120" w:after="120" w:line="240" w:lineRule="auto"/>
              <w:rPr>
                <w:rFonts w:eastAsia="Microsoft YaHei"/>
                <w:color w:val="FF0000"/>
                <w:sz w:val="20"/>
                <w:szCs w:val="20"/>
              </w:rPr>
            </w:pPr>
            <w:r w:rsidRPr="00305A5E">
              <w:rPr>
                <w:rFonts w:eastAsia="Microsoft YaHei"/>
                <w:color w:val="FF0000"/>
                <w:sz w:val="20"/>
                <w:szCs w:val="20"/>
              </w:rPr>
              <w:t>N=1, 2 for SCS=15KHz, 30KHz, 60KHz, 120KHz</w:t>
            </w:r>
          </w:p>
          <w:p w14:paraId="3A2FF3E5" w14:textId="77777777" w:rsidR="002C0C32" w:rsidRPr="002C0C32" w:rsidRDefault="002C0C32" w:rsidP="002C0C32">
            <w:pPr>
              <w:pStyle w:val="ListParagraph"/>
              <w:widowControl w:val="0"/>
              <w:numPr>
                <w:ilvl w:val="0"/>
                <w:numId w:val="8"/>
              </w:numPr>
              <w:snapToGrid w:val="0"/>
              <w:spacing w:before="120" w:after="120" w:line="240" w:lineRule="auto"/>
              <w:jc w:val="both"/>
              <w:rPr>
                <w:rFonts w:eastAsia="Microsoft YaHe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524DDE85" w14:textId="77777777" w:rsidR="002C0C32" w:rsidRPr="009B0F4A" w:rsidRDefault="002C0C32" w:rsidP="002C0C32">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Microsoft YaHei"/>
                <w:sz w:val="20"/>
                <w:szCs w:val="20"/>
              </w:rPr>
            </w:pPr>
          </w:p>
          <w:p w14:paraId="12D91C05" w14:textId="2E14B1F3" w:rsidR="009B0F4A" w:rsidRDefault="009B0F4A" w:rsidP="009B0F4A">
            <w:pPr>
              <w:widowControl w:val="0"/>
              <w:snapToGrid w:val="0"/>
              <w:spacing w:before="120" w:after="120" w:line="240" w:lineRule="auto"/>
              <w:jc w:val="both"/>
              <w:rPr>
                <w:rFonts w:eastAsia="Microsoft YaHei"/>
                <w:sz w:val="20"/>
                <w:szCs w:val="20"/>
              </w:rPr>
            </w:pPr>
            <w:r w:rsidRPr="009B0F4A">
              <w:rPr>
                <w:rFonts w:eastAsia="Microsoft YaHei" w:hint="eastAsia"/>
                <w:i/>
                <w:sz w:val="20"/>
                <w:szCs w:val="20"/>
              </w:rPr>
              <w:t>F</w:t>
            </w:r>
            <w:r w:rsidRPr="009B0F4A">
              <w:rPr>
                <w:rFonts w:eastAsia="Microsoft YaHei"/>
                <w:i/>
                <w:sz w:val="20"/>
                <w:szCs w:val="20"/>
              </w:rPr>
              <w:t>L’s response:</w:t>
            </w:r>
            <w:r>
              <w:rPr>
                <w:rFonts w:eastAsia="Microsoft YaHei"/>
                <w:sz w:val="20"/>
                <w:szCs w:val="20"/>
              </w:rPr>
              <w:t xml:space="preserve"> For STRP or MTRP, we have a separate discussion in 3.6. It’s better not to mix up things here. Further, it’s better not to restrict this proposal in STRP, as it should be gNB’s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Microsoft YaHei"/>
                <w:sz w:val="20"/>
                <w:szCs w:val="20"/>
              </w:rPr>
              <w:t>UE does not expect that the OFDM symbols contained in one SRS resource set exceed UE capability on which OFDM symbols can be used for SRS taking guard period into account</w:t>
            </w:r>
            <w:r>
              <w:rPr>
                <w:rFonts w:eastAsia="Microsoft YaHei"/>
                <w:sz w:val="20"/>
                <w:szCs w:val="20"/>
              </w:rPr>
              <w:t xml:space="preserve">. The proposal is updated accordingly. </w:t>
            </w:r>
          </w:p>
        </w:tc>
      </w:tr>
      <w:tr w:rsidR="00402AB6" w14:paraId="66AC6AFB" w14:textId="77777777" w:rsidTr="001050F2">
        <w:tc>
          <w:tcPr>
            <w:tcW w:w="2405" w:type="dxa"/>
          </w:tcPr>
          <w:p w14:paraId="17B0756B" w14:textId="0CDFB701" w:rsidR="00402AB6" w:rsidRDefault="00402AB6" w:rsidP="00402AB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7D7C4E64" w14:textId="77777777" w:rsidR="00402AB6" w:rsidRDefault="00402AB6" w:rsidP="00402AB6">
            <w:pPr>
              <w:pStyle w:val="Caption"/>
              <w:rPr>
                <w:rFonts w:eastAsia="Microsoft YaHei"/>
                <w:b w:val="0"/>
                <w:bCs w:val="0"/>
                <w:lang w:val="en-US" w:eastAsia="zh-CN"/>
              </w:rPr>
            </w:pPr>
            <w:r>
              <w:rPr>
                <w:rFonts w:eastAsia="Microsoft YaHei"/>
                <w:b w:val="0"/>
                <w:bCs w:val="0"/>
                <w:lang w:val="en-US" w:eastAsia="zh-CN"/>
              </w:rPr>
              <w:t xml:space="preserve">Don’t support. </w:t>
            </w:r>
          </w:p>
          <w:p w14:paraId="24D858E7" w14:textId="77777777" w:rsidR="00402AB6" w:rsidRDefault="00402AB6" w:rsidP="00402AB6">
            <w:pPr>
              <w:rPr>
                <w:rFonts w:eastAsia="Microsoft YaHei"/>
                <w:sz w:val="20"/>
                <w:szCs w:val="20"/>
              </w:rPr>
            </w:pPr>
            <w:r w:rsidRPr="00551F43">
              <w:rPr>
                <w:rFonts w:eastAsia="Microsoft YaHei"/>
                <w:sz w:val="20"/>
                <w:szCs w:val="20"/>
              </w:rPr>
              <w:t xml:space="preserve">The purpose of supporting N &lt;= N_max is used to configure K number of SRS resources in one or few slots for reducing latency in DL CSI acquisition in consideration of UE capability for SRS transmission over the last 6 OFDM symbols or over any OFDM symbols, while N = N_max resource sets provides sufficient configuration flexibility for aperiodic antenna switching SRS with different UE capabilities. </w:t>
            </w:r>
          </w:p>
          <w:p w14:paraId="1AD75217" w14:textId="77777777" w:rsidR="00402AB6" w:rsidRDefault="00402AB6" w:rsidP="00402AB6">
            <w:pPr>
              <w:rPr>
                <w:rFonts w:eastAsia="Microsoft YaHei"/>
                <w:sz w:val="20"/>
                <w:szCs w:val="20"/>
              </w:rPr>
            </w:pPr>
            <w:r w:rsidRPr="00551F43">
              <w:rPr>
                <w:rFonts w:eastAsia="Microsoft YaHei"/>
                <w:sz w:val="20"/>
                <w:szCs w:val="20"/>
              </w:rPr>
              <w:lastRenderedPageBreak/>
              <w:t xml:space="preserve">More specifically, as slot offset is configured in aperiodic SRS resource set level, N_max resource sets can be configured with same slot offset or different available slot offset indication flexibly for efficient utilization of few usable UL symbols for SRS transmission, e.g. in UpPTS, for </w:t>
            </w:r>
            <w:r w:rsidRPr="00551F43">
              <w:rPr>
                <w:rFonts w:eastAsia="Microsoft YaHei" w:hint="eastAsia"/>
                <w:sz w:val="20"/>
                <w:szCs w:val="20"/>
              </w:rPr>
              <w:t>DL</w:t>
            </w:r>
            <w:r w:rsidRPr="00551F43">
              <w:rPr>
                <w:rFonts w:eastAsia="Microsoft YaHei"/>
                <w:sz w:val="20"/>
                <w:szCs w:val="20"/>
              </w:rPr>
              <w:t xml:space="preserve"> </w:t>
            </w:r>
            <w:r w:rsidRPr="00551F43">
              <w:rPr>
                <w:rFonts w:eastAsia="Microsoft YaHei" w:hint="eastAsia"/>
                <w:sz w:val="20"/>
                <w:szCs w:val="20"/>
              </w:rPr>
              <w:t>CSI</w:t>
            </w:r>
            <w:r w:rsidRPr="00551F43">
              <w:rPr>
                <w:rFonts w:eastAsia="Microsoft YaHei"/>
                <w:sz w:val="20"/>
                <w:szCs w:val="20"/>
              </w:rPr>
              <w:t xml:space="preserve"> acquisition. Thus, from our perspective, supporting N = N_max only provides utmost flexibility, i.e. no need to support values smaller than N_max</w:t>
            </w:r>
          </w:p>
          <w:p w14:paraId="34FF180F" w14:textId="77777777" w:rsidR="00402AB6" w:rsidRDefault="00402AB6" w:rsidP="00402AB6">
            <w:pPr>
              <w:widowControl w:val="0"/>
              <w:snapToGrid w:val="0"/>
              <w:spacing w:before="120" w:after="120" w:line="240" w:lineRule="auto"/>
              <w:rPr>
                <w:rFonts w:eastAsia="Malgun Gothic"/>
                <w:sz w:val="20"/>
                <w:szCs w:val="20"/>
                <w:lang w:eastAsia="ko-KR"/>
              </w:rPr>
            </w:pPr>
            <w:r w:rsidRPr="00A30A99">
              <w:rPr>
                <w:sz w:val="20"/>
                <w:szCs w:val="20"/>
              </w:rPr>
              <w:t xml:space="preserve">Besides, </w:t>
            </w:r>
            <w:r w:rsidRPr="00A30A99">
              <w:rPr>
                <w:rFonts w:eastAsiaTheme="minorEastAsia"/>
                <w:sz w:val="20"/>
                <w:szCs w:val="20"/>
              </w:rPr>
              <w:t xml:space="preserve">no </w:t>
            </w:r>
            <w:r>
              <w:rPr>
                <w:rFonts w:eastAsiaTheme="minorEastAsia"/>
                <w:sz w:val="20"/>
                <w:szCs w:val="20"/>
              </w:rPr>
              <w:t xml:space="preserve">need to increase limitations on the number of SRS resource set configured in one slot as it’s up to </w:t>
            </w:r>
            <w:r>
              <w:rPr>
                <w:rFonts w:eastAsia="Malgun Gothic"/>
                <w:sz w:val="20"/>
                <w:szCs w:val="20"/>
                <w:lang w:eastAsia="ko-KR"/>
              </w:rPr>
              <w:t>gNB implementation, and if needed, it should be discussed in section 3.4.</w:t>
            </w:r>
          </w:p>
          <w:p w14:paraId="394ABA10" w14:textId="77777777" w:rsidR="00EA2FD5" w:rsidRDefault="00EA2FD5" w:rsidP="00402AB6">
            <w:pPr>
              <w:widowControl w:val="0"/>
              <w:snapToGrid w:val="0"/>
              <w:spacing w:before="120" w:after="120" w:line="240" w:lineRule="auto"/>
              <w:rPr>
                <w:rFonts w:eastAsia="Malgun Gothic"/>
                <w:sz w:val="20"/>
                <w:szCs w:val="20"/>
                <w:lang w:eastAsia="ko-KR"/>
              </w:rPr>
            </w:pPr>
          </w:p>
          <w:p w14:paraId="67955360" w14:textId="0BFA92FD" w:rsidR="00EA2FD5" w:rsidRDefault="00EA2FD5" w:rsidP="00C24132">
            <w:pPr>
              <w:widowControl w:val="0"/>
              <w:snapToGrid w:val="0"/>
              <w:spacing w:before="120" w:after="120" w:line="240" w:lineRule="auto"/>
              <w:rPr>
                <w:rFonts w:eastAsia="Microsoft YaHei"/>
                <w:sz w:val="20"/>
                <w:szCs w:val="20"/>
              </w:rPr>
            </w:pPr>
            <w:r w:rsidRPr="00EA2FD5">
              <w:rPr>
                <w:rFonts w:eastAsia="Microsoft YaHei" w:hint="eastAsia"/>
                <w:i/>
                <w:sz w:val="20"/>
                <w:szCs w:val="20"/>
              </w:rPr>
              <w:t>F</w:t>
            </w:r>
            <w:r w:rsidRPr="00EA2FD5">
              <w:rPr>
                <w:rFonts w:eastAsia="Microsoft YaHei"/>
                <w:i/>
                <w:sz w:val="20"/>
                <w:szCs w:val="20"/>
              </w:rPr>
              <w:t>L’s response:</w:t>
            </w:r>
            <w:r>
              <w:rPr>
                <w:rFonts w:eastAsia="Microsoft YaHei"/>
                <w:sz w:val="20"/>
                <w:szCs w:val="20"/>
              </w:rPr>
              <w:t xml:space="preserve"> Please check whether you are okay with the alternative proposal 3-1B. As</w:t>
            </w:r>
            <w:r w:rsidR="00C24132">
              <w:rPr>
                <w:rFonts w:eastAsia="Microsoft YaHei"/>
                <w:sz w:val="20"/>
                <w:szCs w:val="20"/>
              </w:rPr>
              <w:t xml:space="preserve"> your reason to support N=N_max only is that multiple resource sets can be configured in one slot,</w:t>
            </w:r>
            <w:r>
              <w:rPr>
                <w:rFonts w:eastAsia="Microsoft YaHei"/>
                <w:sz w:val="20"/>
                <w:szCs w:val="20"/>
              </w:rPr>
              <w:t xml:space="preserve"> the two issues (supported N values and whether multiple resource sets can be configured in one slot) are </w:t>
            </w:r>
            <w:r w:rsidR="00C24132">
              <w:rPr>
                <w:rFonts w:eastAsia="Microsoft YaHei"/>
                <w:sz w:val="20"/>
                <w:szCs w:val="20"/>
              </w:rPr>
              <w:t xml:space="preserve">clearly </w:t>
            </w:r>
            <w:r>
              <w:rPr>
                <w:rFonts w:eastAsia="Microsoft YaHei"/>
                <w:sz w:val="20"/>
                <w:szCs w:val="20"/>
              </w:rPr>
              <w:t>related</w:t>
            </w:r>
            <w:r w:rsidR="00C24132">
              <w:rPr>
                <w:rFonts w:eastAsia="Microsoft YaHei"/>
                <w:sz w:val="20"/>
                <w:szCs w:val="20"/>
              </w:rPr>
              <w:t>. L</w:t>
            </w:r>
            <w:r>
              <w:rPr>
                <w:rFonts w:eastAsia="Microsoft YaHei"/>
                <w:sz w:val="20"/>
                <w:szCs w:val="20"/>
              </w:rPr>
              <w:t>et’s discuss them and make the decision together.</w:t>
            </w:r>
            <w:r w:rsidR="00817EC8">
              <w:rPr>
                <w:rFonts w:eastAsia="Microsoft YaHei"/>
                <w:sz w:val="20"/>
                <w:szCs w:val="20"/>
              </w:rPr>
              <w:t xml:space="preserve"> I also encourage other companies to share your view on the alternative proposal 3-1B.</w:t>
            </w:r>
          </w:p>
        </w:tc>
      </w:tr>
      <w:tr w:rsidR="007E409E" w14:paraId="304C04D3" w14:textId="77777777" w:rsidTr="001050F2">
        <w:tc>
          <w:tcPr>
            <w:tcW w:w="2405" w:type="dxa"/>
          </w:tcPr>
          <w:p w14:paraId="70D6D379" w14:textId="19FA3721"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6945" w:type="dxa"/>
          </w:tcPr>
          <w:p w14:paraId="7C7BB141" w14:textId="2F21BDB0" w:rsidR="007E409E" w:rsidRDefault="007E409E" w:rsidP="007E409E">
            <w:pPr>
              <w:pStyle w:val="Caption"/>
              <w:rPr>
                <w:rFonts w:eastAsia="Microsoft YaHei"/>
                <w:b w:val="0"/>
                <w:bCs w:val="0"/>
                <w:lang w:val="en-US" w:eastAsia="zh-CN"/>
              </w:rPr>
            </w:pPr>
            <w:r>
              <w:rPr>
                <w:rFonts w:eastAsia="Microsoft YaHei"/>
              </w:rPr>
              <w:t>Support the FL proposal without FFS bullet.</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3C305792" w14:textId="1539838C" w:rsidR="00FC2E09" w:rsidRPr="00C038F7" w:rsidRDefault="00C038F7">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S</w:t>
      </w:r>
      <w:r w:rsidRPr="00C038F7">
        <w:rPr>
          <w:rFonts w:eastAsia="Microsoft YaHei"/>
          <w:b/>
          <w:sz w:val="20"/>
          <w:szCs w:val="20"/>
          <w:u w:val="single"/>
        </w:rPr>
        <w:t xml:space="preserve">ubject to </w:t>
      </w:r>
      <w:r w:rsidRPr="00C038F7">
        <w:rPr>
          <w:rFonts w:eastAsia="Microsoft YaHei"/>
          <w:b/>
          <w:iCs/>
          <w:sz w:val="20"/>
          <w:szCs w:val="20"/>
          <w:u w:val="single"/>
        </w:rPr>
        <w:t>UE capability on maximum number of SRS symbols in a slot</w:t>
      </w:r>
      <w:r>
        <w:rPr>
          <w:rFonts w:eastAsia="Microsoft YaHei"/>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FFS point in previous agreement is whether </w:t>
      </w:r>
      <w:r w:rsidRPr="00C038F7">
        <w:rPr>
          <w:rFonts w:eastAsia="Microsoft YaHei"/>
          <w:sz w:val="20"/>
          <w:szCs w:val="20"/>
        </w:rPr>
        <w:t>different configurations are specified subject to the UE capability on maximum number of symbols that can be used for SRS in a slot</w:t>
      </w:r>
      <w:r w:rsidR="00F46BA6">
        <w:rPr>
          <w:rFonts w:eastAsia="Microsoft YaHei"/>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Microsoft YaHei"/>
                <w:b/>
                <w:sz w:val="20"/>
                <w:szCs w:val="20"/>
                <w:u w:val="single"/>
              </w:rPr>
            </w:pPr>
            <w:r w:rsidRPr="00915CA8">
              <w:rPr>
                <w:rFonts w:eastAsia="Microsoft YaHei"/>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2C7CBC09" w14:textId="04053251"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N</w:t>
            </w:r>
            <w:r>
              <w:rPr>
                <w:rFonts w:eastAsia="Microsoft YaHei"/>
                <w:sz w:val="20"/>
                <w:szCs w:val="20"/>
                <w:lang w:val="fr-FR"/>
              </w:rPr>
              <w:t>okia/NSB</w:t>
            </w:r>
            <w:r w:rsidR="005D3710">
              <w:rPr>
                <w:rFonts w:eastAsia="Microsoft YaHei"/>
                <w:sz w:val="20"/>
                <w:szCs w:val="20"/>
                <w:lang w:val="fr-FR"/>
              </w:rPr>
              <w:t>, OPPO</w:t>
            </w:r>
            <w:r w:rsidR="004E5D49">
              <w:rPr>
                <w:rFonts w:eastAsia="Microsoft YaHei"/>
                <w:sz w:val="20"/>
                <w:szCs w:val="20"/>
                <w:lang w:val="fr-FR"/>
              </w:rPr>
              <w:t>, LG</w:t>
            </w:r>
            <w:r w:rsidR="007037CA">
              <w:rPr>
                <w:rFonts w:eastAsia="Microsoft YaHei"/>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Microsoft YaHei"/>
          <w:sz w:val="20"/>
          <w:szCs w:val="20"/>
        </w:rPr>
      </w:pPr>
    </w:p>
    <w:p w14:paraId="5F10E771" w14:textId="3F24ECA8" w:rsidR="00915CA8" w:rsidRPr="00915CA8" w:rsidRDefault="00915CA8" w:rsidP="00915CA8">
      <w:pPr>
        <w:widowControl w:val="0"/>
        <w:snapToGrid w:val="0"/>
        <w:spacing w:before="120" w:after="120" w:line="240" w:lineRule="auto"/>
        <w:jc w:val="both"/>
        <w:rPr>
          <w:rFonts w:eastAsia="Microsoft YaHei"/>
          <w:i/>
          <w:sz w:val="20"/>
          <w:szCs w:val="20"/>
        </w:rPr>
      </w:pPr>
      <w:r w:rsidRPr="00915CA8">
        <w:rPr>
          <w:rFonts w:eastAsia="Microsoft YaHei" w:hint="eastAsia"/>
          <w:b/>
          <w:i/>
          <w:sz w:val="20"/>
          <w:szCs w:val="20"/>
          <w:highlight w:val="yellow"/>
        </w:rPr>
        <w:t>F</w:t>
      </w:r>
      <w:r w:rsidRPr="00915CA8">
        <w:rPr>
          <w:rFonts w:eastAsia="Microsoft YaHei"/>
          <w:b/>
          <w:i/>
          <w:sz w:val="20"/>
          <w:szCs w:val="20"/>
          <w:highlight w:val="yellow"/>
        </w:rPr>
        <w:t>L Proposal</w:t>
      </w:r>
      <w:r w:rsidRPr="00915CA8">
        <w:rPr>
          <w:rFonts w:eastAsia="Microsoft YaHei"/>
          <w:i/>
          <w:sz w:val="20"/>
          <w:szCs w:val="20"/>
        </w:rPr>
        <w:t xml:space="preserve">: </w:t>
      </w:r>
      <w:r w:rsidR="007E46A3">
        <w:rPr>
          <w:rFonts w:eastAsia="Microsoft YaHei"/>
          <w:i/>
          <w:sz w:val="20"/>
          <w:szCs w:val="20"/>
        </w:rPr>
        <w:t>TBD</w:t>
      </w:r>
    </w:p>
    <w:p w14:paraId="268BC773" w14:textId="77777777" w:rsidR="00915CA8" w:rsidRDefault="00915CA8" w:rsidP="00915CA8">
      <w:pPr>
        <w:widowControl w:val="0"/>
        <w:snapToGrid w:val="0"/>
        <w:spacing w:before="120" w:after="120" w:line="240" w:lineRule="auto"/>
        <w:jc w:val="both"/>
        <w:rPr>
          <w:rFonts w:eastAsia="Microsoft YaHei"/>
          <w:sz w:val="20"/>
          <w:szCs w:val="20"/>
        </w:rPr>
      </w:pPr>
    </w:p>
    <w:p w14:paraId="34A6A202" w14:textId="77777777" w:rsidR="00915CA8" w:rsidRDefault="00915CA8" w:rsidP="00915CA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Microsoft YaHei"/>
                <w:sz w:val="20"/>
                <w:szCs w:val="20"/>
              </w:rPr>
            </w:pPr>
            <w:r w:rsidRPr="009F6D0B">
              <w:rPr>
                <w:rFonts w:eastAsia="Microsoft YaHei"/>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Microsoft YaHei"/>
                <w:sz w:val="20"/>
                <w:szCs w:val="20"/>
              </w:rPr>
            </w:pPr>
            <w:r>
              <w:rPr>
                <w:rFonts w:eastAsia="Microsoft YaHei"/>
                <w:sz w:val="20"/>
                <w:szCs w:val="20"/>
              </w:rPr>
              <w:t>App</w:t>
            </w:r>
            <w:r w:rsidR="000C3AB4">
              <w:rPr>
                <w:rFonts w:eastAsia="Microsoft YaHei"/>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Microsoft YaHei"/>
                <w:sz w:val="20"/>
                <w:szCs w:val="20"/>
              </w:rPr>
            </w:pPr>
            <w:r>
              <w:rPr>
                <w:rFonts w:eastAsia="Microsoft YaHei"/>
                <w:sz w:val="20"/>
                <w:szCs w:val="20"/>
              </w:rPr>
              <w:t>At least we need to address whether UE support</w:t>
            </w:r>
            <w:r w:rsidR="003A3212">
              <w:rPr>
                <w:rFonts w:eastAsia="Microsoft YaHei"/>
                <w:sz w:val="20"/>
                <w:szCs w:val="20"/>
              </w:rPr>
              <w:t>s</w:t>
            </w:r>
            <w:r>
              <w:rPr>
                <w:rFonts w:eastAsia="Microsoft YaHei"/>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e think it is not needed to specify different configurations for different UE capabilities. What is sufficient is to clarify in the specification to restrict UE’s expectation on gNB’s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Microsoft YaHei"/>
                <w:sz w:val="20"/>
                <w:szCs w:val="20"/>
              </w:rPr>
              <w:t>Different configuration should be specified considering UE capability whether it support SRS in any symbols or only in the last 6 symbols. Details can be found in our previous comment on SRS configuration.</w:t>
            </w:r>
          </w:p>
        </w:tc>
      </w:tr>
      <w:tr w:rsidR="00402AB6" w14:paraId="7E1B2008" w14:textId="77777777" w:rsidTr="00A877F6">
        <w:tc>
          <w:tcPr>
            <w:tcW w:w="2405" w:type="dxa"/>
          </w:tcPr>
          <w:p w14:paraId="404B81A4" w14:textId="64AAE2B0" w:rsidR="00402AB6" w:rsidRDefault="00402AB6" w:rsidP="00402AB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2BB94865" w14:textId="0AC77918" w:rsidR="00402AB6" w:rsidRDefault="00402AB6" w:rsidP="00402AB6">
            <w:pPr>
              <w:widowControl w:val="0"/>
              <w:snapToGrid w:val="0"/>
              <w:spacing w:before="120" w:after="120" w:line="240" w:lineRule="auto"/>
              <w:rPr>
                <w:rFonts w:eastAsia="Microsoft YaHei"/>
                <w:sz w:val="20"/>
                <w:szCs w:val="20"/>
              </w:rPr>
            </w:pPr>
            <w:r>
              <w:rPr>
                <w:rFonts w:eastAsiaTheme="minorEastAsia"/>
                <w:sz w:val="20"/>
                <w:szCs w:val="20"/>
              </w:rPr>
              <w:t>Benefit is not clear.</w:t>
            </w:r>
          </w:p>
        </w:tc>
      </w:tr>
    </w:tbl>
    <w:p w14:paraId="237458C5" w14:textId="77777777" w:rsidR="00C038F7" w:rsidRDefault="00C038F7">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714CDAEC" w:rsidR="000057C1" w:rsidRPr="007E409E" w:rsidRDefault="000057C1" w:rsidP="000057C1">
            <w:pPr>
              <w:widowControl w:val="0"/>
              <w:snapToGrid w:val="0"/>
              <w:spacing w:before="120" w:after="120" w:line="240" w:lineRule="auto"/>
              <w:rPr>
                <w:rFonts w:eastAsia="Microsoft YaHei"/>
                <w:sz w:val="20"/>
                <w:szCs w:val="20"/>
                <w:lang w:val="fi-FI"/>
              </w:rPr>
            </w:pPr>
            <w:r w:rsidRPr="007E409E">
              <w:rPr>
                <w:rFonts w:eastAsia="Microsoft YaHei"/>
                <w:sz w:val="20"/>
                <w:szCs w:val="20"/>
                <w:lang w:val="fi-FI"/>
              </w:rPr>
              <w:t>Ericsson, Xiaomi, Nokia</w:t>
            </w:r>
            <w:r w:rsidR="00E76432" w:rsidRPr="007E409E">
              <w:rPr>
                <w:rFonts w:eastAsia="Microsoft YaHei"/>
                <w:sz w:val="20"/>
                <w:szCs w:val="20"/>
                <w:lang w:val="fi-FI"/>
              </w:rPr>
              <w:t>/NSB, Huawei/HiSilicon</w:t>
            </w:r>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70D4A99F" w:rsidR="00706F7B" w:rsidRDefault="000057C1" w:rsidP="0076740F">
            <w:pPr>
              <w:widowControl w:val="0"/>
              <w:snapToGrid w:val="0"/>
              <w:spacing w:before="120" w:after="120" w:line="240" w:lineRule="auto"/>
              <w:rPr>
                <w:rFonts w:eastAsia="Microsoft YaHei"/>
                <w:sz w:val="20"/>
                <w:szCs w:val="20"/>
              </w:rPr>
            </w:pPr>
            <w:r w:rsidRPr="00A24BDF">
              <w:rPr>
                <w:rFonts w:eastAsia="Microsoft YaHei" w:hint="eastAsia"/>
                <w:sz w:val="20"/>
                <w:szCs w:val="20"/>
              </w:rPr>
              <w:t>Q</w:t>
            </w:r>
            <w:r w:rsidRPr="00A24BDF">
              <w:rPr>
                <w:rFonts w:eastAsia="Microsoft YaHei"/>
                <w:sz w:val="20"/>
                <w:szCs w:val="20"/>
              </w:rPr>
              <w:t>ualcomm, OPPO</w:t>
            </w:r>
            <w:r w:rsidR="0076740F">
              <w:rPr>
                <w:rFonts w:eastAsia="Microsoft YaHei"/>
                <w:sz w:val="20"/>
                <w:szCs w:val="20"/>
              </w:rPr>
              <w:t>, Lenovo/MotM</w:t>
            </w:r>
            <w:r w:rsidR="00026FDF">
              <w:rPr>
                <w:rFonts w:eastAsia="Microsoft YaHei"/>
                <w:sz w:val="20"/>
                <w:szCs w:val="20"/>
              </w:rPr>
              <w:t>, vivo</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Microsoft YaHei"/>
                <w:sz w:val="20"/>
                <w:szCs w:val="20"/>
              </w:rPr>
            </w:pPr>
            <w:r w:rsidRPr="004E503B">
              <w:rPr>
                <w:rFonts w:eastAsia="Microsoft YaHei" w:hint="eastAsia"/>
                <w:sz w:val="20"/>
                <w:szCs w:val="20"/>
              </w:rPr>
              <w:t>W</w:t>
            </w:r>
            <w:r w:rsidRPr="004E503B">
              <w:rPr>
                <w:rFonts w:eastAsia="Microsoft YaHei"/>
                <w:sz w:val="20"/>
                <w:szCs w:val="20"/>
              </w:rPr>
              <w:t xml:space="preserve">e </w:t>
            </w:r>
            <w:r>
              <w:rPr>
                <w:rFonts w:eastAsia="Microsoft YaHei"/>
                <w:sz w:val="20"/>
                <w:szCs w:val="20"/>
              </w:rPr>
              <w:t>s</w:t>
            </w:r>
            <w:r w:rsidRPr="004E503B">
              <w:rPr>
                <w:rFonts w:eastAsia="Microsoft YaHei"/>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Microsoft YaHei"/>
                <w:sz w:val="20"/>
                <w:szCs w:val="20"/>
              </w:rPr>
            </w:pPr>
            <w:r>
              <w:rPr>
                <w:rFonts w:eastAsia="Microsoft YaHei"/>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Microsoft YaHei"/>
                <w:sz w:val="20"/>
                <w:szCs w:val="20"/>
              </w:rPr>
            </w:pPr>
            <w:r>
              <w:rPr>
                <w:rFonts w:eastAsia="Microsoft YaHei" w:hint="eastAsia"/>
                <w:sz w:val="20"/>
                <w:szCs w:val="20"/>
              </w:rPr>
              <w:t xml:space="preserve">Supporting </w:t>
            </w:r>
            <w:r w:rsidRPr="007B6A97">
              <w:rPr>
                <w:rFonts w:eastAsia="Microsoft YaHei"/>
                <w:sz w:val="20"/>
                <w:szCs w:val="20"/>
              </w:rPr>
              <w:t>N=4 for 1T4R and N=2 for 1T2R/2T4R</w:t>
            </w:r>
            <w:r>
              <w:rPr>
                <w:rFonts w:eastAsia="Microsoft YaHei" w:hint="eastAsia"/>
                <w:sz w:val="20"/>
                <w:szCs w:val="20"/>
              </w:rPr>
              <w:t xml:space="preserve"> are useful for the scenarios with scarce UL resource, and supporting N =1 for 1T4R allows gNB get DL CSI earlier than N= 2 for 1T4R for UEs support SRS starting at any symbol in the slot. In order to provide more </w:t>
            </w:r>
            <w:r>
              <w:rPr>
                <w:rFonts w:eastAsia="Microsoft YaHei"/>
                <w:sz w:val="20"/>
                <w:szCs w:val="20"/>
              </w:rPr>
              <w:t>scheduling</w:t>
            </w:r>
            <w:r>
              <w:rPr>
                <w:rFonts w:eastAsia="Microsoft YaHei" w:hint="eastAsia"/>
                <w:sz w:val="20"/>
                <w:szCs w:val="20"/>
              </w:rPr>
              <w:t xml:space="preserve"> flexibility and to allow more quick DL CSI acquisition, we propose to support N=1 and</w:t>
            </w:r>
            <w:r w:rsidRPr="00892B10">
              <w:rPr>
                <w:rFonts w:eastAsia="Microsoft YaHei"/>
                <w:sz w:val="20"/>
                <w:szCs w:val="20"/>
              </w:rPr>
              <w:t xml:space="preserve"> N=4 for 1T4R</w:t>
            </w:r>
            <w:r>
              <w:rPr>
                <w:rFonts w:eastAsia="Microsoft YaHei" w:hint="eastAsia"/>
                <w:sz w:val="20"/>
                <w:szCs w:val="20"/>
              </w:rPr>
              <w:t xml:space="preserve"> and </w:t>
            </w:r>
            <w:r w:rsidRPr="00892B10">
              <w:rPr>
                <w:rFonts w:eastAsia="Microsoft YaHei"/>
                <w:sz w:val="20"/>
                <w:szCs w:val="20"/>
              </w:rPr>
              <w:t>N=2 for 1T2R/2T4R</w:t>
            </w:r>
            <w:r>
              <w:rPr>
                <w:rFonts w:eastAsia="Microsoft YaHei"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Microsoft YaHei"/>
                <w:sz w:val="20"/>
                <w:szCs w:val="20"/>
              </w:rPr>
            </w:pPr>
            <w:r>
              <w:rPr>
                <w:rFonts w:eastAsia="Microsoft YaHei"/>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now  in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Microsoft YaHei"/>
                <w:sz w:val="20"/>
                <w:szCs w:val="20"/>
              </w:rPr>
            </w:pPr>
            <w:r>
              <w:rPr>
                <w:rFonts w:eastAsia="Microsoft YaHei"/>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We are fine with the FL proposal.</w:t>
            </w:r>
          </w:p>
        </w:tc>
      </w:tr>
      <w:tr w:rsidR="00A07E47" w14:paraId="70B57C60" w14:textId="77777777" w:rsidTr="006E3B3D">
        <w:tc>
          <w:tcPr>
            <w:tcW w:w="2405" w:type="dxa"/>
          </w:tcPr>
          <w:p w14:paraId="66450E96" w14:textId="29630AA7" w:rsidR="00A07E47" w:rsidRDefault="00A07E47" w:rsidP="00A07E4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24D7606" w14:textId="579C81C2" w:rsidR="00A07E47" w:rsidRDefault="00A07E47" w:rsidP="00A07E47">
            <w:pPr>
              <w:widowControl w:val="0"/>
              <w:snapToGrid w:val="0"/>
              <w:spacing w:before="120" w:after="120" w:line="240" w:lineRule="auto"/>
              <w:rPr>
                <w:rFonts w:eastAsia="MS Mincho"/>
                <w:sz w:val="20"/>
                <w:szCs w:val="20"/>
                <w:lang w:eastAsia="ja-JP"/>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7E409E" w14:paraId="0706D832" w14:textId="77777777" w:rsidTr="006E3B3D">
        <w:tc>
          <w:tcPr>
            <w:tcW w:w="2405" w:type="dxa"/>
          </w:tcPr>
          <w:p w14:paraId="3C98802E" w14:textId="65390EA2"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417A2C6B" w14:textId="58F35A94" w:rsidR="007E409E" w:rsidRDefault="007E409E" w:rsidP="007E409E">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the FL proposal.</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4</w:t>
      </w:r>
    </w:p>
    <w:tbl>
      <w:tblPr>
        <w:tblStyle w:val="TableGrid"/>
        <w:tblW w:w="0" w:type="auto"/>
        <w:jc w:val="center"/>
        <w:tblLook w:val="04A0" w:firstRow="1" w:lastRow="0" w:firstColumn="1" w:lastColumn="0" w:noHBand="0" w:noVBand="1"/>
      </w:tblPr>
      <w:tblGrid>
        <w:gridCol w:w="3848"/>
        <w:gridCol w:w="550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Microsoft YaHei"/>
                <w:sz w:val="20"/>
                <w:szCs w:val="20"/>
              </w:rPr>
            </w:pPr>
            <w:r w:rsidRPr="007E3B2E">
              <w:rPr>
                <w:rFonts w:eastAsia="Microsoft YaHei"/>
                <w:sz w:val="20"/>
                <w:szCs w:val="20"/>
              </w:rPr>
              <w:t>Support maximum one SRS resource set for periodic SRS and maximum one SRS resource set for semi-persistent SRS</w:t>
            </w:r>
          </w:p>
        </w:tc>
        <w:tc>
          <w:tcPr>
            <w:tcW w:w="0" w:type="auto"/>
          </w:tcPr>
          <w:p w14:paraId="0D31F11D" w14:textId="7C0954B4" w:rsidR="008B4F25" w:rsidRPr="006E3B3D" w:rsidRDefault="00806D76" w:rsidP="00E8398F">
            <w:pPr>
              <w:widowControl w:val="0"/>
              <w:snapToGrid w:val="0"/>
              <w:spacing w:before="120" w:after="120" w:line="240" w:lineRule="auto"/>
              <w:rPr>
                <w:rFonts w:eastAsia="Microsoft YaHei"/>
                <w:sz w:val="20"/>
                <w:szCs w:val="20"/>
                <w:lang w:val="fr-FR"/>
              </w:rPr>
            </w:pPr>
            <w:r>
              <w:rPr>
                <w:rFonts w:eastAsia="Microsoft YaHei"/>
                <w:sz w:val="20"/>
                <w:szCs w:val="20"/>
                <w:lang w:val="fr-FR"/>
              </w:rPr>
              <w:t>Qualcomm</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Support up to two semi-persistent SRS resource sets in addition to a periodic SRS resource set</w:t>
            </w:r>
          </w:p>
        </w:tc>
        <w:tc>
          <w:tcPr>
            <w:tcW w:w="0" w:type="auto"/>
          </w:tcPr>
          <w:p w14:paraId="63DB4B04" w14:textId="61309085"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CMCC, Nokia</w:t>
            </w:r>
            <w:r w:rsidR="00481BEA">
              <w:rPr>
                <w:rFonts w:eastAsia="Microsoft YaHei"/>
                <w:sz w:val="20"/>
                <w:szCs w:val="20"/>
              </w:rPr>
              <w:t>/NSB</w:t>
            </w:r>
            <w:r w:rsidRPr="00603E6E">
              <w:rPr>
                <w:rFonts w:eastAsia="Microsoft YaHei"/>
                <w:sz w:val="20"/>
                <w:szCs w:val="20"/>
              </w:rPr>
              <w:t>, Huawei</w:t>
            </w:r>
            <w:r w:rsidR="00481BEA">
              <w:rPr>
                <w:rFonts w:eastAsia="Microsoft YaHei"/>
                <w:sz w:val="20"/>
                <w:szCs w:val="20"/>
              </w:rPr>
              <w:t>/HiSilicon</w:t>
            </w:r>
            <w:r w:rsidRPr="00603E6E">
              <w:rPr>
                <w:rFonts w:eastAsia="Microsoft YaHei"/>
                <w:sz w:val="20"/>
                <w:szCs w:val="20"/>
              </w:rPr>
              <w:t>, OPPO (UE optional</w:t>
            </w:r>
            <w:r w:rsidR="00481BEA">
              <w:rPr>
                <w:rFonts w:eastAsia="Microsoft YaHei"/>
                <w:sz w:val="20"/>
                <w:szCs w:val="20"/>
              </w:rPr>
              <w:t xml:space="preserve"> for two SP sets</w:t>
            </w:r>
            <w:r w:rsidRPr="00603E6E">
              <w:rPr>
                <w:rFonts w:eastAsia="Microsoft YaHei"/>
                <w:sz w:val="20"/>
                <w:szCs w:val="20"/>
              </w:rPr>
              <w:t>)</w:t>
            </w:r>
            <w:r w:rsidR="00A55B2D">
              <w:rPr>
                <w:rFonts w:eastAsia="Microsoft YaHei"/>
                <w:sz w:val="20"/>
                <w:szCs w:val="20"/>
              </w:rPr>
              <w:t>, MediaTek</w:t>
            </w:r>
            <w:r w:rsidR="009734FC">
              <w:rPr>
                <w:rFonts w:eastAsia="Microsoft YaHei"/>
                <w:sz w:val="20"/>
                <w:szCs w:val="20"/>
              </w:rPr>
              <w:t>, Xiaomi</w:t>
            </w:r>
            <w:r w:rsidR="00A81779">
              <w:rPr>
                <w:rFonts w:eastAsia="Microsoft YaHei"/>
                <w:sz w:val="20"/>
                <w:szCs w:val="20"/>
              </w:rPr>
              <w:t>, ZTE</w:t>
            </w:r>
            <w:r w:rsidR="00EC0EA6">
              <w:rPr>
                <w:rFonts w:eastAsia="Microsoft YaHei"/>
                <w:sz w:val="20"/>
                <w:szCs w:val="20"/>
              </w:rPr>
              <w:t>, CATT</w:t>
            </w:r>
            <w:r w:rsidR="00E8398F">
              <w:rPr>
                <w:rFonts w:eastAsia="Microsoft YaHei"/>
                <w:sz w:val="20"/>
                <w:szCs w:val="20"/>
              </w:rPr>
              <w:t>, Ericsson</w:t>
            </w:r>
            <w:r w:rsidR="0044515F">
              <w:rPr>
                <w:rFonts w:eastAsia="Microsoft YaHei"/>
                <w:sz w:val="20"/>
                <w:szCs w:val="20"/>
              </w:rPr>
              <w:t>, NTT DOCOMO</w:t>
            </w:r>
            <w:ins w:id="16" w:author="ZTE - Hao" w:date="2021-08-17T17:19:00Z">
              <w:r w:rsidR="00626A9A">
                <w:rPr>
                  <w:rFonts w:eastAsia="Microsoft YaHei"/>
                  <w:sz w:val="20"/>
                  <w:szCs w:val="20"/>
                </w:rPr>
                <w:t>, China Telecom</w:t>
              </w:r>
            </w:ins>
            <w:ins w:id="17" w:author="ZTE - Hao" w:date="2021-08-17T18:43:00Z">
              <w:r w:rsidR="00BF09B6">
                <w:rPr>
                  <w:rFonts w:eastAsia="Microsoft YaHei"/>
                  <w:sz w:val="20"/>
                  <w:szCs w:val="20"/>
                </w:rPr>
                <w:t>, China Unicom</w:t>
              </w:r>
            </w:ins>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76151FC3" w14:textId="1BC32249" w:rsidR="00244EC4" w:rsidRDefault="00244EC4"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FL</w:t>
      </w:r>
      <w:r>
        <w:rPr>
          <w:rFonts w:eastAsia="Microsoft YaHei"/>
          <w:sz w:val="20"/>
          <w:szCs w:val="20"/>
        </w:rPr>
        <w:t xml:space="preserve"> would like to suggest the following, which seems to be </w:t>
      </w:r>
      <w:r w:rsidR="001070F7">
        <w:rPr>
          <w:rFonts w:eastAsia="Microsoft YaHei" w:hint="eastAsia"/>
          <w:sz w:val="20"/>
          <w:szCs w:val="20"/>
        </w:rPr>
        <w:t>majority</w:t>
      </w:r>
      <w:r w:rsidR="001070F7">
        <w:rPr>
          <w:rFonts w:eastAsia="Microsoft YaHei"/>
          <w:sz w:val="20"/>
          <w:szCs w:val="20"/>
        </w:rPr>
        <w:t xml:space="preserve"> </w:t>
      </w:r>
      <w:r w:rsidR="001070F7">
        <w:rPr>
          <w:rFonts w:eastAsia="Microsoft YaHei" w:hint="eastAsia"/>
          <w:sz w:val="20"/>
          <w:szCs w:val="20"/>
        </w:rPr>
        <w:t>view</w:t>
      </w:r>
      <w:r>
        <w:rPr>
          <w:rFonts w:eastAsia="Microsoft YaHei"/>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FC6A25">
        <w:rPr>
          <w:rFonts w:eastAsia="Microsoft YaHei"/>
          <w:b/>
          <w:i/>
          <w:sz w:val="20"/>
          <w:szCs w:val="20"/>
          <w:highlight w:val="yellow"/>
        </w:rPr>
        <w:t xml:space="preserve"> 3-3</w:t>
      </w:r>
      <w:r w:rsidRPr="00274AB0">
        <w:rPr>
          <w:rFonts w:eastAsia="Microsoft YaHei"/>
          <w:b/>
          <w:i/>
          <w:sz w:val="20"/>
          <w:szCs w:val="20"/>
          <w:highlight w:val="yellow"/>
        </w:rPr>
        <w:t>:</w:t>
      </w:r>
      <w:r w:rsidR="00E36FBB">
        <w:rPr>
          <w:rFonts w:eastAsia="Microsoft YaHei"/>
          <w:i/>
          <w:sz w:val="20"/>
          <w:szCs w:val="20"/>
        </w:rPr>
        <w:t xml:space="preserve"> </w:t>
      </w:r>
      <w:r w:rsidR="002C0777">
        <w:rPr>
          <w:rFonts w:eastAsia="Microsoft YaHei"/>
          <w:i/>
          <w:sz w:val="20"/>
          <w:szCs w:val="20"/>
        </w:rPr>
        <w:t xml:space="preserve">For antenna switching SRS, support maximum one SRS resource set for periodic SRS and maximum </w:t>
      </w:r>
      <w:r w:rsidR="0082151A">
        <w:rPr>
          <w:rFonts w:eastAsia="Microsoft YaHei"/>
          <w:i/>
          <w:sz w:val="20"/>
          <w:szCs w:val="20"/>
        </w:rPr>
        <w:t>2</w:t>
      </w:r>
      <w:r w:rsidR="002C0777">
        <w:rPr>
          <w:rFonts w:eastAsia="Microsoft YaHei"/>
          <w:i/>
          <w:sz w:val="20"/>
          <w:szCs w:val="20"/>
        </w:rPr>
        <w:t xml:space="preserve"> SRS resource sets for semi-persistent SRS.</w:t>
      </w:r>
    </w:p>
    <w:p w14:paraId="7728E395" w14:textId="2E52238A" w:rsidR="00FB2056" w:rsidRPr="002C0777" w:rsidRDefault="00FB2056" w:rsidP="00E659EB">
      <w:pPr>
        <w:pStyle w:val="ListParagraph"/>
        <w:widowControl w:val="0"/>
        <w:numPr>
          <w:ilvl w:val="0"/>
          <w:numId w:val="8"/>
        </w:numPr>
        <w:snapToGrid w:val="0"/>
        <w:spacing w:before="120" w:after="120" w:line="240" w:lineRule="auto"/>
        <w:jc w:val="both"/>
        <w:rPr>
          <w:rFonts w:eastAsia="Microsoft YaHei"/>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8200" w:type="dxa"/>
          </w:tcPr>
          <w:p w14:paraId="553BF5CD" w14:textId="2F98533F" w:rsidR="006A44B5" w:rsidRPr="006904A5" w:rsidRDefault="00151FBE" w:rsidP="00151FBE">
            <w:pPr>
              <w:pStyle w:val="Caption"/>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 xml:space="preserve">SP SRS itself is an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Microsoft YaHei"/>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Microsoft YaHei"/>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00" w:type="dxa"/>
          </w:tcPr>
          <w:p w14:paraId="2521F237" w14:textId="77777777" w:rsidR="00DF7C74" w:rsidRDefault="00C87F14" w:rsidP="00C87F14">
            <w:pPr>
              <w:pStyle w:val="Caption"/>
              <w:rPr>
                <w:rFonts w:eastAsia="Microsoft YaHei"/>
                <w:b w:val="0"/>
                <w:bCs w:val="0"/>
                <w:lang w:val="en-US" w:eastAsia="zh-CN"/>
              </w:rPr>
            </w:pPr>
            <w:r>
              <w:rPr>
                <w:rFonts w:eastAsia="Microsoft YaHei"/>
                <w:b w:val="0"/>
                <w:bCs w:val="0"/>
                <w:lang w:val="en-US" w:eastAsia="zh-CN"/>
              </w:rPr>
              <w:t>At first, t</w:t>
            </w:r>
            <w:r w:rsidR="00280CC4">
              <w:rPr>
                <w:rFonts w:eastAsia="Microsoft YaHei"/>
                <w:b w:val="0"/>
                <w:bCs w:val="0"/>
                <w:lang w:val="en-US" w:eastAsia="zh-CN"/>
              </w:rPr>
              <w:t xml:space="preserve">he issue is from real deployment. Due to only one SP-SRS resource set can be configured per UE, so there is high probability of collision of SRS. </w:t>
            </w:r>
            <w:r w:rsidR="00280CC4" w:rsidRPr="004E503B">
              <w:rPr>
                <w:rFonts w:eastAsia="Microsoft YaHei" w:hint="eastAsia"/>
                <w:b w:val="0"/>
                <w:bCs w:val="0"/>
                <w:lang w:val="en-US" w:eastAsia="zh-CN"/>
              </w:rPr>
              <w:t>S</w:t>
            </w:r>
            <w:r w:rsidR="00280CC4" w:rsidRPr="004E503B">
              <w:rPr>
                <w:rFonts w:eastAsia="Microsoft YaHei"/>
                <w:b w:val="0"/>
                <w:bCs w:val="0"/>
                <w:lang w:val="en-US" w:eastAsia="zh-CN"/>
              </w:rPr>
              <w:t>upport</w:t>
            </w:r>
            <w:r w:rsidR="00280CC4">
              <w:rPr>
                <w:rFonts w:eastAsia="Microsoft YaHei"/>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Microsoft YaHei"/>
                <w:sz w:val="20"/>
                <w:szCs w:val="20"/>
              </w:rPr>
            </w:pPr>
            <w:r>
              <w:rPr>
                <w:rFonts w:eastAsia="Microsoft YaHei"/>
                <w:sz w:val="20"/>
                <w:szCs w:val="20"/>
              </w:rPr>
              <w:t>Second, s</w:t>
            </w:r>
            <w:r w:rsidRPr="00AA31CA">
              <w:rPr>
                <w:rFonts w:eastAsia="Microsoft YaHei"/>
                <w:sz w:val="20"/>
                <w:szCs w:val="20"/>
              </w:rPr>
              <w:t xml:space="preserve">ince </w:t>
            </w:r>
            <w:r>
              <w:rPr>
                <w:rFonts w:eastAsia="Microsoft YaHei"/>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Microsoft YaHei"/>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Caption"/>
              <w:rPr>
                <w:rFonts w:eastAsia="Microsoft YaHei"/>
                <w:b w:val="0"/>
                <w:bCs w:val="0"/>
                <w:lang w:val="en-US" w:eastAsia="zh-CN"/>
              </w:rPr>
            </w:pPr>
            <w:r>
              <w:rPr>
                <w:rFonts w:eastAsia="Microsoft YaHei"/>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Caption"/>
              <w:rPr>
                <w:rFonts w:eastAsia="Microsoft YaHei"/>
                <w:b w:val="0"/>
                <w:bCs w:val="0"/>
                <w:lang w:val="en-US" w:eastAsia="zh-CN"/>
              </w:rPr>
            </w:pPr>
            <w:r>
              <w:rPr>
                <w:rFonts w:eastAsia="Microsoft YaHei"/>
                <w:b w:val="0"/>
                <w:bCs w:val="0"/>
                <w:lang w:val="en-US" w:eastAsia="zh-CN"/>
              </w:rPr>
              <w:t xml:space="preserve">We are </w:t>
            </w:r>
            <w:r w:rsidR="0090097B">
              <w:rPr>
                <w:rFonts w:eastAsia="Microsoft YaHei"/>
                <w:b w:val="0"/>
                <w:bCs w:val="0"/>
                <w:lang w:val="en-US" w:eastAsia="zh-CN"/>
              </w:rPr>
              <w:t>fine to support</w:t>
            </w:r>
            <w:r>
              <w:rPr>
                <w:rFonts w:eastAsia="Microsoft YaHei"/>
                <w:b w:val="0"/>
                <w:bCs w:val="0"/>
                <w:lang w:val="en-US" w:eastAsia="zh-CN"/>
              </w:rPr>
              <w:t xml:space="preserve"> </w:t>
            </w:r>
            <w:r w:rsidR="0090097B">
              <w:rPr>
                <w:rFonts w:eastAsia="Microsoft YaHei"/>
                <w:b w:val="0"/>
                <w:bCs w:val="0"/>
                <w:lang w:val="en-US" w:eastAsia="zh-CN"/>
              </w:rPr>
              <w:t xml:space="preserve">allowing the configuration of more than 1 SP-SRS resource sets, </w:t>
            </w:r>
            <w:r>
              <w:rPr>
                <w:rFonts w:eastAsia="Microsoft YaHei"/>
                <w:b w:val="0"/>
                <w:bCs w:val="0"/>
                <w:lang w:val="en-US" w:eastAsia="zh-CN"/>
              </w:rPr>
              <w:t>since the motivation</w:t>
            </w:r>
            <w:r w:rsidR="0090097B">
              <w:rPr>
                <w:rFonts w:eastAsia="Microsoft YaHei"/>
                <w:b w:val="0"/>
                <w:bCs w:val="0"/>
                <w:lang w:val="en-US" w:eastAsia="zh-CN"/>
              </w:rPr>
              <w:t xml:space="preserve"> </w:t>
            </w:r>
            <w:r w:rsidR="00B06E9E">
              <w:rPr>
                <w:rFonts w:eastAsia="Microsoft YaHei"/>
                <w:b w:val="0"/>
                <w:bCs w:val="0"/>
                <w:lang w:val="en-US" w:eastAsia="zh-CN"/>
              </w:rPr>
              <w:t xml:space="preserve">is from real deployments, and </w:t>
            </w:r>
            <w:r>
              <w:rPr>
                <w:rFonts w:eastAsia="Microsoft YaHei"/>
                <w:b w:val="0"/>
                <w:bCs w:val="0"/>
                <w:lang w:val="en-US" w:eastAsia="zh-CN"/>
              </w:rPr>
              <w:t xml:space="preserve">we </w:t>
            </w:r>
            <w:r w:rsidR="0025049B">
              <w:rPr>
                <w:rFonts w:eastAsia="Microsoft YaHei"/>
                <w:b w:val="0"/>
                <w:bCs w:val="0"/>
                <w:lang w:val="en-US" w:eastAsia="zh-CN"/>
              </w:rPr>
              <w:t>think</w:t>
            </w:r>
            <w:r w:rsidR="008A4734">
              <w:rPr>
                <w:rFonts w:eastAsia="Microsoft YaHei"/>
                <w:b w:val="0"/>
                <w:bCs w:val="0"/>
                <w:lang w:val="en-US" w:eastAsia="zh-CN"/>
              </w:rPr>
              <w:t xml:space="preserve"> the UE capability for </w:t>
            </w:r>
            <w:r w:rsidR="0025049B">
              <w:rPr>
                <w:rFonts w:eastAsia="Microsoft YaHei"/>
                <w:b w:val="0"/>
                <w:bCs w:val="0"/>
                <w:lang w:val="en-US" w:eastAsia="zh-CN"/>
              </w:rPr>
              <w:t xml:space="preserve">the </w:t>
            </w:r>
            <w:r w:rsidR="008A4734">
              <w:rPr>
                <w:rFonts w:eastAsia="Microsoft YaHei"/>
                <w:b w:val="0"/>
                <w:bCs w:val="0"/>
                <w:lang w:val="en-US" w:eastAsia="zh-CN"/>
              </w:rPr>
              <w:t xml:space="preserve">supported </w:t>
            </w:r>
            <w:r w:rsidR="0025049B">
              <w:rPr>
                <w:rFonts w:eastAsia="Microsoft YaHei"/>
                <w:b w:val="0"/>
                <w:bCs w:val="0"/>
                <w:lang w:val="en-US" w:eastAsia="zh-CN"/>
              </w:rPr>
              <w:t xml:space="preserve">number of SP-SRS resource sets is a bit redundant based on the UE capability for SP-SRS, and </w:t>
            </w:r>
            <w:r w:rsidR="008A4734">
              <w:rPr>
                <w:rFonts w:eastAsia="Microsoft YaHei"/>
                <w:b w:val="0"/>
                <w:bCs w:val="0"/>
                <w:lang w:val="en-US" w:eastAsia="zh-CN"/>
              </w:rPr>
              <w:t xml:space="preserve">more </w:t>
            </w:r>
            <w:r w:rsidR="0025049B">
              <w:rPr>
                <w:rFonts w:eastAsia="Microsoft YaHei"/>
                <w:b w:val="0"/>
                <w:bCs w:val="0"/>
                <w:lang w:val="en-US" w:eastAsia="zh-CN"/>
              </w:rPr>
              <w:t>prefer</w:t>
            </w:r>
            <w:r w:rsidR="008A4734">
              <w:rPr>
                <w:rFonts w:eastAsia="Microsoft YaHei"/>
                <w:b w:val="0"/>
                <w:bCs w:val="0"/>
                <w:lang w:val="en-US" w:eastAsia="zh-CN"/>
              </w:rPr>
              <w:t>red with</w:t>
            </w:r>
            <w:r w:rsidR="0025049B">
              <w:rPr>
                <w:rFonts w:eastAsia="Microsoft YaHei"/>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Caption"/>
              <w:rPr>
                <w:rFonts w:eastAsia="Microsoft YaHei"/>
                <w:b w:val="0"/>
                <w:bCs w:val="0"/>
                <w:lang w:val="en-US" w:eastAsia="zh-CN"/>
              </w:rPr>
            </w:pPr>
            <w:r>
              <w:rPr>
                <w:rFonts w:eastAsia="Microsoft YaHei"/>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Caption"/>
              <w:rPr>
                <w:rFonts w:eastAsia="Microsoft YaHei"/>
                <w:b w:val="0"/>
                <w:bCs w:val="0"/>
                <w:lang w:val="en-US" w:eastAsia="zh-CN"/>
              </w:rPr>
            </w:pPr>
            <w:r>
              <w:rPr>
                <w:rFonts w:eastAsia="Microsoft YaHei"/>
                <w:b w:val="0"/>
                <w:bCs w:val="0"/>
                <w:lang w:val="en-US" w:eastAsia="zh-CN"/>
              </w:rPr>
              <w:t xml:space="preserve">Don’t support. </w:t>
            </w:r>
          </w:p>
          <w:p w14:paraId="795F1084" w14:textId="7C692F23" w:rsidR="00A541A6" w:rsidRDefault="00A541A6" w:rsidP="00A541A6">
            <w:pPr>
              <w:pStyle w:val="Caption"/>
              <w:rPr>
                <w:rFonts w:eastAsia="Microsoft YaHei"/>
                <w:b w:val="0"/>
                <w:bCs w:val="0"/>
                <w:lang w:val="en-US" w:eastAsia="zh-CN"/>
              </w:rPr>
            </w:pPr>
            <w:r>
              <w:rPr>
                <w:rFonts w:eastAsia="Microsoft YaHei"/>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8200" w:type="dxa"/>
          </w:tcPr>
          <w:p w14:paraId="61662D86" w14:textId="6705C0CC" w:rsidR="009629E0" w:rsidRDefault="009629E0" w:rsidP="009629E0">
            <w:pPr>
              <w:pStyle w:val="Caption"/>
              <w:rPr>
                <w:rFonts w:eastAsia="Microsoft YaHei"/>
                <w:b w:val="0"/>
                <w:bCs w:val="0"/>
                <w:lang w:val="en-US" w:eastAsia="zh-CN"/>
              </w:rPr>
            </w:pPr>
            <w:r>
              <w:rPr>
                <w:rFonts w:eastAsia="Microsoft YaHei" w:hint="eastAsia"/>
                <w:b w:val="0"/>
                <w:bCs w:val="0"/>
                <w:lang w:val="en-US" w:eastAsia="zh-CN"/>
              </w:rPr>
              <w:t>F</w:t>
            </w:r>
            <w:r>
              <w:rPr>
                <w:rFonts w:eastAsia="Microsoft YaHei"/>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Caption"/>
              <w:rPr>
                <w:rFonts w:eastAsia="Microsoft YaHei"/>
                <w:b w:val="0"/>
                <w:bCs w:val="0"/>
                <w:lang w:val="en-US" w:eastAsia="zh-CN"/>
              </w:rPr>
            </w:pPr>
            <w:r>
              <w:rPr>
                <w:rFonts w:eastAsia="Microsoft YaHei"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Caption"/>
              <w:rPr>
                <w:rFonts w:eastAsia="Microsoft YaHei"/>
                <w:b w:val="0"/>
                <w:bCs w:val="0"/>
                <w:lang w:val="en-US" w:eastAsia="zh-CN"/>
              </w:rPr>
            </w:pPr>
            <w:r>
              <w:rPr>
                <w:rFonts w:eastAsia="Microsoft YaHei"/>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Caption"/>
              <w:rPr>
                <w:rFonts w:eastAsia="Microsoft YaHei"/>
                <w:b w:val="0"/>
                <w:bCs w:val="0"/>
                <w:lang w:val="en-US" w:eastAsia="zh-CN"/>
              </w:rPr>
            </w:pPr>
            <w:r w:rsidRPr="00B57FD2">
              <w:rPr>
                <w:rFonts w:eastAsia="Microsoft YaHei" w:hint="eastAsia"/>
                <w:b w:val="0"/>
                <w:bCs w:val="0"/>
                <w:lang w:val="en-US" w:eastAsia="zh-CN"/>
              </w:rPr>
              <w:t>C</w:t>
            </w:r>
            <w:r w:rsidRPr="00B57FD2">
              <w:rPr>
                <w:rFonts w:eastAsia="Microsoft YaHei"/>
                <w:b w:val="0"/>
                <w:bCs w:val="0"/>
                <w:lang w:val="en-US" w:eastAsia="zh-CN"/>
              </w:rPr>
              <w:t>MCC</w:t>
            </w:r>
          </w:p>
        </w:tc>
        <w:tc>
          <w:tcPr>
            <w:tcW w:w="8200" w:type="dxa"/>
          </w:tcPr>
          <w:p w14:paraId="7ECB0B21" w14:textId="77777777" w:rsidR="009D4E03" w:rsidRDefault="009D4E03" w:rsidP="0038381B">
            <w:pPr>
              <w:pStyle w:val="Caption"/>
              <w:rPr>
                <w:rFonts w:eastAsia="Microsoft YaHei"/>
                <w:b w:val="0"/>
                <w:bCs w:val="0"/>
                <w:lang w:val="en-US" w:eastAsia="zh-CN"/>
              </w:rPr>
            </w:pPr>
            <w:r>
              <w:rPr>
                <w:rFonts w:eastAsia="Microsoft YaHei"/>
                <w:b w:val="0"/>
                <w:bCs w:val="0"/>
                <w:lang w:val="en-US" w:eastAsia="zh-CN"/>
              </w:rPr>
              <w:t xml:space="preserve">From the observation of 4G network and 5G fields, the SRS capacity is always not enough in some crowded cells. Configuration of longer period of SRS is one solution, but with the price of performance degradation. Current configuration of the SRS resource sets are shared or reused among many users in a cell. And the collisions for SP SRS would happen when the UE numbers </w:t>
            </w:r>
            <w:r>
              <w:rPr>
                <w:rFonts w:eastAsia="Microsoft YaHei"/>
                <w:b w:val="0"/>
                <w:bCs w:val="0"/>
                <w:lang w:val="en-US" w:eastAsia="zh-CN"/>
              </w:rPr>
              <w:lastRenderedPageBreak/>
              <w:t>increase. Setting two sets of SRS for one UE would reduce the collision from 1/N to around 1/N</w:t>
            </w:r>
            <w:r w:rsidRPr="00B57FD2">
              <w:rPr>
                <w:rFonts w:eastAsia="Microsoft YaHei"/>
                <w:b w:val="0"/>
                <w:bCs w:val="0"/>
                <w:lang w:val="en-US" w:eastAsia="zh-CN"/>
              </w:rPr>
              <w:t>2 .</w:t>
            </w:r>
            <w:r>
              <w:rPr>
                <w:rFonts w:eastAsia="Microsoft YaHei"/>
                <w:b w:val="0"/>
                <w:bCs w:val="0"/>
                <w:lang w:val="en-US" w:eastAsia="zh-CN"/>
              </w:rPr>
              <w:t xml:space="preserve"> That is the benefit we see from this case. </w:t>
            </w:r>
          </w:p>
          <w:p w14:paraId="4E76ECC5" w14:textId="77777777" w:rsidR="009D4E03" w:rsidRDefault="009D4E03" w:rsidP="0038381B">
            <w:pPr>
              <w:pStyle w:val="Caption"/>
              <w:rPr>
                <w:rFonts w:eastAsia="Microsoft YaHei"/>
                <w:b w:val="0"/>
                <w:bCs w:val="0"/>
                <w:lang w:val="en-US" w:eastAsia="zh-CN"/>
              </w:rPr>
            </w:pPr>
            <w:r w:rsidRPr="00B57FD2">
              <w:rPr>
                <w:rFonts w:eastAsia="Microsoft YaHei"/>
                <w:b w:val="0"/>
                <w:bCs w:val="0"/>
                <w:lang w:val="en-US" w:eastAsia="zh-CN"/>
              </w:rPr>
              <w:t xml:space="preserve">As </w:t>
            </w:r>
            <w:r>
              <w:rPr>
                <w:rFonts w:eastAsia="Microsoft YaHei"/>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Caption"/>
              <w:rPr>
                <w:rFonts w:eastAsia="Microsoft YaHei"/>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Caption"/>
              <w:rPr>
                <w:rFonts w:eastAsia="Microsoft YaHei"/>
                <w:b w:val="0"/>
                <w:bCs w:val="0"/>
                <w:lang w:val="en-US" w:eastAsia="zh-CN"/>
              </w:rPr>
            </w:pPr>
            <w:r>
              <w:rPr>
                <w:rFonts w:eastAsia="Microsoft YaHei"/>
                <w:b w:val="0"/>
                <w:bCs w:val="0"/>
                <w:lang w:val="en-US" w:eastAsia="zh-CN"/>
              </w:rPr>
              <w:lastRenderedPageBreak/>
              <w:t>Intel</w:t>
            </w:r>
          </w:p>
        </w:tc>
        <w:tc>
          <w:tcPr>
            <w:tcW w:w="8200" w:type="dxa"/>
          </w:tcPr>
          <w:p w14:paraId="5B242F79" w14:textId="77777777" w:rsidR="002C0C32" w:rsidRDefault="002C0C32" w:rsidP="002C0C32">
            <w:pPr>
              <w:pStyle w:val="Caption"/>
              <w:rPr>
                <w:rFonts w:eastAsia="Microsoft YaHei"/>
                <w:b w:val="0"/>
                <w:bCs w:val="0"/>
                <w:lang w:val="en-US" w:eastAsia="zh-CN"/>
              </w:rPr>
            </w:pPr>
            <w:r>
              <w:rPr>
                <w:rFonts w:eastAsia="Microsoft YaHei"/>
                <w:b w:val="0"/>
                <w:bCs w:val="0"/>
                <w:lang w:val="en-US" w:eastAsia="zh-CN"/>
              </w:rPr>
              <w:t>Regarding the number of periodic or semi-persistent SRS resource sets with antenna switching:</w:t>
            </w:r>
          </w:p>
          <w:p w14:paraId="06C56593" w14:textId="77777777" w:rsidR="002C0C32" w:rsidRDefault="002C0C32" w:rsidP="002C0C32">
            <w:pPr>
              <w:pStyle w:val="Caption"/>
              <w:numPr>
                <w:ilvl w:val="0"/>
                <w:numId w:val="32"/>
              </w:numPr>
              <w:rPr>
                <w:rFonts w:eastAsia="Microsoft YaHei"/>
                <w:b w:val="0"/>
                <w:bCs w:val="0"/>
                <w:lang w:val="en-US" w:eastAsia="zh-CN"/>
              </w:rPr>
            </w:pPr>
            <w:r w:rsidRPr="00BE2E1D">
              <w:rPr>
                <w:rFonts w:eastAsia="Microsoft YaHei"/>
                <w:b w:val="0"/>
                <w:bCs w:val="0"/>
                <w:lang w:val="en-US" w:eastAsia="zh-CN"/>
              </w:rPr>
              <w:t>For single TRP case, we support only one periodic or semi-persistent SRS resource sets.</w:t>
            </w:r>
          </w:p>
          <w:p w14:paraId="7A9A8049" w14:textId="7B65ADB1" w:rsidR="002C0C32" w:rsidRDefault="002C0C32" w:rsidP="002C0C32">
            <w:pPr>
              <w:pStyle w:val="Caption"/>
              <w:numPr>
                <w:ilvl w:val="0"/>
                <w:numId w:val="32"/>
              </w:numPr>
              <w:rPr>
                <w:rFonts w:eastAsia="Microsoft YaHei"/>
                <w:b w:val="0"/>
                <w:bCs w:val="0"/>
                <w:lang w:val="en-US" w:eastAsia="zh-CN"/>
              </w:rPr>
            </w:pPr>
            <w:r w:rsidRPr="00BE2E1D">
              <w:rPr>
                <w:rFonts w:eastAsia="Microsoft YaHei"/>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Caption"/>
              <w:rPr>
                <w:rFonts w:eastAsia="Microsoft YaHei"/>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Caption"/>
              <w:rPr>
                <w:rFonts w:eastAsia="Microsoft YaHei"/>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Caption"/>
              <w:rPr>
                <w:rFonts w:eastAsia="MS Mincho"/>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Caption"/>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r w:rsidR="00DF5D26" w14:paraId="6A531293" w14:textId="77777777" w:rsidTr="009D4E03">
        <w:tc>
          <w:tcPr>
            <w:tcW w:w="1150" w:type="dxa"/>
          </w:tcPr>
          <w:p w14:paraId="39F3F46C" w14:textId="244AFBEB" w:rsidR="00DF5D26" w:rsidRDefault="00DF5D26" w:rsidP="00DF5D26">
            <w:pPr>
              <w:pStyle w:val="Caption"/>
              <w:rPr>
                <w:rFonts w:eastAsiaTheme="minorEastAsia"/>
                <w:b w:val="0"/>
                <w:lang w:eastAsia="zh-CN"/>
              </w:rPr>
            </w:pPr>
            <w:r>
              <w:rPr>
                <w:rFonts w:eastAsiaTheme="minorEastAsia"/>
                <w:b w:val="0"/>
                <w:lang w:val="en-US" w:eastAsia="zh-CN"/>
              </w:rPr>
              <w:t>China Unicom</w:t>
            </w:r>
          </w:p>
        </w:tc>
        <w:tc>
          <w:tcPr>
            <w:tcW w:w="8200" w:type="dxa"/>
          </w:tcPr>
          <w:p w14:paraId="5EF4A461" w14:textId="6BAF374B" w:rsidR="00DF5D26" w:rsidRPr="000C5196" w:rsidRDefault="00DF5D26" w:rsidP="00DF5D26">
            <w:pPr>
              <w:pStyle w:val="Caption"/>
              <w:rPr>
                <w:rFonts w:eastAsia="MS Mincho"/>
                <w:b w:val="0"/>
                <w:lang w:eastAsia="ja-JP"/>
              </w:rPr>
            </w:pPr>
            <w:r>
              <w:rPr>
                <w:rFonts w:eastAsiaTheme="minorEastAsia"/>
                <w:b w:val="0"/>
                <w:lang w:eastAsia="zh-CN"/>
              </w:rPr>
              <w:t>We support FL proposal. Two SP-SRS resource sets are beneficial to reduce the collision probability and increase throughput.</w:t>
            </w:r>
          </w:p>
        </w:tc>
      </w:tr>
      <w:tr w:rsidR="007E409E" w14:paraId="64F7B8D2" w14:textId="77777777" w:rsidTr="009D4E03">
        <w:tc>
          <w:tcPr>
            <w:tcW w:w="1150" w:type="dxa"/>
          </w:tcPr>
          <w:p w14:paraId="5798D717" w14:textId="488124C0" w:rsidR="007E409E" w:rsidRDefault="007E409E" w:rsidP="007E409E">
            <w:pPr>
              <w:pStyle w:val="Caption"/>
              <w:rPr>
                <w:rFonts w:eastAsiaTheme="minorEastAsia"/>
                <w:b w:val="0"/>
                <w:lang w:val="en-US" w:eastAsia="zh-CN"/>
              </w:rPr>
            </w:pPr>
            <w:r>
              <w:rPr>
                <w:rFonts w:eastAsia="MS Mincho"/>
                <w:b w:val="0"/>
                <w:lang w:eastAsia="ja-JP"/>
              </w:rPr>
              <w:t>Nokia/NSB</w:t>
            </w:r>
          </w:p>
        </w:tc>
        <w:tc>
          <w:tcPr>
            <w:tcW w:w="8200" w:type="dxa"/>
          </w:tcPr>
          <w:p w14:paraId="1D807AE7" w14:textId="1D6BB949" w:rsidR="007E409E" w:rsidRDefault="007E409E" w:rsidP="007E409E">
            <w:pPr>
              <w:pStyle w:val="Caption"/>
              <w:rPr>
                <w:rFonts w:eastAsiaTheme="minorEastAsia"/>
                <w:b w:val="0"/>
                <w:lang w:eastAsia="zh-CN"/>
              </w:rPr>
            </w:pPr>
            <w:r>
              <w:rPr>
                <w:rFonts w:eastAsia="MS Mincho"/>
                <w:b w:val="0"/>
                <w:lang w:eastAsia="ja-JP"/>
              </w:rPr>
              <w:t>Agree with Ericsson, we propose also to support only X=2.</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B934E2">
        <w:rPr>
          <w:rFonts w:eastAsia="Microsoft YaHei"/>
          <w:sz w:val="20"/>
          <w:szCs w:val="20"/>
        </w:rPr>
        <w:t>5</w:t>
      </w:r>
    </w:p>
    <w:tbl>
      <w:tblPr>
        <w:tblStyle w:val="TableGrid"/>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 xml:space="preserve">hether to </w:t>
            </w:r>
            <w:r w:rsidR="007F69F5">
              <w:rPr>
                <w:rFonts w:eastAsia="Microsoft YaHei"/>
                <w:b/>
                <w:sz w:val="20"/>
                <w:szCs w:val="20"/>
                <w:u w:val="single"/>
              </w:rPr>
              <w:t>enhance</w:t>
            </w:r>
            <w:r w:rsidRPr="00C139DE">
              <w:rPr>
                <w:rFonts w:eastAsia="Microsoft YaHei"/>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0: </w:t>
            </w:r>
            <w:r w:rsidRPr="007E1FA5">
              <w:rPr>
                <w:rFonts w:eastAsia="Microsoft YaHei"/>
                <w:sz w:val="20"/>
                <w:szCs w:val="20"/>
              </w:rPr>
              <w:t>Guard symbols are always-on, which is same as Rel-15</w:t>
            </w:r>
          </w:p>
        </w:tc>
        <w:tc>
          <w:tcPr>
            <w:tcW w:w="0" w:type="auto"/>
          </w:tcPr>
          <w:p w14:paraId="157A536D" w14:textId="6347E2EA"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OPPO</w:t>
            </w:r>
            <w:r w:rsidR="001906C5">
              <w:rPr>
                <w:rFonts w:eastAsia="Microsoft YaHei"/>
                <w:sz w:val="20"/>
                <w:szCs w:val="20"/>
              </w:rPr>
              <w:t>, Apple</w:t>
            </w:r>
            <w:r w:rsidR="00A541A6">
              <w:rPr>
                <w:rFonts w:eastAsia="Microsoft YaHei"/>
                <w:sz w:val="20"/>
                <w:szCs w:val="20"/>
              </w:rPr>
              <w:t>, Qualcomm</w:t>
            </w:r>
            <w:r w:rsidR="00E142FE">
              <w:rPr>
                <w:rFonts w:eastAsia="Microsoft YaHei"/>
                <w:sz w:val="20"/>
                <w:szCs w:val="20"/>
              </w:rPr>
              <w:t>, Intel</w:t>
            </w:r>
            <w:ins w:id="18" w:author="ZTE - Hao" w:date="2021-08-17T18:43:00Z">
              <w:r w:rsidR="00304FFE">
                <w:rPr>
                  <w:rFonts w:eastAsia="Microsoft YaHei"/>
                  <w:sz w:val="20"/>
                  <w:szCs w:val="20"/>
                </w:rPr>
                <w:t>, No</w:t>
              </w:r>
            </w:ins>
            <w:ins w:id="19" w:author="ZTE - Hao" w:date="2021-08-17T18:44:00Z">
              <w:r w:rsidR="00304FFE">
                <w:rPr>
                  <w:rFonts w:eastAsia="Microsoft YaHei"/>
                  <w:sz w:val="20"/>
                  <w:szCs w:val="20"/>
                </w:rPr>
                <w:t>kia/NSB</w:t>
              </w:r>
            </w:ins>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Microsoft YaHei"/>
                <w:sz w:val="20"/>
                <w:szCs w:val="20"/>
              </w:rPr>
            </w:pPr>
            <w:r>
              <w:rPr>
                <w:rFonts w:eastAsia="Microsoft YaHei"/>
                <w:sz w:val="20"/>
                <w:szCs w:val="20"/>
              </w:rPr>
              <w:t>Alt 1: Guard symbols are c</w:t>
            </w:r>
            <w:r w:rsidRPr="007E1FA5">
              <w:rPr>
                <w:rFonts w:eastAsia="Microsoft YaHei"/>
                <w:sz w:val="20"/>
                <w:szCs w:val="20"/>
              </w:rPr>
              <w:t xml:space="preserve">onfigurable </w:t>
            </w:r>
            <w:r>
              <w:rPr>
                <w:rFonts w:eastAsia="Microsoft YaHei"/>
                <w:sz w:val="20"/>
                <w:szCs w:val="20"/>
              </w:rPr>
              <w:t>subject</w:t>
            </w:r>
            <w:r w:rsidRPr="007E1FA5">
              <w:rPr>
                <w:rFonts w:eastAsia="Microsoft YaHei"/>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Microsoft YaHei"/>
                <w:sz w:val="20"/>
                <w:szCs w:val="20"/>
                <w:lang w:val="de-DE"/>
              </w:rPr>
            </w:pPr>
            <w:r w:rsidRPr="005C220B">
              <w:rPr>
                <w:rFonts w:eastAsia="Microsoft YaHei"/>
                <w:sz w:val="20"/>
                <w:szCs w:val="20"/>
                <w:lang w:val="de-DE"/>
              </w:rPr>
              <w:t>Ericsson, vivo, Lenovo/MotM</w:t>
            </w:r>
            <w:r w:rsidR="003D0155" w:rsidRPr="005C220B">
              <w:rPr>
                <w:rFonts w:eastAsia="Microsoft YaHei"/>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7E1FA5">
              <w:rPr>
                <w:rFonts w:eastAsia="Microsoft YaHei"/>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Microsoft YaHei"/>
                <w:sz w:val="20"/>
                <w:szCs w:val="20"/>
              </w:rPr>
            </w:pPr>
            <w:r w:rsidRPr="007E1FA5">
              <w:rPr>
                <w:rFonts w:eastAsia="Microsoft YaHei"/>
                <w:sz w:val="20"/>
                <w:szCs w:val="20"/>
              </w:rPr>
              <w:t>Qualcomm, Huawei</w:t>
            </w:r>
            <w:r>
              <w:rPr>
                <w:rFonts w:eastAsia="Microsoft YaHei"/>
                <w:sz w:val="20"/>
                <w:szCs w:val="20"/>
              </w:rPr>
              <w:t>/HiSilicon</w:t>
            </w:r>
            <w:r w:rsidRPr="007E1FA5">
              <w:rPr>
                <w:rFonts w:eastAsia="Microsoft YaHei"/>
                <w:sz w:val="20"/>
                <w:szCs w:val="20"/>
              </w:rPr>
              <w:t>, vivo</w:t>
            </w:r>
            <w:r w:rsidR="008140B4">
              <w:rPr>
                <w:rFonts w:eastAsia="Microsoft YaHei"/>
                <w:sz w:val="20"/>
                <w:szCs w:val="20"/>
              </w:rPr>
              <w:t>, OPPO</w:t>
            </w:r>
            <w:r w:rsidR="001906C5">
              <w:rPr>
                <w:rFonts w:eastAsia="Microsoft YaHei"/>
                <w:sz w:val="20"/>
                <w:szCs w:val="20"/>
              </w:rPr>
              <w:t>, Apple</w:t>
            </w:r>
            <w:r w:rsidR="00C85686">
              <w:rPr>
                <w:rFonts w:eastAsia="Microsoft YaHei"/>
                <w:sz w:val="20"/>
                <w:szCs w:val="20"/>
              </w:rPr>
              <w:t>, Xiaomi</w:t>
            </w:r>
            <w:r w:rsidR="00A50371">
              <w:rPr>
                <w:rFonts w:eastAsia="Microsoft YaHei"/>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2CE12E42" w14:textId="7AC81EFE" w:rsidR="003107CE" w:rsidRDefault="003107CE"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b/>
          <w:i/>
          <w:sz w:val="20"/>
          <w:szCs w:val="20"/>
          <w:highlight w:val="yellow"/>
        </w:rPr>
        <w:t xml:space="preserve"> 3-4</w:t>
      </w:r>
      <w:r w:rsidRPr="00274AB0">
        <w:rPr>
          <w:rFonts w:eastAsia="Microsoft YaHei"/>
          <w:b/>
          <w:i/>
          <w:sz w:val="20"/>
          <w:szCs w:val="20"/>
          <w:highlight w:val="yellow"/>
        </w:rPr>
        <w:t>:</w:t>
      </w:r>
      <w:r w:rsidR="002B309D">
        <w:rPr>
          <w:rFonts w:eastAsia="Microsoft YaHei"/>
          <w:i/>
          <w:sz w:val="20"/>
          <w:szCs w:val="20"/>
        </w:rPr>
        <w:t xml:space="preserve"> </w:t>
      </w:r>
    </w:p>
    <w:p w14:paraId="7DE52F16" w14:textId="42688B6D" w:rsidR="000A757B" w:rsidRDefault="00DB0624" w:rsidP="00DB0624">
      <w:pPr>
        <w:pStyle w:val="ListParagraph"/>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 xml:space="preserve">On the present of guard symbols in Rel-17 for SRS antenna switching, </w:t>
      </w:r>
      <w:r w:rsidR="00FA284A">
        <w:rPr>
          <w:rFonts w:eastAsia="Microsoft YaHei"/>
          <w:i/>
          <w:sz w:val="20"/>
          <w:szCs w:val="20"/>
        </w:rPr>
        <w:t>down-select</w:t>
      </w:r>
      <w:r w:rsidRPr="00DB0624">
        <w:rPr>
          <w:rFonts w:eastAsia="Microsoft YaHei"/>
          <w:i/>
          <w:sz w:val="20"/>
          <w:szCs w:val="20"/>
        </w:rPr>
        <w:t xml:space="preserve"> one of the following </w:t>
      </w:r>
    </w:p>
    <w:p w14:paraId="2D7AB40A" w14:textId="228B7ED4" w:rsidR="00DB0624" w:rsidRDefault="00DB0624"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Alt </w:t>
      </w:r>
      <w:r w:rsidR="00731E42">
        <w:rPr>
          <w:rFonts w:eastAsia="Microsoft YaHei"/>
          <w:i/>
          <w:sz w:val="20"/>
          <w:szCs w:val="20"/>
        </w:rPr>
        <w:t>1-0</w:t>
      </w:r>
      <w:r>
        <w:rPr>
          <w:rFonts w:eastAsia="Microsoft YaHei"/>
          <w:i/>
          <w:sz w:val="20"/>
          <w:szCs w:val="20"/>
        </w:rPr>
        <w:t xml:space="preserve">: </w:t>
      </w:r>
      <w:r w:rsidR="00731E42" w:rsidRPr="00731E42">
        <w:rPr>
          <w:rFonts w:eastAsia="Microsoft YaHei"/>
          <w:i/>
          <w:sz w:val="20"/>
          <w:szCs w:val="20"/>
        </w:rPr>
        <w:t>Guard symbols are always-on, which is same as Rel-15</w:t>
      </w:r>
    </w:p>
    <w:p w14:paraId="62359DD1" w14:textId="0969D588" w:rsidR="00731E42" w:rsidRDefault="00731E42"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731E42">
        <w:rPr>
          <w:rFonts w:eastAsia="Microsoft YaHei"/>
          <w:i/>
          <w:sz w:val="20"/>
          <w:szCs w:val="20"/>
        </w:rPr>
        <w:t>Guard symbols are configurable subject to UE capability</w:t>
      </w:r>
    </w:p>
    <w:p w14:paraId="117971D6" w14:textId="0A6A01C3" w:rsidR="009B2405" w:rsidRDefault="009B2405" w:rsidP="009B2405">
      <w:pPr>
        <w:pStyle w:val="ListParagraph"/>
        <w:widowControl w:val="0"/>
        <w:numPr>
          <w:ilvl w:val="0"/>
          <w:numId w:val="32"/>
        </w:numPr>
        <w:snapToGrid w:val="0"/>
        <w:spacing w:before="120" w:after="120" w:line="240" w:lineRule="auto"/>
        <w:jc w:val="both"/>
        <w:rPr>
          <w:rFonts w:eastAsia="Microsoft YaHei"/>
          <w:i/>
          <w:sz w:val="20"/>
          <w:szCs w:val="20"/>
        </w:rPr>
      </w:pPr>
      <w:r>
        <w:rPr>
          <w:rFonts w:eastAsia="Microsoft YaHei"/>
          <w:i/>
          <w:sz w:val="20"/>
          <w:szCs w:val="20"/>
        </w:rPr>
        <w:t xml:space="preserve">On whether to introduce guard symbols between SRS resource sets for antenna switching, </w:t>
      </w:r>
      <w:r w:rsidR="00FA284A">
        <w:rPr>
          <w:rFonts w:eastAsia="Microsoft YaHei"/>
          <w:i/>
          <w:sz w:val="20"/>
          <w:szCs w:val="20"/>
        </w:rPr>
        <w:t>down-select</w:t>
      </w:r>
      <w:r>
        <w:rPr>
          <w:rFonts w:eastAsia="Microsoft YaHei"/>
          <w:i/>
          <w:sz w:val="20"/>
          <w:szCs w:val="20"/>
        </w:rPr>
        <w:t xml:space="preserve"> one of the following</w:t>
      </w:r>
    </w:p>
    <w:p w14:paraId="5B257FC5" w14:textId="46A47C8D" w:rsidR="009B2405"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Alt 2-0: Do not introduce guard symbols between SRS resource sets, i.e., guard symbols only appears between SRS resources in a resource set</w:t>
      </w:r>
    </w:p>
    <w:p w14:paraId="2F4AF920" w14:textId="5756E448" w:rsidR="009B2405" w:rsidRPr="00DB0624"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9B2405">
        <w:rPr>
          <w:rFonts w:eastAsia="Microsoft YaHei"/>
          <w:i/>
          <w:sz w:val="20"/>
          <w:szCs w:val="20"/>
        </w:rPr>
        <w:t>Introduce guard symbols between two sets mapped to consecutive slots</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Alt.0 and Alt.2 are not </w:t>
            </w:r>
            <w:r w:rsidRPr="008140B4">
              <w:rPr>
                <w:rFonts w:eastAsia="Microsoft YaHei"/>
                <w:sz w:val="20"/>
                <w:szCs w:val="20"/>
              </w:rPr>
              <w:t>mutually exclusive</w:t>
            </w:r>
            <w:r>
              <w:rPr>
                <w:rFonts w:eastAsia="Microsoft YaHei"/>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Microsoft YaHei"/>
                <w:sz w:val="20"/>
                <w:szCs w:val="20"/>
              </w:rPr>
            </w:pPr>
            <w:r>
              <w:rPr>
                <w:rFonts w:eastAsia="Microsoft YaHei"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Microsoft YaHei"/>
                <w:sz w:val="20"/>
                <w:szCs w:val="20"/>
              </w:rPr>
            </w:pPr>
            <w:r>
              <w:rPr>
                <w:rFonts w:eastAsia="Microsoft YaHei"/>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Microsoft YaHei"/>
                <w:sz w:val="20"/>
                <w:szCs w:val="20"/>
              </w:rPr>
            </w:pPr>
            <w:r>
              <w:rPr>
                <w:rFonts w:eastAsia="Microsoft YaHei"/>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Microsoft YaHei"/>
                <w:sz w:val="20"/>
                <w:szCs w:val="20"/>
              </w:rPr>
            </w:pPr>
            <w:r>
              <w:rPr>
                <w:rFonts w:eastAsia="Microsoft YaHei"/>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Microsoft YaHei"/>
                <w:sz w:val="20"/>
                <w:szCs w:val="20"/>
              </w:rPr>
            </w:pPr>
            <w:r w:rsidRPr="00804DD6">
              <w:rPr>
                <w:rFonts w:eastAsia="MS Mincho"/>
                <w:i/>
                <w:sz w:val="20"/>
                <w:szCs w:val="20"/>
                <w:lang w:eastAsia="ja-JP"/>
              </w:rPr>
              <w:t>FL’s response:</w:t>
            </w:r>
            <w:r>
              <w:rPr>
                <w:rFonts w:eastAsia="MS Mincho"/>
                <w:sz w:val="20"/>
                <w:szCs w:val="20"/>
                <w:lang w:eastAsia="ja-JP"/>
              </w:rPr>
              <w:t xml:space="preserve"> Yes for Alt 1. Alt 2 is more like a separate issue.</w:t>
            </w:r>
          </w:p>
        </w:tc>
      </w:tr>
      <w:tr w:rsidR="007E7B95" w14:paraId="0CC6BF38" w14:textId="77777777" w:rsidTr="006E3B3D">
        <w:tc>
          <w:tcPr>
            <w:tcW w:w="2405" w:type="dxa"/>
          </w:tcPr>
          <w:p w14:paraId="5837F847" w14:textId="2C2BED02"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63C9255" w14:textId="2C303EE5"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sz w:val="20"/>
                <w:szCs w:val="20"/>
              </w:rPr>
              <w:t xml:space="preserve">It should be discussed after 3.1, whether </w:t>
            </w:r>
            <w:r>
              <w:rPr>
                <w:rFonts w:eastAsia="Microsoft YaHei"/>
                <w:sz w:val="20"/>
                <w:szCs w:val="20"/>
              </w:rPr>
              <w:t>m</w:t>
            </w:r>
            <w:r w:rsidRPr="00EF26D3">
              <w:rPr>
                <w:rFonts w:eastAsia="Microsoft YaHei"/>
                <w:sz w:val="20"/>
                <w:szCs w:val="20"/>
              </w:rPr>
              <w:t>ultiple SRS resource sets</w:t>
            </w:r>
            <w:r>
              <w:rPr>
                <w:rFonts w:eastAsia="Microsoft YaHei"/>
                <w:sz w:val="20"/>
                <w:szCs w:val="20"/>
              </w:rPr>
              <w:t xml:space="preserve"> for antenna switching</w:t>
            </w:r>
            <w:r w:rsidRPr="00EF26D3">
              <w:rPr>
                <w:rFonts w:eastAsia="Microsoft YaHei"/>
                <w:sz w:val="20"/>
                <w:szCs w:val="20"/>
              </w:rPr>
              <w:t xml:space="preserve"> can be configured in one slot</w:t>
            </w:r>
            <w:r>
              <w:rPr>
                <w:rFonts w:eastAsia="Microsoft YaHei"/>
                <w:sz w:val="20"/>
                <w:szCs w:val="20"/>
              </w:rPr>
              <w:t xml:space="preserve"> or not</w:t>
            </w:r>
            <w:r>
              <w:rPr>
                <w:rFonts w:eastAsiaTheme="minorEastAsia"/>
                <w:sz w:val="20"/>
                <w:szCs w:val="20"/>
              </w:rPr>
              <w:t xml:space="preserve"> should be discussed </w:t>
            </w:r>
            <w:r>
              <w:rPr>
                <w:rFonts w:eastAsia="Microsoft YaHei"/>
                <w:sz w:val="20"/>
                <w:szCs w:val="20"/>
              </w:rPr>
              <w:t>here.</w:t>
            </w:r>
          </w:p>
        </w:tc>
      </w:tr>
      <w:tr w:rsidR="007E409E" w14:paraId="2A72A1A5" w14:textId="77777777" w:rsidTr="006E3B3D">
        <w:tc>
          <w:tcPr>
            <w:tcW w:w="2405" w:type="dxa"/>
          </w:tcPr>
          <w:p w14:paraId="75FD2C56" w14:textId="35DA243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0CACED23" w14:textId="77777777" w:rsidR="007E409E" w:rsidRPr="00CC0126" w:rsidRDefault="007E409E" w:rsidP="007E409E">
            <w:pPr>
              <w:widowControl w:val="0"/>
              <w:snapToGrid w:val="0"/>
              <w:spacing w:before="120" w:after="120" w:line="240" w:lineRule="auto"/>
              <w:rPr>
                <w:rFonts w:eastAsia="Microsoft YaHei"/>
                <w:sz w:val="20"/>
                <w:szCs w:val="20"/>
              </w:rPr>
            </w:pPr>
            <w:r w:rsidRPr="00CC0126">
              <w:rPr>
                <w:rFonts w:eastAsia="Microsoft YaHei"/>
                <w:sz w:val="20"/>
                <w:szCs w:val="20"/>
              </w:rPr>
              <w:t xml:space="preserve">Support Alt.0  </w:t>
            </w:r>
          </w:p>
          <w:p w14:paraId="61121B4C" w14:textId="77777777" w:rsidR="007E409E" w:rsidRDefault="007E409E" w:rsidP="007E409E">
            <w:pPr>
              <w:widowControl w:val="0"/>
              <w:snapToGrid w:val="0"/>
              <w:spacing w:before="120" w:after="120" w:line="240" w:lineRule="auto"/>
              <w:rPr>
                <w:sz w:val="20"/>
                <w:szCs w:val="20"/>
              </w:rPr>
            </w:pPr>
            <w:r w:rsidRPr="00CC0126">
              <w:rPr>
                <w:rFonts w:eastAsia="Microsoft YaHei"/>
                <w:sz w:val="20"/>
                <w:szCs w:val="20"/>
              </w:rPr>
              <w:t xml:space="preserve">Additionally, current specification </w:t>
            </w:r>
            <w:r w:rsidRPr="00CC0126">
              <w:rPr>
                <w:sz w:val="20"/>
                <w:szCs w:val="20"/>
              </w:rPr>
              <w:t>does not define how UE should handle OFDM symbols including potential guard period(s) associated with UL SRS antenna switching configuration between non-consecutive UL SRS symbols</w:t>
            </w:r>
            <w:r>
              <w:rPr>
                <w:sz w:val="20"/>
                <w:szCs w:val="20"/>
              </w:rPr>
              <w:t xml:space="preserve"> (see figure in the below)</w:t>
            </w:r>
            <w:r w:rsidRPr="00CC0126">
              <w:rPr>
                <w:sz w:val="20"/>
                <w:szCs w:val="20"/>
              </w:rPr>
              <w:t>.</w:t>
            </w:r>
          </w:p>
          <w:p w14:paraId="0EAE2CAC" w14:textId="77777777" w:rsidR="007E409E" w:rsidRDefault="007E409E" w:rsidP="007E409E">
            <w:pPr>
              <w:widowControl w:val="0"/>
              <w:snapToGrid w:val="0"/>
              <w:spacing w:before="120" w:after="120" w:line="240" w:lineRule="auto"/>
              <w:rPr>
                <w:sz w:val="20"/>
                <w:szCs w:val="20"/>
              </w:rPr>
            </w:pPr>
            <w:r>
              <w:rPr>
                <w:rFonts w:ascii="Arial" w:hAnsi="Arial" w:cs="Arial"/>
                <w:noProof/>
              </w:rPr>
              <w:lastRenderedPageBreak/>
              <w:drawing>
                <wp:inline distT="0" distB="0" distL="0" distR="0" wp14:anchorId="4AF471D7" wp14:editId="1EC01728">
                  <wp:extent cx="3409315" cy="6858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315" cy="685800"/>
                          </a:xfrm>
                          <a:prstGeom prst="rect">
                            <a:avLst/>
                          </a:prstGeom>
                          <a:noFill/>
                        </pic:spPr>
                      </pic:pic>
                    </a:graphicData>
                  </a:graphic>
                </wp:inline>
              </w:drawing>
            </w:r>
          </w:p>
          <w:p w14:paraId="0C9AD1E3" w14:textId="77777777" w:rsidR="007E409E" w:rsidRDefault="007E409E" w:rsidP="007E409E">
            <w:pPr>
              <w:widowControl w:val="0"/>
              <w:snapToGrid w:val="0"/>
              <w:spacing w:before="120" w:after="120" w:line="240" w:lineRule="auto"/>
              <w:rPr>
                <w:rFonts w:eastAsiaTheme="minorEastAsia"/>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6</w:t>
      </w:r>
    </w:p>
    <w:tbl>
      <w:tblPr>
        <w:tblStyle w:val="TableGrid"/>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Microsoft YaHei"/>
                <w:sz w:val="20"/>
                <w:szCs w:val="20"/>
                <w:lang w:val="fr-FR"/>
              </w:rPr>
            </w:pPr>
            <w:r w:rsidRPr="002154F4">
              <w:rPr>
                <w:rFonts w:eastAsia="Microsoft YaHei"/>
                <w:sz w:val="20"/>
                <w:szCs w:val="20"/>
                <w:lang w:val="fr-FR"/>
              </w:rPr>
              <w:t>Qualcomm, CMCC, Xiaomi, InterDigital</w:t>
            </w:r>
            <w:r w:rsidR="00A42DB2" w:rsidRPr="002154F4">
              <w:rPr>
                <w:rFonts w:eastAsia="Microsoft YaHei"/>
                <w:sz w:val="20"/>
                <w:szCs w:val="20"/>
                <w:lang w:val="fr-FR"/>
              </w:rPr>
              <w:t>, Lenovo/MotM</w:t>
            </w:r>
            <w:r w:rsidR="009F4893">
              <w:rPr>
                <w:rFonts w:eastAsia="Microsoft YaHei"/>
                <w:sz w:val="20"/>
                <w:szCs w:val="20"/>
                <w:lang w:val="fr-FR"/>
              </w:rPr>
              <w:t>, MediaTek</w:t>
            </w:r>
            <w:r w:rsidR="00C603E5">
              <w:rPr>
                <w:rFonts w:eastAsia="Microsoft YaHei"/>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00E3AFBE" w14:textId="4EFF7376"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Ericsson, Huawei</w:t>
            </w:r>
            <w:r>
              <w:rPr>
                <w:rFonts w:eastAsia="Microsoft YaHei"/>
                <w:sz w:val="20"/>
                <w:szCs w:val="20"/>
              </w:rPr>
              <w:t>/HiSilicon</w:t>
            </w:r>
            <w:ins w:id="20" w:author="ZTE - Hao" w:date="2021-08-17T17:20:00Z">
              <w:r w:rsidR="00921D9F">
                <w:rPr>
                  <w:rFonts w:eastAsia="Microsoft YaHei"/>
                  <w:sz w:val="20"/>
                  <w:szCs w:val="20"/>
                </w:rPr>
                <w:t>, vivo</w:t>
              </w:r>
            </w:ins>
          </w:p>
        </w:tc>
      </w:tr>
    </w:tbl>
    <w:p w14:paraId="00E3AFC0" w14:textId="6C9FFFC5" w:rsidR="009E4DBA" w:rsidRDefault="00CD2677">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8B69E4">
        <w:rPr>
          <w:rFonts w:eastAsia="Microsoft YaHei"/>
          <w:b/>
          <w:i/>
          <w:sz w:val="20"/>
          <w:szCs w:val="20"/>
          <w:highlight w:val="yellow"/>
        </w:rPr>
        <w:t xml:space="preserve"> 3-5</w:t>
      </w:r>
      <w:r w:rsidRPr="00F96F20">
        <w:rPr>
          <w:rFonts w:eastAsia="Microsoft YaHei"/>
          <w:b/>
          <w:i/>
          <w:sz w:val="20"/>
          <w:szCs w:val="20"/>
          <w:highlight w:val="yellow"/>
        </w:rPr>
        <w:t>:</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Microsoft YaHei"/>
                <w:sz w:val="20"/>
                <w:szCs w:val="20"/>
              </w:rPr>
            </w:pPr>
            <w:r>
              <w:rPr>
                <w:rFonts w:eastAsia="Microsoft YaHei"/>
                <w:sz w:val="20"/>
                <w:szCs w:val="20"/>
              </w:rPr>
              <w:t>We would like to clarify that we are open to it</w:t>
            </w:r>
            <w:r w:rsidR="00F31A50">
              <w:rPr>
                <w:rFonts w:eastAsia="Microsoft YaHei"/>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Microsoft YaHei"/>
                <w:sz w:val="20"/>
                <w:szCs w:val="20"/>
              </w:rPr>
            </w:pPr>
            <w:r>
              <w:rPr>
                <w:rFonts w:eastAsia="Microsoft YaHei"/>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We prefer to have 4T6R.</w:t>
            </w:r>
          </w:p>
        </w:tc>
      </w:tr>
      <w:tr w:rsidR="007E7B95" w14:paraId="62F0D4CE" w14:textId="77777777" w:rsidTr="00515754">
        <w:tc>
          <w:tcPr>
            <w:tcW w:w="2405" w:type="dxa"/>
          </w:tcPr>
          <w:p w14:paraId="1802E2C7" w14:textId="686538F8" w:rsidR="007E7B95" w:rsidRDefault="007E7B95" w:rsidP="007E7B95">
            <w:pPr>
              <w:widowControl w:val="0"/>
              <w:snapToGrid w:val="0"/>
              <w:spacing w:before="120" w:after="120" w:line="240" w:lineRule="auto"/>
              <w:rPr>
                <w:rFonts w:eastAsia="MS Mincho"/>
                <w:sz w:val="20"/>
                <w:szCs w:val="20"/>
                <w:lang w:eastAsia="ja-JP"/>
              </w:rPr>
            </w:pPr>
            <w:r>
              <w:rPr>
                <w:rFonts w:eastAsia="Microsoft YaHei"/>
                <w:sz w:val="20"/>
                <w:szCs w:val="20"/>
              </w:rPr>
              <w:t>v</w:t>
            </w:r>
            <w:r>
              <w:rPr>
                <w:rFonts w:eastAsia="Microsoft YaHei" w:hint="eastAsia"/>
                <w:sz w:val="20"/>
                <w:szCs w:val="20"/>
              </w:rPr>
              <w:t>ivo</w:t>
            </w:r>
          </w:p>
        </w:tc>
        <w:tc>
          <w:tcPr>
            <w:tcW w:w="6945" w:type="dxa"/>
          </w:tcPr>
          <w:p w14:paraId="41C2A2EA" w14:textId="0E477257" w:rsidR="007E7B95" w:rsidRDefault="007E7B95" w:rsidP="007E7B95">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7E409E" w14:paraId="0D2E794B" w14:textId="77777777" w:rsidTr="00515754">
        <w:tc>
          <w:tcPr>
            <w:tcW w:w="2405" w:type="dxa"/>
          </w:tcPr>
          <w:p w14:paraId="65E12554" w14:textId="1414D76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5" w:type="dxa"/>
          </w:tcPr>
          <w:p w14:paraId="0961EF85" w14:textId="7E984934"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Open for further discussion.</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Microsoft YaHei"/>
                <w:sz w:val="20"/>
                <w:szCs w:val="20"/>
              </w:rPr>
            </w:pPr>
            <w:r w:rsidRPr="000251D7">
              <w:rPr>
                <w:rFonts w:eastAsia="Microsoft YaHei"/>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LG</w:t>
            </w:r>
            <w:r>
              <w:rPr>
                <w:rFonts w:eastAsia="Microsoft YaHei"/>
                <w:sz w:val="20"/>
                <w:szCs w:val="20"/>
              </w:rPr>
              <w:t>E</w:t>
            </w:r>
            <w:r w:rsidRPr="000251D7">
              <w:rPr>
                <w:rFonts w:eastAsia="Microsoft YaHei"/>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 SRS configuration for antenna switching in mTRP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Microsoft YaHei"/>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1541EB" w:rsidRPr="001541EB">
              <w:rPr>
                <w:rFonts w:eastAsia="Microsoft YaHei"/>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Microsoft YaHei"/>
                <w:sz w:val="20"/>
                <w:szCs w:val="20"/>
              </w:rPr>
            </w:pPr>
            <w:r w:rsidRPr="002B507D">
              <w:rPr>
                <w:rFonts w:eastAsia="Microsoft YaHei"/>
                <w:sz w:val="20"/>
                <w:szCs w:val="20"/>
                <w:lang w:val="en-GB"/>
              </w:rPr>
              <w:t xml:space="preserve">Ns = 10,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Microsoft YaHei"/>
                <w:sz w:val="20"/>
                <w:szCs w:val="20"/>
                <w:lang w:val="en-GB"/>
              </w:rPr>
            </w:pPr>
            <w:r w:rsidRPr="002B507D">
              <w:rPr>
                <w:rFonts w:eastAsia="Microsoft YaHei"/>
                <w:sz w:val="20"/>
                <w:szCs w:val="20"/>
                <w:lang w:val="en-GB"/>
              </w:rPr>
              <w:t xml:space="preserve">Ns = 14,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7</m:t>
                      </m:r>
                    </m:e>
                  </m:d>
                  <m:r>
                    <m:rPr>
                      <m:sty m:val="p"/>
                    </m:rPr>
                    <w:rPr>
                      <w:rFonts w:ascii="Cambria Math" w:eastAsia="Microsoft YaHei"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002B507D" w:rsidRPr="002B507D">
              <w:rPr>
                <w:rFonts w:eastAsia="Microsoft YaHei"/>
                <w:sz w:val="20"/>
                <w:szCs w:val="20"/>
              </w:rPr>
              <w:t>ivo: N_s = 14 with R = {1,</w:t>
            </w:r>
            <w:r w:rsidR="004F0D9B">
              <w:rPr>
                <w:rFonts w:eastAsia="Microsoft YaHei"/>
                <w:sz w:val="20"/>
                <w:szCs w:val="20"/>
              </w:rPr>
              <w:t xml:space="preserve"> </w:t>
            </w:r>
            <w:r w:rsidR="002B507D" w:rsidRPr="002B507D">
              <w:rPr>
                <w:rFonts w:eastAsia="Microsoft YaHei"/>
                <w:sz w:val="20"/>
                <w:szCs w:val="20"/>
              </w:rPr>
              <w:t>2,</w:t>
            </w:r>
            <w:r w:rsidR="004F0D9B">
              <w:rPr>
                <w:rFonts w:eastAsia="Microsoft YaHei"/>
                <w:sz w:val="20"/>
                <w:szCs w:val="20"/>
              </w:rPr>
              <w:t xml:space="preserve"> </w:t>
            </w:r>
            <w:r w:rsidR="002B507D" w:rsidRPr="002B507D">
              <w:rPr>
                <w:rFonts w:eastAsia="Microsoft YaHei"/>
                <w:sz w:val="20"/>
                <w:szCs w:val="20"/>
              </w:rPr>
              <w:t>7,</w:t>
            </w:r>
            <w:r w:rsidR="004F0D9B">
              <w:rPr>
                <w:rFonts w:eastAsia="Microsoft YaHei"/>
                <w:sz w:val="20"/>
                <w:szCs w:val="20"/>
              </w:rPr>
              <w:t xml:space="preserve"> </w:t>
            </w:r>
            <w:r w:rsidR="002B507D" w:rsidRPr="002B507D">
              <w:rPr>
                <w:rFonts w:eastAsia="Microsoft YaHei"/>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hint="eastAsia"/>
                <w:sz w:val="20"/>
                <w:szCs w:val="20"/>
              </w:rPr>
              <w:t>C</w:t>
            </w:r>
            <w:r w:rsidRPr="002B507D">
              <w:rPr>
                <w:rFonts w:eastAsia="Microsoft YaHei"/>
                <w:sz w:val="20"/>
                <w:szCs w:val="20"/>
              </w:rPr>
              <w:t xml:space="preserve">MCC: Support </w:t>
            </w:r>
            <w:r w:rsidRPr="002B507D">
              <w:rPr>
                <w:rFonts w:eastAsia="Microsoft YaHei" w:hint="eastAsia"/>
                <w:sz w:val="20"/>
                <w:szCs w:val="20"/>
              </w:rPr>
              <w:t>additional</w:t>
            </w:r>
            <w:r w:rsidRPr="002B507D">
              <w:rPr>
                <w:rFonts w:eastAsia="Microsoft YaHei"/>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Ericsson, Huawei</w:t>
            </w:r>
            <w:r w:rsidR="002F712C">
              <w:rPr>
                <w:rFonts w:eastAsia="Microsoft YaHei"/>
                <w:sz w:val="20"/>
                <w:szCs w:val="20"/>
              </w:rPr>
              <w:t>/HiSilicon</w:t>
            </w:r>
            <w:r w:rsidRPr="002B507D">
              <w:rPr>
                <w:rFonts w:eastAsia="Microsoft YaHei"/>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LGE: Support more than 12</w:t>
            </w:r>
            <w:r w:rsidR="00066DC4">
              <w:rPr>
                <w:rFonts w:eastAsia="Microsoft YaHei"/>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Nokia</w:t>
            </w:r>
            <w:r w:rsidR="00951583">
              <w:rPr>
                <w:rFonts w:eastAsia="Microsoft YaHei"/>
                <w:sz w:val="20"/>
                <w:szCs w:val="20"/>
              </w:rPr>
              <w:t>/NSB</w:t>
            </w:r>
            <w:r w:rsidRPr="002B507D">
              <w:rPr>
                <w:rFonts w:eastAsia="Microsoft YaHei"/>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Microsoft YaHei"/>
                <w:sz w:val="20"/>
                <w:szCs w:val="20"/>
              </w:rPr>
            </w:pPr>
            <w:r w:rsidRPr="002B507D">
              <w:rPr>
                <w:rFonts w:eastAsia="Microsoft YaHei"/>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ListParagraph"/>
        <w:widowControl w:val="0"/>
        <w:numPr>
          <w:ilvl w:val="0"/>
          <w:numId w:val="8"/>
        </w:numPr>
        <w:snapToGrid w:val="0"/>
        <w:spacing w:before="120" w:after="120" w:line="240" w:lineRule="auto"/>
        <w:jc w:val="both"/>
        <w:rPr>
          <w:rFonts w:eastAsiaTheme="minorEastAsia"/>
          <w: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Microsoft YaHei"/>
                <w:sz w:val="20"/>
                <w:szCs w:val="20"/>
              </w:rPr>
            </w:pPr>
            <w:bookmarkStart w:id="21" w:name="_Hlk68990947"/>
            <w:r>
              <w:rPr>
                <w:rFonts w:eastAsia="Microsoft YaHei"/>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Microsoft YaHei"/>
                <w:sz w:val="20"/>
                <w:szCs w:val="20"/>
              </w:rPr>
            </w:pPr>
            <w:r>
              <w:rPr>
                <w:rFonts w:eastAsia="Microsoft YaHei"/>
                <w:sz w:val="20"/>
                <w:szCs w:val="20"/>
              </w:rPr>
              <w:t>Support FL proposal</w:t>
            </w:r>
          </w:p>
        </w:tc>
      </w:tr>
      <w:bookmarkEnd w:id="21"/>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Microsoft YaHei"/>
                <w:sz w:val="20"/>
                <w:szCs w:val="20"/>
              </w:rPr>
            </w:pPr>
            <w:r>
              <w:rPr>
                <w:rFonts w:eastAsia="Microsoft YaHei"/>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Microsoft YaHei"/>
                <w:sz w:val="20"/>
                <w:szCs w:val="20"/>
              </w:rPr>
              <w:t xml:space="preserve">Don’t support the proposal. Same view with LGE, </w:t>
            </w:r>
            <w:r>
              <w:rPr>
                <w:rFonts w:eastAsia="Microsoft YaHei" w:hint="eastAsia"/>
                <w:sz w:val="20"/>
                <w:szCs w:val="20"/>
              </w:rPr>
              <w:t>R=3</w:t>
            </w:r>
            <w:r>
              <w:rPr>
                <w:rFonts w:eastAsia="Microsoft YaHei"/>
                <w:sz w:val="20"/>
                <w:szCs w:val="20"/>
              </w:rPr>
              <w:t xml:space="preserve"> for </w:t>
            </w:r>
            <w:r w:rsidRPr="002B507D">
              <w:rPr>
                <w:rFonts w:eastAsia="Microsoft YaHei"/>
                <w:sz w:val="20"/>
                <w:szCs w:val="20"/>
              </w:rPr>
              <w:t>N_symbol = 12</w:t>
            </w:r>
            <w:r>
              <w:rPr>
                <w:rFonts w:eastAsia="Microsoft YaHei"/>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Microsoft YaHei"/>
                <w:sz w:val="20"/>
                <w:szCs w:val="20"/>
              </w:rPr>
            </w:pPr>
            <w:r>
              <w:rPr>
                <w:rFonts w:eastAsia="Microsoft YaHei"/>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Microsoft YaHei"/>
                <w:bCs/>
                <w:iCs/>
                <w:color w:val="000000" w:themeColor="text1"/>
                <w:sz w:val="20"/>
                <w:szCs w:val="20"/>
                <w:lang w:val="en-GB"/>
              </w:rPr>
            </w:pPr>
            <w:r>
              <w:rPr>
                <w:rFonts w:eastAsia="Microsoft YaHei" w:hint="eastAsia"/>
                <w:sz w:val="20"/>
                <w:szCs w:val="20"/>
              </w:rPr>
              <w:t xml:space="preserve">Support FL proposal. But, based on previous agreements on  </w:t>
            </w:r>
            <w:r>
              <w:rPr>
                <w:rFonts w:eastAsiaTheme="minorEastAsia" w:hint="eastAsia"/>
                <w:i/>
                <w:sz w:val="20"/>
                <w:szCs w:val="20"/>
              </w:rPr>
              <w:t>N</w:t>
            </w:r>
            <w:r>
              <w:rPr>
                <w:rFonts w:eastAsiaTheme="minorEastAsia"/>
                <w:i/>
                <w:sz w:val="20"/>
                <w:szCs w:val="20"/>
              </w:rPr>
              <w:t>_symbol</w:t>
            </w:r>
            <w:r w:rsidRPr="00EB4EEB">
              <w:rPr>
                <w:rFonts w:eastAsiaTheme="minorEastAsia"/>
                <w:sz w:val="20"/>
                <w:szCs w:val="20"/>
              </w:rPr>
              <w:t xml:space="preserve"> SRS symbols, </w:t>
            </w:r>
            <w:r>
              <w:rPr>
                <w:rFonts w:eastAsiaTheme="minorEastAsia" w:hint="eastAsia"/>
                <w:sz w:val="20"/>
                <w:szCs w:val="20"/>
              </w:rPr>
              <w:t xml:space="preserve">it does not clarify whether 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Microsoft YaHei"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Microsoft YaHei" w:hint="eastAsia"/>
                <w:bCs/>
                <w:iCs/>
                <w:color w:val="000000" w:themeColor="text1"/>
                <w:sz w:val="20"/>
                <w:szCs w:val="20"/>
                <w:lang w:val="en-GB"/>
              </w:rPr>
              <w:t xml:space="preserve">should be adjacent in a slot. In order to avoid </w:t>
            </w:r>
            <w:r w:rsidRPr="00D7627F">
              <w:rPr>
                <w:rFonts w:eastAsia="Microsoft YaHei"/>
                <w:bCs/>
                <w:iCs/>
                <w:color w:val="000000" w:themeColor="text1"/>
                <w:sz w:val="20"/>
                <w:szCs w:val="20"/>
                <w:lang w:val="en-GB"/>
              </w:rPr>
              <w:t>confusion</w:t>
            </w:r>
            <w:r>
              <w:rPr>
                <w:rFonts w:eastAsia="Microsoft YaHei"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Microsoft YaHe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Fine with the FL proposal.</w:t>
            </w:r>
          </w:p>
        </w:tc>
      </w:tr>
      <w:tr w:rsidR="004E05DE" w14:paraId="7A3867E4" w14:textId="77777777" w:rsidTr="00515754">
        <w:tc>
          <w:tcPr>
            <w:tcW w:w="2405" w:type="dxa"/>
          </w:tcPr>
          <w:p w14:paraId="5BB9DF2D" w14:textId="6AD13BE0"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4B3A11C" w14:textId="77F2E90C"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sz w:val="20"/>
                <w:szCs w:val="20"/>
              </w:rPr>
              <w:t xml:space="preserve">Share same view with QC, </w:t>
            </w:r>
            <w:r>
              <w:rPr>
                <w:rFonts w:eastAsia="Microsoft YaHei"/>
                <w:sz w:val="20"/>
                <w:szCs w:val="20"/>
              </w:rPr>
              <w:t>Ns=10,14 should be supported as well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Microsoft YaHei"/>
                <w:sz w:val="20"/>
                <w:szCs w:val="20"/>
              </w:rPr>
            </w:pPr>
            <w:r>
              <w:rPr>
                <w:rFonts w:eastAsia="Microsoft YaHei"/>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Microsoft YaHei"/>
                <w:sz w:val="20"/>
                <w:szCs w:val="20"/>
              </w:rPr>
            </w:pPr>
            <w:r w:rsidRPr="00200900">
              <w:rPr>
                <w:rFonts w:eastAsia="Microsoft YaHei"/>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w:t>
      </w:r>
      <w:r w:rsidR="009426AF">
        <w:rPr>
          <w:rFonts w:eastAsia="Microsoft YaHei"/>
          <w:i/>
          <w:sz w:val="20"/>
          <w:szCs w:val="20"/>
        </w:rPr>
        <w:t>TBD</w:t>
      </w:r>
    </w:p>
    <w:p w14:paraId="62D2705E" w14:textId="77777777" w:rsidR="00B5591E" w:rsidRDefault="00B5591E" w:rsidP="00B5591E">
      <w:pPr>
        <w:widowControl w:val="0"/>
        <w:snapToGrid w:val="0"/>
        <w:spacing w:before="120" w:after="120" w:line="240" w:lineRule="auto"/>
        <w:jc w:val="both"/>
        <w:rPr>
          <w:rFonts w:eastAsia="Microsoft YaHei"/>
          <w:sz w:val="20"/>
          <w:szCs w:val="20"/>
        </w:rPr>
      </w:pPr>
    </w:p>
    <w:p w14:paraId="3E2DB3EB" w14:textId="77777777" w:rsidR="00B5591E" w:rsidRDefault="00B5591E" w:rsidP="00B559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Microsoft YaHei"/>
                <w:sz w:val="20"/>
                <w:szCs w:val="20"/>
              </w:rPr>
            </w:pPr>
            <w:r>
              <w:rPr>
                <w:rFonts w:eastAsia="Microsoft YaHei" w:hint="eastAsia"/>
                <w:sz w:val="20"/>
                <w:szCs w:val="20"/>
              </w:rPr>
              <w:t xml:space="preserve">The capacity loss incurred due to larger SRS repetition  can be </w:t>
            </w:r>
            <w:r w:rsidRPr="00B87685">
              <w:rPr>
                <w:rFonts w:eastAsia="Microsoft YaHei"/>
                <w:bCs/>
                <w:iCs/>
                <w:color w:val="000000" w:themeColor="text1"/>
                <w:sz w:val="20"/>
                <w:szCs w:val="20"/>
                <w:lang w:val="en-GB"/>
              </w:rPr>
              <w:t>compensate</w:t>
            </w:r>
            <w:r>
              <w:rPr>
                <w:rFonts w:eastAsia="Microsoft YaHei" w:hint="eastAsia"/>
                <w:bCs/>
                <w:iCs/>
                <w:color w:val="000000" w:themeColor="text1"/>
                <w:sz w:val="20"/>
                <w:szCs w:val="20"/>
                <w:lang w:val="en-GB"/>
              </w:rPr>
              <w:t>d by gNB</w:t>
            </w:r>
            <w:r>
              <w:rPr>
                <w:rFonts w:eastAsia="Microsoft YaHei"/>
                <w:bCs/>
                <w:iCs/>
                <w:color w:val="000000" w:themeColor="text1"/>
                <w:sz w:val="20"/>
                <w:szCs w:val="20"/>
                <w:lang w:val="en-GB"/>
              </w:rPr>
              <w:t>’</w:t>
            </w:r>
            <w:r>
              <w:rPr>
                <w:rFonts w:eastAsia="Microsoft YaHei" w:hint="eastAsia"/>
                <w:bCs/>
                <w:iCs/>
                <w:color w:val="000000" w:themeColor="text1"/>
                <w:sz w:val="20"/>
                <w:szCs w:val="20"/>
                <w:lang w:val="en-GB"/>
              </w:rPr>
              <w:t xml:space="preserve">s </w:t>
            </w:r>
            <w:r>
              <w:rPr>
                <w:rFonts w:eastAsia="Microsoft YaHei"/>
                <w:bCs/>
                <w:iCs/>
                <w:color w:val="000000" w:themeColor="text1"/>
                <w:sz w:val="20"/>
                <w:szCs w:val="20"/>
                <w:lang w:val="en-GB"/>
              </w:rPr>
              <w:t>implementation</w:t>
            </w:r>
            <w:r>
              <w:rPr>
                <w:rFonts w:eastAsia="Microsoft YaHei" w:hint="eastAsia"/>
                <w:bCs/>
                <w:iCs/>
                <w:color w:val="000000" w:themeColor="text1"/>
                <w:sz w:val="20"/>
                <w:szCs w:val="20"/>
                <w:lang w:val="en-GB"/>
              </w:rPr>
              <w:t>, such as P</w:t>
            </w:r>
            <w:r w:rsidRPr="00EB4EEB">
              <w:rPr>
                <w:rFonts w:eastAsia="Microsoft YaHei"/>
                <w:bCs/>
                <w:i/>
                <w:iCs/>
                <w:color w:val="000000" w:themeColor="text1"/>
                <w:sz w:val="20"/>
                <w:szCs w:val="20"/>
                <w:vertAlign w:val="subscript"/>
                <w:lang w:val="en-GB"/>
              </w:rPr>
              <w:t>F</w:t>
            </w:r>
            <w:r>
              <w:rPr>
                <w:rFonts w:eastAsia="Microsoft YaHei" w:hint="eastAsia"/>
                <w:bCs/>
                <w:iCs/>
                <w:color w:val="000000" w:themeColor="text1"/>
                <w:sz w:val="20"/>
                <w:szCs w:val="20"/>
                <w:lang w:val="en-GB"/>
              </w:rPr>
              <w:t xml:space="preserve"> value is configured for R&gt;1.</w:t>
            </w:r>
          </w:p>
        </w:tc>
      </w:tr>
      <w:tr w:rsidR="00A96CEA" w14:paraId="4C44C58B" w14:textId="77777777" w:rsidTr="00CD7E4B">
        <w:tc>
          <w:tcPr>
            <w:tcW w:w="2405" w:type="dxa"/>
          </w:tcPr>
          <w:p w14:paraId="48DF1B27" w14:textId="09F8AB15" w:rsidR="00A96CEA" w:rsidRDefault="00A96CEA" w:rsidP="00A53657">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32218DAC" w14:textId="2B39F4B5" w:rsidR="00A96CEA" w:rsidRDefault="00A96CEA" w:rsidP="00A53657">
            <w:pPr>
              <w:widowControl w:val="0"/>
              <w:snapToGrid w:val="0"/>
              <w:spacing w:before="120" w:after="120" w:line="240" w:lineRule="auto"/>
              <w:rPr>
                <w:rFonts w:eastAsia="Microsoft YaHei" w:hint="eastAsia"/>
                <w:sz w:val="20"/>
                <w:szCs w:val="20"/>
              </w:rPr>
            </w:pPr>
            <w:r>
              <w:rPr>
                <w:rFonts w:eastAsia="Microsoft YaHei"/>
                <w:sz w:val="20"/>
                <w:szCs w:val="20"/>
              </w:rPr>
              <w:t>Agree with CATT</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NTT D</w:t>
            </w:r>
            <w:r w:rsidR="005C2BE3">
              <w:rPr>
                <w:rFonts w:eastAsia="Microsoft YaHei"/>
                <w:sz w:val="20"/>
                <w:szCs w:val="20"/>
              </w:rPr>
              <w:t>O</w:t>
            </w:r>
            <w:r w:rsidRPr="00D273B8">
              <w:rPr>
                <w:rFonts w:eastAsia="Microsoft YaHei"/>
                <w:sz w:val="20"/>
                <w:szCs w:val="20"/>
              </w:rPr>
              <w:t>C</w:t>
            </w:r>
            <w:r w:rsidR="005C2BE3">
              <w:rPr>
                <w:rFonts w:eastAsia="Microsoft YaHei"/>
                <w:sz w:val="20"/>
                <w:szCs w:val="20"/>
              </w:rPr>
              <w:t>O</w:t>
            </w:r>
            <w:r w:rsidRPr="00D273B8">
              <w:rPr>
                <w:rFonts w:eastAsia="Microsoft YaHei"/>
                <w:sz w:val="20"/>
                <w:szCs w:val="20"/>
              </w:rPr>
              <w:t>M</w:t>
            </w:r>
            <w:r w:rsidR="005C2BE3">
              <w:rPr>
                <w:rFonts w:eastAsia="Microsoft YaHei"/>
                <w:sz w:val="20"/>
                <w:szCs w:val="20"/>
              </w:rPr>
              <w:t>O</w:t>
            </w:r>
            <w:r w:rsidRPr="00D273B8">
              <w:rPr>
                <w:rFonts w:eastAsia="Microsoft YaHei"/>
                <w:sz w:val="20"/>
                <w:szCs w:val="20"/>
              </w:rPr>
              <w:t>: Support larger P_F value</w:t>
            </w:r>
            <w:r>
              <w:rPr>
                <w:rFonts w:eastAsia="Microsoft YaHei"/>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18336DF8" w14:textId="40542834" w:rsidR="001460DD" w:rsidRPr="004B30CF" w:rsidRDefault="00D273B8" w:rsidP="00D273B8">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Intel, Nokia</w:t>
            </w:r>
            <w:r w:rsidR="009A4F2E" w:rsidRPr="004B30CF">
              <w:rPr>
                <w:rFonts w:eastAsia="Microsoft YaHei"/>
                <w:sz w:val="20"/>
                <w:szCs w:val="20"/>
                <w:lang w:val="de-DE"/>
              </w:rPr>
              <w:t>/NSB</w:t>
            </w:r>
            <w:r w:rsidRPr="004B30CF">
              <w:rPr>
                <w:rFonts w:eastAsia="Microsoft YaHei"/>
                <w:sz w:val="20"/>
                <w:szCs w:val="20"/>
                <w:lang w:val="de-DE"/>
              </w:rPr>
              <w:t>, Huawei</w:t>
            </w:r>
            <w:r w:rsidR="009A4F2E" w:rsidRPr="004B30CF">
              <w:rPr>
                <w:rFonts w:eastAsia="Microsoft YaHei"/>
                <w:sz w:val="20"/>
                <w:szCs w:val="20"/>
                <w:lang w:val="de-DE"/>
              </w:rPr>
              <w:t>/HiSilicon</w:t>
            </w:r>
            <w:r w:rsidRPr="004B30CF">
              <w:rPr>
                <w:rFonts w:eastAsia="Microsoft YaHei"/>
                <w:sz w:val="20"/>
                <w:szCs w:val="20"/>
                <w:lang w:val="de-D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 xml:space="preserve">CMCC: </w:t>
            </w:r>
            <w:r w:rsidRPr="00D273B8">
              <w:rPr>
                <w:rFonts w:eastAsia="Microsoft YaHei" w:hint="eastAsia"/>
                <w:sz w:val="20"/>
                <w:szCs w:val="20"/>
              </w:rPr>
              <w:t>D</w:t>
            </w:r>
            <w:r w:rsidRPr="00D273B8">
              <w:rPr>
                <w:rFonts w:eastAsia="Microsoft YaHei"/>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preadtrum</w:t>
            </w:r>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Microsoft YaHei"/>
                <w:sz w:val="20"/>
                <w:szCs w:val="20"/>
              </w:rPr>
            </w:pPr>
            <w:r>
              <w:rPr>
                <w:rFonts w:eastAsia="Microsoft YaHei"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We share similar view to Futurewei.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r w:rsidR="00C45362" w14:paraId="63D9B4CD" w14:textId="77777777" w:rsidTr="00E366EA">
        <w:tc>
          <w:tcPr>
            <w:tcW w:w="2405" w:type="dxa"/>
          </w:tcPr>
          <w:p w14:paraId="07FA2F44" w14:textId="3B4B6DE0"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3F407BD" w14:textId="57C2EE55"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sz w:val="20"/>
                <w:szCs w:val="20"/>
              </w:rPr>
              <w:t xml:space="preserve">More values should be considered for flexibility. </w:t>
            </w:r>
          </w:p>
        </w:tc>
      </w:tr>
      <w:tr w:rsidR="007E409E" w14:paraId="6D248571" w14:textId="77777777" w:rsidTr="00E366EA">
        <w:tc>
          <w:tcPr>
            <w:tcW w:w="2405" w:type="dxa"/>
          </w:tcPr>
          <w:p w14:paraId="53F29860" w14:textId="50FD109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1CCC855A" w14:textId="177305B8"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Microsoft YaHei"/>
                <w:sz w:val="20"/>
                <w:szCs w:val="20"/>
              </w:rPr>
            </w:pPr>
            <w:r w:rsidRPr="00C14761">
              <w:rPr>
                <w:rFonts w:eastAsia="Microsoft YaHei"/>
                <w:sz w:val="20"/>
                <w:szCs w:val="20"/>
              </w:rPr>
              <w:t>Support start RB location (N</w:t>
            </w:r>
            <w:r w:rsidRPr="00C14761">
              <w:rPr>
                <w:rFonts w:eastAsia="Microsoft YaHei"/>
                <w:sz w:val="20"/>
                <w:szCs w:val="20"/>
                <w:vertAlign w:val="subscript"/>
              </w:rPr>
              <w:t>offset</w:t>
            </w:r>
            <w:r w:rsidRPr="00C14761">
              <w:rPr>
                <w:rFonts w:eastAsia="Microsoft YaHei"/>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Microsoft YaHei"/>
                <w:sz w:val="20"/>
                <w:szCs w:val="20"/>
              </w:rPr>
            </w:pPr>
            <w:r w:rsidRPr="00C14761">
              <w:rPr>
                <w:rFonts w:eastAsia="Microsoft YaHei"/>
                <w:sz w:val="20"/>
                <w:szCs w:val="20"/>
              </w:rPr>
              <w:t>Qualcomm, ZTE, Ericsson, Huawei</w:t>
            </w:r>
            <w:r>
              <w:rPr>
                <w:rFonts w:eastAsia="Microsoft YaHei"/>
                <w:sz w:val="20"/>
                <w:szCs w:val="20"/>
              </w:rPr>
              <w:t>/HiSilicon</w:t>
            </w:r>
            <w:r w:rsidRPr="00C14761">
              <w:rPr>
                <w:rFonts w:eastAsia="Microsoft YaHei"/>
                <w:sz w:val="20"/>
                <w:szCs w:val="20"/>
              </w:rPr>
              <w:t>, vivo, CATT</w:t>
            </w:r>
            <w:r>
              <w:rPr>
                <w:rFonts w:eastAsia="Microsoft YaHei"/>
                <w:sz w:val="20"/>
                <w:szCs w:val="20"/>
              </w:rPr>
              <w:t xml:space="preserve">, </w:t>
            </w:r>
            <w:r w:rsidRPr="00C14761">
              <w:rPr>
                <w:rFonts w:eastAsia="Microsoft YaHei"/>
                <w:sz w:val="20"/>
                <w:szCs w:val="20"/>
              </w:rPr>
              <w:t>MediaTek, Nokia</w:t>
            </w:r>
            <w:r>
              <w:rPr>
                <w:rFonts w:eastAsia="Microsoft YaHei"/>
                <w:sz w:val="20"/>
                <w:szCs w:val="20"/>
              </w:rPr>
              <w:t>/NSB</w:t>
            </w:r>
            <w:r w:rsidR="00003090">
              <w:rPr>
                <w:rFonts w:eastAsia="Microsoft YaHei" w:hint="eastAsia"/>
                <w:sz w:val="20"/>
                <w:szCs w:val="20"/>
              </w:rPr>
              <w:t>,</w:t>
            </w:r>
            <w:r w:rsidR="00003090">
              <w:rPr>
                <w:rFonts w:eastAsia="Microsoft YaHei"/>
                <w:sz w:val="20"/>
                <w:szCs w:val="20"/>
              </w:rPr>
              <w:t xml:space="preserve"> OPPO</w:t>
            </w:r>
            <w:r w:rsidR="00DC38E2">
              <w:rPr>
                <w:rFonts w:eastAsia="Microsoft YaHei"/>
                <w:sz w:val="20"/>
                <w:szCs w:val="20"/>
              </w:rPr>
              <w:t>, NEC</w:t>
            </w:r>
            <w:r w:rsidR="00026CD6">
              <w:rPr>
                <w:rFonts w:eastAsia="Microsoft YaHei"/>
                <w:sz w:val="20"/>
                <w:szCs w:val="20"/>
              </w:rPr>
              <w:t>, Lenovo/MotM</w:t>
            </w:r>
            <w:r w:rsidR="007623C0">
              <w:rPr>
                <w:rFonts w:eastAsia="Microsoft YaHei"/>
                <w:sz w:val="20"/>
                <w:szCs w:val="20"/>
              </w:rPr>
              <w:t>, Xiaomi</w:t>
            </w:r>
            <w:r w:rsidR="00853162">
              <w:rPr>
                <w:rFonts w:eastAsia="Microsoft YaHei"/>
                <w:sz w:val="20"/>
                <w:szCs w:val="20"/>
              </w:rPr>
              <w:t>, CMCC</w:t>
            </w:r>
            <w:r w:rsidR="00DE5BF2">
              <w:rPr>
                <w:rFonts w:eastAsia="Microsoft YaHei"/>
                <w:sz w:val="20"/>
                <w:szCs w:val="20"/>
              </w:rPr>
              <w:t>, Spreadtrum</w:t>
            </w:r>
            <w:r w:rsidR="001E650A">
              <w:rPr>
                <w:rFonts w:eastAsia="Microsoft YaHei"/>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Microsoft YaHei"/>
                <w:sz w:val="20"/>
                <w:szCs w:val="20"/>
              </w:rPr>
            </w:pPr>
            <w:r w:rsidRPr="00497CA1">
              <w:rPr>
                <w:rFonts w:eastAsia="Microsoft YaHei"/>
                <w:sz w:val="20"/>
                <w:szCs w:val="20"/>
              </w:rPr>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Microsoft YaHei"/>
          <w:i/>
          <w:sz w:val="20"/>
          <w:szCs w:val="20"/>
        </w:rPr>
      </w:pPr>
      <w:r w:rsidRPr="004F2213">
        <w:rPr>
          <w:rFonts w:eastAsia="Microsoft YaHei" w:hint="eastAsia"/>
          <w:b/>
          <w:i/>
          <w:sz w:val="20"/>
          <w:szCs w:val="20"/>
          <w:highlight w:val="yellow"/>
        </w:rPr>
        <w:t>F</w:t>
      </w:r>
      <w:r w:rsidRPr="004F2213">
        <w:rPr>
          <w:rFonts w:eastAsia="Microsoft YaHei"/>
          <w:b/>
          <w:i/>
          <w:sz w:val="20"/>
          <w:szCs w:val="20"/>
          <w:highlight w:val="yellow"/>
        </w:rPr>
        <w:t>L proposa</w:t>
      </w:r>
      <w:r w:rsidRPr="00B73FA0">
        <w:rPr>
          <w:rFonts w:eastAsia="Microsoft YaHei"/>
          <w:b/>
          <w:i/>
          <w:sz w:val="20"/>
          <w:szCs w:val="20"/>
          <w:highlight w:val="yellow"/>
        </w:rPr>
        <w:t>l</w:t>
      </w:r>
      <w:r w:rsidR="00B73FA0" w:rsidRPr="00B73FA0">
        <w:rPr>
          <w:rFonts w:eastAsia="Microsoft YaHei"/>
          <w:b/>
          <w:i/>
          <w:sz w:val="20"/>
          <w:szCs w:val="20"/>
          <w:highlight w:val="yellow"/>
        </w:rPr>
        <w:t xml:space="preserve"> 4-3</w:t>
      </w:r>
      <w:r w:rsidRPr="00B73FA0">
        <w:rPr>
          <w:rFonts w:eastAsia="Microsoft YaHei"/>
          <w:i/>
          <w:sz w:val="20"/>
          <w:szCs w:val="20"/>
          <w:highlight w:val="yellow"/>
        </w:rPr>
        <w:t>:</w:t>
      </w:r>
      <w:r>
        <w:rPr>
          <w:rFonts w:eastAsia="Microsoft YaHei"/>
          <w:i/>
          <w:sz w:val="20"/>
          <w:szCs w:val="20"/>
        </w:rPr>
        <w:t xml:space="preserve"> </w:t>
      </w:r>
      <w:r w:rsidRPr="00F81623">
        <w:rPr>
          <w:rFonts w:eastAsia="Microsoft YaHei"/>
          <w:i/>
          <w:sz w:val="20"/>
          <w:szCs w:val="20"/>
        </w:rPr>
        <w:t>Support start RB location (N</w:t>
      </w:r>
      <w:r w:rsidRPr="00F81623">
        <w:rPr>
          <w:rFonts w:eastAsia="Microsoft YaHei"/>
          <w:i/>
          <w:sz w:val="20"/>
          <w:szCs w:val="20"/>
          <w:vertAlign w:val="subscript"/>
        </w:rPr>
        <w:t>offset</w:t>
      </w:r>
      <w:r w:rsidRPr="00F81623">
        <w:rPr>
          <w:rFonts w:eastAsia="Microsoft YaHei"/>
          <w:i/>
          <w:sz w:val="20"/>
          <w:szCs w:val="20"/>
        </w:rPr>
        <w:t>) hopping in different SRS frequency hopping periods</w:t>
      </w:r>
      <w:r>
        <w:rPr>
          <w:rFonts w:eastAsia="Microsoft YaHei"/>
          <w:i/>
          <w:sz w:val="20"/>
          <w:szCs w:val="20"/>
        </w:rPr>
        <w:t xml:space="preserve"> for RPFS and </w:t>
      </w:r>
      <w:r w:rsidR="00F21330">
        <w:rPr>
          <w:rFonts w:eastAsia="Microsoft YaHei"/>
          <w:i/>
          <w:sz w:val="20"/>
          <w:szCs w:val="20"/>
        </w:rPr>
        <w:lastRenderedPageBreak/>
        <w:t xml:space="preserve">at least </w:t>
      </w:r>
      <w:r>
        <w:rPr>
          <w:rFonts w:eastAsia="Microsoft YaHei"/>
          <w:i/>
          <w:sz w:val="20"/>
          <w:szCs w:val="20"/>
        </w:rPr>
        <w:t>periodic/semi-persistent SRS</w:t>
      </w:r>
      <w:r w:rsidR="003E6907">
        <w:rPr>
          <w:rFonts w:eastAsia="Microsoft YaHei"/>
          <w:i/>
          <w:sz w:val="20"/>
          <w:szCs w:val="20"/>
        </w:rPr>
        <w:t xml:space="preserve">, </w:t>
      </w:r>
      <w:r w:rsidR="003E6907" w:rsidRPr="003E6907">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sidR="003E6907" w:rsidRPr="003E6907">
        <w:rPr>
          <w:rFonts w:eastAsia="Microsoft YaHei" w:hint="eastAsia"/>
          <w:i/>
          <w:sz w:val="20"/>
          <w:szCs w:val="20"/>
        </w:rPr>
        <w:t xml:space="preserve"> </w:t>
      </w:r>
      <w:r w:rsidR="003E6907" w:rsidRPr="003E6907">
        <w:rPr>
          <w:rFonts w:eastAsia="Microsoft YaHei"/>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Microsoft YaHei"/>
          <w:i/>
          <w:sz w:val="20"/>
          <w:szCs w:val="20"/>
        </w:rPr>
        <w:t>.</w:t>
      </w:r>
    </w:p>
    <w:p w14:paraId="7DCB6DF1" w14:textId="02248A94"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sidRPr="00670470">
        <w:rPr>
          <w:rFonts w:eastAsia="Microsoft YaHei" w:hint="eastAsia"/>
          <w:i/>
          <w:sz w:val="20"/>
          <w:szCs w:val="20"/>
        </w:rPr>
        <w:t>F</w:t>
      </w:r>
      <w:r w:rsidRPr="00670470">
        <w:rPr>
          <w:rFonts w:eastAsia="Microsoft YaHei"/>
          <w: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670470">
        <w:rPr>
          <w:rFonts w:eastAsia="Microsoft YaHei" w:hint="eastAsia"/>
          <w:i/>
          <w:sz w:val="20"/>
          <w:szCs w:val="20"/>
        </w:rPr>
        <w:t xml:space="preserve"> ,</w:t>
      </w:r>
      <w:r w:rsidRPr="00670470">
        <w:rPr>
          <w:rFonts w:eastAsia="Microsoft YaHei"/>
          <w: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w:t>
      </w:r>
      <w:r w:rsidR="006A500C">
        <w:rPr>
          <w:rFonts w:eastAsia="Microsoft YaHei"/>
          <w:i/>
          <w:sz w:val="20"/>
          <w:szCs w:val="20"/>
        </w:rPr>
        <w:t xml:space="preserve"> legacy</w:t>
      </w:r>
      <w:r w:rsidRPr="00670470">
        <w:rPr>
          <w:rFonts w:eastAsia="Microsoft YaHei"/>
          <w:i/>
          <w:sz w:val="20"/>
          <w:szCs w:val="20"/>
        </w:rPr>
        <w:t xml:space="preserve"> FH perio</w:t>
      </w:r>
      <w:r>
        <w:rPr>
          <w:rFonts w:eastAsia="Microsoft YaHei"/>
          <w:i/>
          <w:sz w:val="20"/>
          <w:szCs w:val="20"/>
        </w:rPr>
        <w:t>d but changes across</w:t>
      </w:r>
      <w:r w:rsidR="006A500C">
        <w:rPr>
          <w:rFonts w:eastAsia="Microsoft YaHei"/>
          <w:i/>
          <w:sz w:val="20"/>
          <w:szCs w:val="20"/>
        </w:rPr>
        <w:t xml:space="preserve"> legacy</w:t>
      </w:r>
      <w:r>
        <w:rPr>
          <w:rFonts w:eastAsia="Microsoft YaHei"/>
          <w:i/>
          <w:sz w:val="20"/>
          <w:szCs w:val="20"/>
        </w:rPr>
        <w:t xml:space="preserve"> FH periods, k</w:t>
      </w:r>
      <w:r w:rsidRPr="004F2213">
        <w:rPr>
          <w:rFonts w:eastAsia="Microsoft YaHei"/>
          <w:i/>
          <w:sz w:val="20"/>
          <w:szCs w:val="20"/>
          <w:vertAlign w:val="subscript"/>
        </w:rPr>
        <w:t>F</w:t>
      </w:r>
      <w:r>
        <w:rPr>
          <w:rFonts w:eastAsia="Microsoft YaHei"/>
          <w:i/>
          <w:sz w:val="20"/>
          <w:szCs w:val="20"/>
        </w:rPr>
        <w:t xml:space="preserve"> and P</w:t>
      </w:r>
      <w:r w:rsidRPr="004F2213">
        <w:rPr>
          <w:rFonts w:eastAsia="Microsoft YaHei"/>
          <w:i/>
          <w:sz w:val="20"/>
          <w:szCs w:val="20"/>
          <w:vertAlign w:val="subscript"/>
        </w:rPr>
        <w:t>F</w:t>
      </w:r>
      <w:r>
        <w:rPr>
          <w:rFonts w:eastAsia="Microsoft YaHei"/>
          <w:i/>
          <w:sz w:val="20"/>
          <w:szCs w:val="20"/>
        </w:rPr>
        <w:t xml:space="preserve"> are at least configured by RRC signaling</w:t>
      </w:r>
      <w:r w:rsidR="00224CA8">
        <w:rPr>
          <w:rFonts w:eastAsia="Microsoft YaHei"/>
          <w:i/>
          <w:sz w:val="20"/>
          <w:szCs w:val="20"/>
        </w:rPr>
        <w:t xml:space="preserve"> (k</w:t>
      </w:r>
      <w:r w:rsidR="00224CA8" w:rsidRPr="00224CA8">
        <w:rPr>
          <w:rFonts w:eastAsia="Microsoft YaHei"/>
          <w:i/>
          <w:sz w:val="20"/>
          <w:szCs w:val="20"/>
          <w:vertAlign w:val="subscript"/>
        </w:rPr>
        <w:t>F</w:t>
      </w:r>
      <w:r w:rsidR="00224CA8">
        <w:rPr>
          <w:rFonts w:eastAsia="Microsoft YaHei"/>
          <w:i/>
          <w:sz w:val="20"/>
          <w:szCs w:val="20"/>
        </w:rPr>
        <w:t xml:space="preserve"> = {0, 1, …, P</w:t>
      </w:r>
      <w:r w:rsidR="00224CA8" w:rsidRPr="00224CA8">
        <w:rPr>
          <w:rFonts w:eastAsia="Microsoft YaHei"/>
          <w:i/>
          <w:sz w:val="20"/>
          <w:szCs w:val="20"/>
          <w:vertAlign w:val="subscript"/>
        </w:rPr>
        <w:t>F</w:t>
      </w:r>
      <w:r w:rsidR="00224CA8">
        <w:rPr>
          <w:rFonts w:eastAsia="Microsoft YaHei"/>
          <w:i/>
          <w:sz w:val="20"/>
          <w:szCs w:val="20"/>
        </w:rPr>
        <w:t>-1})</w:t>
      </w:r>
      <w:r>
        <w:rPr>
          <w:rFonts w:eastAsia="Microsoft YaHei"/>
          <w:i/>
          <w:sz w:val="20"/>
          <w:szCs w:val="20"/>
        </w:rPr>
        <w:t>.</w:t>
      </w:r>
    </w:p>
    <w:p w14:paraId="37D67D7B" w14:textId="40980BC5" w:rsidR="005C7318" w:rsidRDefault="00F21330" w:rsidP="005C7318">
      <w:pPr>
        <w:pStyle w:val="ListParagraph"/>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S</w:t>
      </w:r>
      <w:r w:rsidR="006739E2">
        <w:rPr>
          <w:rFonts w:eastAsia="Microsoft YaHei"/>
          <w:i/>
          <w:sz w:val="20"/>
          <w:szCs w:val="20"/>
        </w:rPr>
        <w:t xml:space="preserve">upport </w:t>
      </w:r>
      <w:r w:rsidR="002926CF">
        <w:rPr>
          <w:rFonts w:eastAsia="Microsoft YaHei"/>
          <w:i/>
          <w:sz w:val="20"/>
          <w:szCs w:val="20"/>
        </w:rPr>
        <w:t xml:space="preserve">at least one </w:t>
      </w:r>
      <w:r w:rsidR="005C7318">
        <w:rPr>
          <w:rFonts w:eastAsia="Microsoft YaHei"/>
          <w:i/>
          <w:sz w:val="20"/>
          <w:szCs w:val="20"/>
        </w:rPr>
        <w:t xml:space="preserve">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5C7318">
        <w:rPr>
          <w:rFonts w:eastAsia="Microsoft YaHei" w:hint="eastAsia"/>
          <w:i/>
          <w:sz w:val="20"/>
          <w:szCs w:val="20"/>
        </w:rPr>
        <w:t xml:space="preserve"> </w:t>
      </w:r>
      <w:r w:rsidR="005C7318">
        <w:rPr>
          <w:rFonts w:eastAsia="Microsoft YaHei"/>
          <w:i/>
          <w:sz w:val="20"/>
          <w:szCs w:val="20"/>
        </w:rPr>
        <w:t>in time domain, FFS detailed pattern</w:t>
      </w:r>
    </w:p>
    <w:p w14:paraId="16B4F1E3" w14:textId="576B0AA3"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This start RB location hopping is enabled or disabled by RRC </w:t>
      </w:r>
      <w:r w:rsidR="00FD4DF6">
        <w:rPr>
          <w:rFonts w:eastAsia="Microsoft YaHei"/>
          <w:i/>
          <w:sz w:val="20"/>
          <w:szCs w:val="20"/>
        </w:rPr>
        <w:t>signaling</w:t>
      </w:r>
      <w:r>
        <w:rPr>
          <w:rFonts w:eastAsia="Microsoft YaHei"/>
          <w:i/>
          <w:sz w:val="20"/>
          <w:szCs w:val="20"/>
        </w:rPr>
        <w:t>.</w:t>
      </w:r>
    </w:p>
    <w:p w14:paraId="5371AE8C" w14:textId="70E3DD17" w:rsidR="007F44D8" w:rsidRDefault="007F44D8" w:rsidP="007F44D8">
      <w:pPr>
        <w:pStyle w:val="ListParagraph"/>
        <w:widowControl w:val="0"/>
        <w:numPr>
          <w:ilvl w:val="1"/>
          <w:numId w:val="17"/>
        </w:numPr>
        <w:snapToGrid w:val="0"/>
        <w:spacing w:before="120" w:afterLines="50" w:after="120" w:line="240" w:lineRule="auto"/>
        <w:jc w:val="both"/>
        <w:rPr>
          <w:ins w:id="22" w:author="ZTE - Hao" w:date="2021-08-17T17:21:00Z"/>
          <w:rFonts w:eastAsia="Microsoft YaHei"/>
          <w:i/>
          <w:sz w:val="20"/>
          <w:szCs w:val="20"/>
        </w:rPr>
      </w:pPr>
      <w:r>
        <w:rPr>
          <w:rFonts w:eastAsia="Microsoft YaHei"/>
          <w:i/>
          <w:sz w:val="20"/>
          <w:szCs w:val="20"/>
        </w:rPr>
        <w:t>FFS whether MAC CE or DCI can be additionally used</w:t>
      </w:r>
    </w:p>
    <w:p w14:paraId="025E8AEB" w14:textId="227216E9" w:rsidR="00140924" w:rsidRDefault="00140924" w:rsidP="007F44D8">
      <w:pPr>
        <w:pStyle w:val="ListParagraph"/>
        <w:widowControl w:val="0"/>
        <w:numPr>
          <w:ilvl w:val="1"/>
          <w:numId w:val="17"/>
        </w:numPr>
        <w:snapToGrid w:val="0"/>
        <w:spacing w:before="120" w:afterLines="50" w:after="120" w:line="240" w:lineRule="auto"/>
        <w:jc w:val="both"/>
        <w:rPr>
          <w:rFonts w:eastAsia="Microsoft YaHei"/>
          <w:i/>
          <w:sz w:val="20"/>
          <w:szCs w:val="20"/>
        </w:rPr>
      </w:pPr>
      <w:ins w:id="23" w:author="ZTE - Hao" w:date="2021-08-17T17:21:00Z">
        <w:r>
          <w:rPr>
            <w:rFonts w:eastAsia="Microsoft YaHei"/>
            <w:i/>
            <w:sz w:val="20"/>
            <w:szCs w:val="20"/>
          </w:rPr>
          <w:t xml:space="preserve">When this start RB location hopping is disabled, </w:t>
        </w:r>
      </w:ins>
      <m:oMath>
        <m:sSub>
          <m:sSubPr>
            <m:ctrlPr>
              <w:ins w:id="24" w:author="ZTE - Hao" w:date="2021-08-17T17:21:00Z">
                <w:rPr>
                  <w:rFonts w:ascii="Cambria Math" w:eastAsia="Microsoft YaHei" w:hAnsi="Cambria Math"/>
                  <w:i/>
                  <w:sz w:val="20"/>
                  <w:szCs w:val="20"/>
                </w:rPr>
              </w:ins>
            </m:ctrlPr>
          </m:sSubPr>
          <m:e>
            <m:r>
              <w:ins w:id="25" w:author="ZTE - Hao" w:date="2021-08-17T17:21:00Z">
                <w:rPr>
                  <w:rFonts w:ascii="Cambria Math" w:eastAsia="Microsoft YaHei" w:hAnsi="Cambria Math"/>
                  <w:sz w:val="20"/>
                  <w:szCs w:val="20"/>
                </w:rPr>
                <m:t>k</m:t>
              </w:ins>
            </m:r>
          </m:e>
          <m:sub>
            <m:r>
              <w:ins w:id="26" w:author="ZTE - Hao" w:date="2021-08-17T17:21:00Z">
                <w:rPr>
                  <w:rFonts w:ascii="Cambria Math" w:eastAsia="Microsoft YaHei" w:hAnsi="Cambria Math"/>
                  <w:sz w:val="20"/>
                  <w:szCs w:val="20"/>
                </w:rPr>
                <m:t>hopping</m:t>
              </w:ins>
            </m:r>
          </m:sub>
        </m:sSub>
      </m:oMath>
      <w:ins w:id="27" w:author="ZTE - Hao" w:date="2021-08-17T17:21:00Z">
        <w:r>
          <w:rPr>
            <w:rFonts w:eastAsia="Microsoft YaHei" w:hint="eastAsia"/>
            <w:i/>
            <w:sz w:val="20"/>
            <w:szCs w:val="20"/>
          </w:rPr>
          <w:t xml:space="preserve"> </w:t>
        </w:r>
        <w:r>
          <w:rPr>
            <w:rFonts w:eastAsia="Microsoft YaHei"/>
            <w:i/>
            <w:sz w:val="20"/>
            <w:szCs w:val="20"/>
          </w:rPr>
          <w:t>is fixed to be 0 for all SRS symbols</w:t>
        </w:r>
      </w:ins>
    </w:p>
    <w:p w14:paraId="2C38EB48" w14:textId="066192D2"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UE optional.</w:t>
      </w:r>
    </w:p>
    <w:p w14:paraId="30634538" w14:textId="7B6E627A" w:rsidR="00342501" w:rsidRPr="00670470" w:rsidRDefault="00342501"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whether start RB location hopping is also applicable on SRS occasion(s) within one FH period and/or 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Microsoft YaHei"/>
                <w:sz w:val="20"/>
                <w:szCs w:val="20"/>
              </w:rPr>
            </w:pPr>
          </w:p>
          <w:p w14:paraId="26C851C7" w14:textId="3095C34B" w:rsidR="00325B02" w:rsidRPr="00FE4BA6" w:rsidRDefault="00325B02" w:rsidP="00FE4BA6">
            <w:pPr>
              <w:widowControl w:val="0"/>
              <w:snapToGrid w:val="0"/>
              <w:spacing w:before="120" w:after="120" w:line="240" w:lineRule="auto"/>
              <w:rPr>
                <w:rFonts w:eastAsia="Microsoft YaHei"/>
                <w:sz w:val="20"/>
                <w:szCs w:val="20"/>
              </w:rPr>
            </w:pPr>
            <w:r w:rsidRPr="00AC5651">
              <w:rPr>
                <w:rFonts w:eastAsia="Microsoft YaHei"/>
                <w:i/>
                <w:sz w:val="20"/>
                <w:szCs w:val="20"/>
              </w:rPr>
              <w:t>FL’s response:</w:t>
            </w:r>
            <w:r>
              <w:rPr>
                <w:rFonts w:eastAsia="Microsoft YaHei"/>
                <w:sz w:val="20"/>
                <w:szCs w:val="20"/>
              </w:rPr>
              <w:t xml:space="preserve"> Thanks for the good question. For different P</w:t>
            </w:r>
            <w:r w:rsidRPr="00325B02">
              <w:rPr>
                <w:rFonts w:eastAsia="Microsoft YaHei"/>
                <w:sz w:val="20"/>
                <w:szCs w:val="20"/>
                <w:vertAlign w:val="subscript"/>
              </w:rPr>
              <w:t>F</w:t>
            </w:r>
            <w:r>
              <w:rPr>
                <w:rFonts w:eastAsia="Microsoft YaHei"/>
                <w:sz w:val="20"/>
                <w:szCs w:val="20"/>
              </w:rPr>
              <w:t xml:space="preserve"> values, it should be different patterns as the length for hopping is different. </w:t>
            </w:r>
            <w:r w:rsidR="00FE4BA6">
              <w:rPr>
                <w:rFonts w:eastAsia="Microsoft YaHei"/>
                <w:sz w:val="20"/>
                <w:szCs w:val="20"/>
              </w:rPr>
              <w:t xml:space="preserve">For different symbol indices, if they are different symbol indices in different FH periods, they are part of the pattern as pattern here means how </w:t>
            </w:r>
            <w:r w:rsidR="00FE4BA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 xml:space="preserve">changes in time domain. For symbols within one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Microsoft YaHei"/>
                <w:sz w:val="20"/>
                <w:szCs w:val="20"/>
              </w:rPr>
            </w:pPr>
            <w:r>
              <w:rPr>
                <w:rFonts w:eastAsia="Microsoft YaHei"/>
                <w:sz w:val="20"/>
                <w:szCs w:val="20"/>
              </w:rPr>
              <w:t xml:space="preserve">We may not fully understanding the N_offset equation, especially why we need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sz w:val="20"/>
                <w:szCs w:val="20"/>
              </w:rPr>
              <w:t xml:space="preserve"> term which is the number PRBs used for SRS transmission. </w:t>
            </w:r>
            <w:r w:rsidR="0099464A">
              <w:rPr>
                <w:rFonts w:eastAsia="Microsoft YaHei"/>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Microsoft YaHei"/>
                <w:sz w:val="20"/>
                <w:szCs w:val="20"/>
              </w:rPr>
            </w:pPr>
          </w:p>
          <w:p w14:paraId="09EF832B" w14:textId="161E9159" w:rsidR="00C129AB" w:rsidRPr="00C129AB" w:rsidRDefault="00C129AB" w:rsidP="006E3B3D">
            <w:pPr>
              <w:widowControl w:val="0"/>
              <w:snapToGrid w:val="0"/>
              <w:spacing w:before="120" w:after="120" w:line="240" w:lineRule="auto"/>
              <w:rPr>
                <w:rFonts w:eastAsia="Microsoft YaHei"/>
                <w:sz w:val="20"/>
                <w:szCs w:val="20"/>
              </w:rPr>
            </w:pPr>
            <w:r w:rsidRPr="00C129AB">
              <w:rPr>
                <w:rFonts w:eastAsia="Microsoft YaHei"/>
                <w:i/>
                <w:sz w:val="20"/>
                <w:szCs w:val="20"/>
              </w:rPr>
              <w:t xml:space="preserve">FL’s response: </w:t>
            </w:r>
            <w:r>
              <w:rPr>
                <w:rFonts w:eastAsia="Microsoft YaHei"/>
                <w:sz w:val="20"/>
                <w:szCs w:val="20"/>
              </w:rPr>
              <w:t>We have agreed on the definition of N_offset in last meeting, which is</w:t>
            </w:r>
            <w:r w:rsidRPr="00C129AB">
              <w:rPr>
                <w:rFonts w:eastAsia="Microsoft YaHei"/>
                <w:sz w:val="20"/>
                <w:szCs w:val="20"/>
              </w:rPr>
              <w:t xml:space="preserve"> the start RB index of the</w:t>
            </w:r>
            <w:r w:rsidR="00F7154B">
              <w:rPr>
                <w:rFonts w:eastAsia="Microsoft YaHei"/>
                <w:sz w:val="20"/>
                <w:szCs w:val="20"/>
              </w:rPr>
              <w:t xml:space="preserve"> contiguous</w:t>
            </w:r>
            <w:r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 in the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w:t>
            </w:r>
            <w:r w:rsidR="00F7154B">
              <w:rPr>
                <w:rFonts w:eastAsia="Microsoft YaHei"/>
                <w:bCs/>
                <w:sz w:val="20"/>
                <w:szCs w:val="20"/>
              </w:rPr>
              <w:t xml:space="preserve"> with </w:t>
            </w:r>
            <w:r w:rsidR="00F7154B"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F7154B" w:rsidRPr="00C129AB">
              <w:rPr>
                <w:rFonts w:eastAsia="Microsoft YaHei"/>
                <w:bCs/>
                <w:sz w:val="20"/>
                <w:szCs w:val="20"/>
              </w:rPr>
              <w:t xml:space="preserve"> RBs</w:t>
            </w:r>
            <w:r w:rsidR="00F7154B">
              <w:rPr>
                <w:rFonts w:eastAsia="Microsoft YaHei"/>
                <w:bCs/>
                <w:sz w:val="20"/>
                <w:szCs w:val="20"/>
              </w:rPr>
              <w:t xml:space="preserve"> as granularity</w:t>
            </w:r>
            <w:r w:rsidR="00D81AC4">
              <w:rPr>
                <w:rFonts w:eastAsia="Microsoft YaHei"/>
                <w:bCs/>
                <w:sz w:val="20"/>
                <w:szCs w:val="20"/>
              </w:rPr>
              <w:t xml:space="preserve">. What we discuss here is how N_offset hops/changes in different SRS locations. That’s why we need the term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81AC4">
              <w:rPr>
                <w:rFonts w:eastAsia="Microsoft YaHei"/>
                <w:bCs/>
                <w:sz w:val="20"/>
                <w:szCs w:val="20"/>
              </w:rPr>
              <w:t>. More details</w:t>
            </w:r>
            <w:r w:rsidR="002B42C2">
              <w:rPr>
                <w:rFonts w:eastAsia="Microsoft YaHei"/>
                <w:bCs/>
                <w:sz w:val="20"/>
                <w:szCs w:val="20"/>
              </w:rPr>
              <w:t xml:space="preserve"> including example figures</w:t>
            </w:r>
            <w:r w:rsidR="00D81AC4">
              <w:rPr>
                <w:rFonts w:eastAsia="Microsoft YaHei"/>
                <w:bCs/>
                <w:sz w:val="20"/>
                <w:szCs w:val="20"/>
              </w:rPr>
              <w:t xml:space="preserve"> can be found in companies’ contribution</w:t>
            </w:r>
            <w:r w:rsidR="0085179B">
              <w:rPr>
                <w:rFonts w:eastAsia="Microsoft YaHei"/>
                <w:bCs/>
                <w:sz w:val="20"/>
                <w:szCs w:val="20"/>
              </w:rPr>
              <w:t>s</w:t>
            </w:r>
            <w:r w:rsidR="00D81AC4">
              <w:rPr>
                <w:rFonts w:eastAsia="Microsoft YaHei"/>
                <w:bCs/>
                <w:sz w:val="20"/>
                <w:szCs w:val="20"/>
              </w:rPr>
              <w:t xml:space="preserve"> </w:t>
            </w:r>
            <w:r w:rsidR="0085179B">
              <w:rPr>
                <w:rFonts w:eastAsia="Microsoft YaHei"/>
                <w:bCs/>
                <w:sz w:val="20"/>
                <w:szCs w:val="20"/>
              </w:rPr>
              <w:t>[2][3][4][10][14][17][18].</w:t>
            </w:r>
            <w:r w:rsidR="00367271">
              <w:rPr>
                <w:rFonts w:eastAsia="Microsoft YaHei"/>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A couple of comments:</w:t>
            </w:r>
          </w:p>
          <w:p w14:paraId="0B704669" w14:textId="04D45E61"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sidRPr="007135A9">
              <w:rPr>
                <w:rFonts w:eastAsia="Microsoft YaHei"/>
                <w:sz w:val="20"/>
                <w:szCs w:val="20"/>
              </w:rPr>
              <w:lastRenderedPageBreak/>
              <w:t>With a very limited set of PF values, the benefit of</w:t>
            </w:r>
            <w:r>
              <w:rPr>
                <w:rFonts w:eastAsia="Microsoft YaHei"/>
                <w:sz w:val="20"/>
                <w:szCs w:val="20"/>
              </w:rPr>
              <w:t xml:space="preserve"> introducing</w:t>
            </w:r>
            <w:r w:rsidRPr="007135A9">
              <w:rPr>
                <w:rFonts w:eastAsia="Microsoft YaHei"/>
                <w:sz w:val="20"/>
                <w:szCs w:val="20"/>
              </w:rPr>
              <w:t xml:space="preserve"> k_hopping becomes limited.</w:t>
            </w:r>
          </w:p>
          <w:p w14:paraId="12F3DADA" w14:textId="77777777"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Microsoft YaHei"/>
                <w:sz w:val="20"/>
                <w:szCs w:val="20"/>
              </w:rPr>
            </w:pPr>
          </w:p>
          <w:p w14:paraId="073E7EB6" w14:textId="77777777" w:rsidR="00224CA8" w:rsidRPr="00762B8B" w:rsidRDefault="00224CA8" w:rsidP="00224CA8">
            <w:pPr>
              <w:widowControl w:val="0"/>
              <w:snapToGrid w:val="0"/>
              <w:spacing w:before="120" w:after="120" w:line="240" w:lineRule="auto"/>
              <w:rPr>
                <w:rFonts w:eastAsia="Microsoft YaHei"/>
                <w:i/>
                <w:sz w:val="20"/>
                <w:szCs w:val="20"/>
              </w:rPr>
            </w:pPr>
            <w:r w:rsidRPr="00762B8B">
              <w:rPr>
                <w:rFonts w:eastAsia="Microsoft YaHei" w:hint="eastAsia"/>
                <w:i/>
                <w:sz w:val="20"/>
                <w:szCs w:val="20"/>
              </w:rPr>
              <w:t>F</w:t>
            </w:r>
            <w:r w:rsidRPr="00762B8B">
              <w:rPr>
                <w:rFonts w:eastAsia="Microsoft YaHei"/>
                <w:i/>
                <w:sz w:val="20"/>
                <w:szCs w:val="20"/>
              </w:rPr>
              <w:t xml:space="preserve">L’s response: </w:t>
            </w:r>
          </w:p>
          <w:p w14:paraId="2D6F95B8" w14:textId="43AE47A2" w:rsid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t least in my understanding, the benefit does not depend on detailed values of PF as elaborate</w:t>
            </w:r>
            <w:r w:rsidR="006B0816">
              <w:rPr>
                <w:rFonts w:eastAsia="Microsoft YaHei"/>
                <w:sz w:val="20"/>
                <w:szCs w:val="20"/>
              </w:rPr>
              <w:t>d</w:t>
            </w:r>
            <w:r>
              <w:rPr>
                <w:rFonts w:eastAsia="Microsoft YaHei"/>
                <w:sz w:val="20"/>
                <w:szCs w:val="20"/>
              </w:rPr>
              <w:t xml:space="preserve"> in </w:t>
            </w:r>
            <w:r>
              <w:rPr>
                <w:rFonts w:eastAsia="Microsoft YaHei"/>
                <w:bCs/>
                <w:sz w:val="20"/>
                <w:szCs w:val="20"/>
              </w:rPr>
              <w:t>[2][3][4][10][14][17][18]</w:t>
            </w:r>
            <w:r>
              <w:rPr>
                <w:rFonts w:eastAsia="Microsoft YaHei"/>
                <w:sz w:val="20"/>
                <w:szCs w:val="20"/>
              </w:rPr>
              <w:t>. Perhaps proponents can further reply.</w:t>
            </w:r>
          </w:p>
          <w:p w14:paraId="6D49E1BD" w14:textId="376D62A0" w:rsidR="00224CA8" w:rsidRP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k</w:t>
            </w:r>
            <w:r w:rsidRPr="006B0816">
              <w:rPr>
                <w:rFonts w:eastAsia="Microsoft YaHei" w:hint="eastAsia"/>
                <w:sz w:val="20"/>
                <w:szCs w:val="20"/>
                <w:vertAlign w:val="subscript"/>
              </w:rPr>
              <w:t>F</w:t>
            </w:r>
            <w:r>
              <w:rPr>
                <w:rFonts w:eastAsia="Microsoft YaHei"/>
                <w:sz w:val="20"/>
                <w:szCs w:val="20"/>
              </w:rPr>
              <w:t xml:space="preserve"> is determined at least in RRC as </w:t>
            </w:r>
            <w:r w:rsidR="006B0816">
              <w:rPr>
                <w:rFonts w:eastAsia="Microsoft YaHei"/>
                <w:sz w:val="20"/>
                <w:szCs w:val="20"/>
              </w:rPr>
              <w:t xml:space="preserve">said </w:t>
            </w:r>
            <w:r>
              <w:rPr>
                <w:rFonts w:eastAsia="Microsoft YaHei"/>
                <w:sz w:val="20"/>
                <w:szCs w:val="20"/>
              </w:rPr>
              <w:t xml:space="preserve">in </w:t>
            </w:r>
            <w:r w:rsidR="006B0816">
              <w:rPr>
                <w:rFonts w:eastAsia="Microsoft YaHei"/>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r w:rsidRPr="00BD2F33">
              <w:rPr>
                <w:rFonts w:eastAsia="Microsoft YaHei"/>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Microsoft YaHei"/>
                <w:sz w:val="20"/>
                <w:szCs w:val="20"/>
              </w:rPr>
            </w:pPr>
            <w:r>
              <w:rPr>
                <w:rFonts w:eastAsia="Microsoft YaHei"/>
                <w:sz w:val="20"/>
                <w:szCs w:val="20"/>
              </w:rPr>
              <w:t xml:space="preserve">We think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should at least including 0 to disable this feature, and there is no need additional RRC parameter to enable or disable </w:t>
            </w:r>
            <w:r w:rsidRPr="00BD2F33">
              <w:rPr>
                <w:rFonts w:eastAsia="Microsoft YaHei"/>
                <w:sz w:val="20"/>
                <w:szCs w:val="20"/>
              </w:rPr>
              <w:t>start RB location hopping</w:t>
            </w:r>
            <w:r>
              <w:rPr>
                <w:rFonts w:eastAsia="Microsoft YaHei"/>
                <w:sz w:val="20"/>
                <w:szCs w:val="20"/>
              </w:rPr>
              <w:t>.</w:t>
            </w:r>
          </w:p>
          <w:p w14:paraId="092CB61A" w14:textId="77777777" w:rsidR="00C527FF" w:rsidRDefault="00C527FF" w:rsidP="00C527FF">
            <w:pPr>
              <w:widowControl w:val="0"/>
              <w:snapToGrid w:val="0"/>
              <w:spacing w:before="120" w:after="120" w:line="240" w:lineRule="auto"/>
              <w:rPr>
                <w:rFonts w:eastAsia="Microsoft YaHei"/>
                <w:strike/>
                <w:sz w:val="20"/>
                <w:szCs w:val="20"/>
              </w:rPr>
            </w:pPr>
            <w:r w:rsidRPr="00BD2F33">
              <w:rPr>
                <w:rFonts w:eastAsia="Microsoft YaHei"/>
                <w:sz w:val="20"/>
                <w:szCs w:val="20"/>
              </w:rPr>
              <w:t>-</w:t>
            </w:r>
            <w:r w:rsidRPr="00BD2F33">
              <w:rPr>
                <w:rFonts w:eastAsia="Microsoft YaHei"/>
                <w:sz w:val="20"/>
                <w:szCs w:val="20"/>
              </w:rPr>
              <w:tab/>
            </w:r>
            <w:r w:rsidRPr="00BD2F33">
              <w:rPr>
                <w:rFonts w:eastAsia="Microsoft YaHei"/>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Microsoft YaHei"/>
                <w:strike/>
                <w:sz w:val="20"/>
                <w:szCs w:val="20"/>
              </w:rPr>
            </w:pPr>
          </w:p>
          <w:p w14:paraId="66C51179" w14:textId="7134FD26" w:rsidR="00F640B4" w:rsidRDefault="00F640B4" w:rsidP="00C527FF">
            <w:pPr>
              <w:widowControl w:val="0"/>
              <w:snapToGrid w:val="0"/>
              <w:spacing w:before="120" w:after="120" w:line="240" w:lineRule="auto"/>
              <w:rPr>
                <w:rFonts w:eastAsia="Microsoft YaHei"/>
                <w:sz w:val="20"/>
                <w:szCs w:val="20"/>
              </w:rPr>
            </w:pPr>
            <w:r w:rsidRPr="00D516EB">
              <w:rPr>
                <w:rFonts w:eastAsia="Microsoft YaHei" w:hint="eastAsia"/>
                <w:i/>
                <w:sz w:val="20"/>
                <w:szCs w:val="20"/>
              </w:rPr>
              <w:t>F</w:t>
            </w:r>
            <w:r w:rsidRPr="00D516EB">
              <w:rPr>
                <w:rFonts w:eastAsia="Microsoft YaHei"/>
                <w:i/>
                <w:sz w:val="20"/>
                <w:szCs w:val="20"/>
              </w:rPr>
              <w:t>L’s response:</w:t>
            </w:r>
            <w:r>
              <w:rPr>
                <w:rFonts w:eastAsia="Microsoft YaHei"/>
                <w:sz w:val="20"/>
                <w:szCs w:val="20"/>
              </w:rPr>
              <w:t xml:space="preserve"> </w:t>
            </w:r>
            <w:r w:rsidR="00D516EB">
              <w:rPr>
                <w:rFonts w:eastAsia="Microsoft YaHei"/>
                <w:sz w:val="20"/>
                <w:szCs w:val="20"/>
              </w:rPr>
              <w:t xml:space="preserve">For this start RB hopping, either we can use a dedicated RRC parameter to </w:t>
            </w:r>
            <w:r w:rsidR="008D0237">
              <w:rPr>
                <w:rFonts w:eastAsia="Microsoft YaHei"/>
                <w:sz w:val="20"/>
                <w:szCs w:val="20"/>
              </w:rPr>
              <w:t xml:space="preserve">disable it, or we can configure an all-zero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B1DB1">
              <w:rPr>
                <w:rFonts w:eastAsia="Microsoft YaHei" w:hint="eastAsia"/>
                <w:sz w:val="20"/>
                <w:szCs w:val="20"/>
              </w:rPr>
              <w:t xml:space="preserve"> </w:t>
            </w:r>
            <w:r w:rsidR="00BB1DB1">
              <w:rPr>
                <w:rFonts w:eastAsia="Microsoft YaHei"/>
                <w:sz w:val="20"/>
                <w:szCs w:val="20"/>
              </w:rPr>
              <w:t>as you suggested</w:t>
            </w:r>
            <w:r w:rsidR="008D0237">
              <w:rPr>
                <w:rFonts w:eastAsia="Microsoft YaHei" w:hint="eastAsia"/>
                <w:sz w:val="20"/>
                <w:szCs w:val="20"/>
              </w:rPr>
              <w:t>,</w:t>
            </w:r>
            <w:r w:rsidR="008D0237">
              <w:rPr>
                <w:rFonts w:eastAsia="Microsoft YaHei"/>
                <w:sz w:val="20"/>
                <w:szCs w:val="20"/>
              </w:rPr>
              <w:t xml:space="preserve"> e.g.,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sidR="008D0237">
              <w:rPr>
                <w:rFonts w:eastAsia="Microsoft YaHei" w:hint="eastAsia"/>
                <w:sz w:val="20"/>
                <w:szCs w:val="20"/>
              </w:rPr>
              <w:t xml:space="preserve"> for</w:t>
            </w:r>
            <w:r w:rsidR="008D0237">
              <w:rPr>
                <w:rFonts w:eastAsia="Microsoft YaHei"/>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Microsoft YaHei"/>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We are ok with the proposal in principle. </w:t>
            </w:r>
            <w:r>
              <w:rPr>
                <w:rFonts w:eastAsia="Microsoft YaHei"/>
                <w:sz w:val="20"/>
                <w:szCs w:val="20"/>
              </w:rPr>
              <w:br/>
              <w:t>One question for clarification. In proposal it says “</w:t>
            </w:r>
            <w:r w:rsidRPr="00670470">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d but changes across FH periods</w:t>
            </w:r>
            <w:r>
              <w:rPr>
                <w:rFonts w:eastAsia="Microsoft YaHei"/>
                <w:sz w:val="20"/>
                <w:szCs w:val="20"/>
              </w:rPr>
              <w:t>”, what is “</w:t>
            </w:r>
            <w:r w:rsidRPr="00670470">
              <w:rPr>
                <w:rFonts w:eastAsia="Microsoft YaHei"/>
                <w:i/>
                <w:sz w:val="20"/>
                <w:szCs w:val="20"/>
              </w:rPr>
              <w:t>FH perio</w:t>
            </w:r>
            <w:r>
              <w:rPr>
                <w:rFonts w:eastAsia="Microsoft YaHei"/>
                <w:i/>
                <w:sz w:val="20"/>
                <w:szCs w:val="20"/>
              </w:rPr>
              <w:t>d</w:t>
            </w:r>
            <w:r>
              <w:rPr>
                <w:rFonts w:eastAsia="Microsoft YaHei"/>
                <w:sz w:val="20"/>
                <w:szCs w:val="20"/>
              </w:rPr>
              <w:t>” means here? From 38.211, when FH enabled:</w:t>
            </w:r>
          </w:p>
          <w:p w14:paraId="17C45870" w14:textId="77777777" w:rsidR="00F26686" w:rsidRDefault="00541676"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pt;height:50.5pt;mso-width-percent:0;mso-height-percent:0;mso-width-percent:0;mso-height-percent:0" o:ole="">
                  <v:imagedata r:id="rId15" o:title=""/>
                </v:shape>
                <o:OLEObject Type="Embed" ProgID="Equation.3" ShapeID="_x0000_i1025" DrawAspect="Content" ObjectID="_1690723413" r:id="rId16"/>
              </w:object>
            </w:r>
          </w:p>
          <w:p w14:paraId="548391B9"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is function of symbol index.</w:t>
            </w:r>
          </w:p>
          <w:p w14:paraId="7A50E4A4" w14:textId="77777777" w:rsidR="00F26686" w:rsidRPr="00A96CEA" w:rsidRDefault="00F26686" w:rsidP="00F26686">
            <w:pPr>
              <w:widowControl w:val="0"/>
              <w:snapToGrid w:val="0"/>
              <w:spacing w:before="120" w:after="120" w:line="240" w:lineRule="auto"/>
              <w:rPr>
                <w:rFonts w:eastAsia="Microsoft YaHei"/>
              </w:rPr>
            </w:pPr>
            <w:r>
              <w:rPr>
                <w:rFonts w:eastAsia="Microsoft YaHei"/>
                <w:sz w:val="20"/>
                <w:szCs w:val="20"/>
              </w:rPr>
              <w:t xml:space="preserve">Does </w:t>
            </w:r>
            <w:r w:rsidRPr="00DF3DC4">
              <w:rPr>
                <w:rFonts w:eastAsia="Microsoft YaHei"/>
                <w:sz w:val="20"/>
                <w:szCs w:val="20"/>
              </w:rPr>
              <w:t>FH period</w:t>
            </w:r>
            <w:r>
              <w:rPr>
                <w:rFonts w:eastAsia="Microsoft YaHei"/>
                <w:sz w:val="20"/>
                <w:szCs w:val="20"/>
              </w:rPr>
              <w:t xml:space="preserve"> here means those symbols with </w:t>
            </w:r>
            <w:r w:rsidRPr="00DF3DC4">
              <w:rPr>
                <w:rFonts w:eastAsia="Microsoft YaHei"/>
                <w:b/>
                <w:sz w:val="20"/>
                <w:szCs w:val="20"/>
              </w:rPr>
              <w:t>same or different</w:t>
            </w:r>
            <w:r>
              <w:rPr>
                <w:rFonts w:eastAsia="Microsoft YaHei"/>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w:t>
            </w:r>
          </w:p>
          <w:p w14:paraId="0C6067DC" w14:textId="77777777" w:rsidR="00DB75FF" w:rsidRPr="00A96CEA" w:rsidRDefault="00DB75FF" w:rsidP="00F26686">
            <w:pPr>
              <w:widowControl w:val="0"/>
              <w:snapToGrid w:val="0"/>
              <w:spacing w:before="120" w:after="120" w:line="240" w:lineRule="auto"/>
              <w:rPr>
                <w:rFonts w:eastAsia="Microsoft YaHei"/>
                <w:sz w:val="20"/>
                <w:szCs w:val="20"/>
              </w:rPr>
            </w:pPr>
          </w:p>
          <w:p w14:paraId="434C1912" w14:textId="067BC6A5" w:rsidR="00DB75FF" w:rsidRDefault="00DB75FF" w:rsidP="00626ED0">
            <w:pPr>
              <w:widowControl w:val="0"/>
              <w:snapToGrid w:val="0"/>
              <w:spacing w:before="120" w:after="120" w:line="240" w:lineRule="auto"/>
              <w:rPr>
                <w:rFonts w:eastAsia="Microsoft YaHei"/>
                <w:sz w:val="20"/>
                <w:szCs w:val="20"/>
              </w:rPr>
            </w:pPr>
            <w:r w:rsidRPr="00A96CEA">
              <w:rPr>
                <w:rFonts w:eastAsia="Microsoft YaHei"/>
                <w:i/>
                <w:sz w:val="20"/>
                <w:szCs w:val="20"/>
              </w:rPr>
              <w:t xml:space="preserve">FL’s </w:t>
            </w:r>
            <w:r w:rsidR="00FE3CE1" w:rsidRPr="00A96CEA">
              <w:rPr>
                <w:rFonts w:eastAsia="Microsoft YaHei"/>
                <w:i/>
                <w:sz w:val="20"/>
                <w:szCs w:val="20"/>
              </w:rPr>
              <w:t>response:</w:t>
            </w:r>
            <w:r w:rsidR="00FE3CE1" w:rsidRPr="00A96CEA">
              <w:rPr>
                <w:rFonts w:eastAsia="Microsoft YaHei"/>
                <w:sz w:val="20"/>
                <w:szCs w:val="20"/>
              </w:rPr>
              <w:t xml:space="preserve"> </w:t>
            </w:r>
            <w:r w:rsidR="009B23C1" w:rsidRPr="00A96CEA">
              <w:rPr>
                <w:rFonts w:eastAsia="Microsoft YaHei" w:hint="eastAsia"/>
                <w:sz w:val="20"/>
                <w:szCs w:val="20"/>
              </w:rPr>
              <w:t>FH</w:t>
            </w:r>
            <w:r w:rsidR="009B23C1" w:rsidRPr="00A96CEA">
              <w:rPr>
                <w:rFonts w:eastAsia="Microsoft YaHei"/>
                <w:sz w:val="20"/>
                <w:szCs w:val="20"/>
              </w:rPr>
              <w:t xml:space="preserve"> here means legacy frequence hopping. Then FH period is the period that the entire SRS BW is s</w:t>
            </w:r>
            <w:r w:rsidR="00AA679A" w:rsidRPr="00A96CEA">
              <w:rPr>
                <w:rFonts w:eastAsia="Microsoft YaHei"/>
                <w:sz w:val="20"/>
                <w:szCs w:val="20"/>
              </w:rPr>
              <w:t xml:space="preserve">ounded with FH. </w:t>
            </w:r>
            <w:r w:rsidR="00626ED0" w:rsidRPr="00A96CEA">
              <w:rPr>
                <w:rFonts w:eastAsia="Microsoft YaHei"/>
                <w:sz w:val="20"/>
                <w:szCs w:val="20"/>
              </w:rPr>
              <w:t xml:space="preserve">Hence an FH period includes symbols with different n_SRS. For a frequency resource (e.g., a subband with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26ED0">
              <w:rPr>
                <w:rFonts w:eastAsia="Microsoft YaHei" w:hint="eastAsia"/>
                <w:sz w:val="20"/>
                <w:szCs w:val="20"/>
              </w:rPr>
              <w:t xml:space="preserve"> </w:t>
            </w:r>
            <w:r w:rsidR="00626ED0">
              <w:rPr>
                <w:rFonts w:eastAsia="Microsoft YaHei"/>
                <w:sz w:val="20"/>
                <w:szCs w:val="20"/>
              </w:rPr>
              <w:t>RBs</w:t>
            </w:r>
            <w:r w:rsidR="00626ED0" w:rsidRPr="00A96CEA">
              <w:rPr>
                <w:rFonts w:eastAsia="Microsoft YaHei"/>
                <w:sz w:val="20"/>
                <w:szCs w:val="20"/>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lastRenderedPageBreak/>
              <w:t>X</w:t>
            </w:r>
            <w:r>
              <w:rPr>
                <w:rFonts w:eastAsia="Microsoft YaHei"/>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We believe this N_offset hopping is beneficial to increase gNB channel estimation performance for </w:t>
            </w:r>
            <w:r w:rsidR="00A40F4A">
              <w:rPr>
                <w:rFonts w:eastAsia="Microsoft YaHei"/>
                <w:sz w:val="20"/>
                <w:szCs w:val="20"/>
              </w:rPr>
              <w:t>regardless of</w:t>
            </w:r>
            <w:r>
              <w:rPr>
                <w:rFonts w:eastAsia="Microsoft YaHei"/>
                <w:sz w:val="20"/>
                <w:szCs w:val="20"/>
              </w:rPr>
              <w:t xml:space="preserve"> </w:t>
            </w:r>
            <w:r w:rsidR="00A40F4A">
              <w:rPr>
                <w:rFonts w:eastAsia="Microsoft YaHei"/>
                <w:sz w:val="20"/>
                <w:szCs w:val="20"/>
              </w:rPr>
              <w:t>whether PF value is large or small</w:t>
            </w:r>
            <w:r>
              <w:rPr>
                <w:rFonts w:eastAsia="Microsoft YaHei"/>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in principle. Couple of points for clarifications:</w:t>
            </w:r>
          </w:p>
          <w:p w14:paraId="03F4E9C8" w14:textId="77777777" w:rsidR="00A541A6" w:rsidRDefault="00A541A6" w:rsidP="00A541A6">
            <w:pPr>
              <w:pStyle w:val="ListParagraph"/>
              <w:widowControl w:val="0"/>
              <w:numPr>
                <w:ilvl w:val="0"/>
                <w:numId w:val="20"/>
              </w:numPr>
              <w:snapToGrid w:val="0"/>
              <w:spacing w:before="120" w:after="120" w:line="240" w:lineRule="auto"/>
              <w:rPr>
                <w:rFonts w:eastAsia="Microsoft YaHei"/>
                <w:sz w:val="20"/>
                <w:szCs w:val="20"/>
              </w:rPr>
            </w:pPr>
            <w:r w:rsidRPr="00A8270E">
              <w:rPr>
                <w:rFonts w:eastAsia="Microsoft YaHei"/>
                <w:sz w:val="20"/>
                <w:szCs w:val="20"/>
              </w:rPr>
              <w:t xml:space="preserve">It may be good to </w:t>
            </w:r>
            <w:r>
              <w:rPr>
                <w:rFonts w:eastAsia="Microsoft YaHei"/>
                <w:sz w:val="20"/>
                <w:szCs w:val="20"/>
              </w:rPr>
              <w:t>state or clarify</w:t>
            </w:r>
            <w:r w:rsidRPr="00A8270E">
              <w:rPr>
                <w:rFonts w:eastAsia="Microsoft YaHei"/>
                <w:sz w:val="20"/>
                <w:szCs w:val="20"/>
              </w:rPr>
              <w:t xml:space="preserve"> the FH hopping as explained by FL’s response to MediaTek. In our understanding, it means that if repetition (R&lt;Ns) </w:t>
            </w:r>
            <w:r>
              <w:rPr>
                <w:rFonts w:eastAsia="Microsoft YaHei"/>
                <w:sz w:val="20"/>
                <w:szCs w:val="20"/>
              </w:rPr>
              <w:t>is enabled a</w:t>
            </w:r>
            <w:r w:rsidRPr="00A8270E">
              <w:rPr>
                <w:rFonts w:eastAsia="Microsoft YaHei"/>
                <w:sz w:val="20"/>
                <w:szCs w:val="20"/>
              </w:rPr>
              <w:t xml:space="preserve"> frequency hop, then repetition is applicable to PFS as well.</w:t>
            </w:r>
            <w:r>
              <w:rPr>
                <w:rFonts w:eastAsia="Microsoft YaHei"/>
                <w:sz w:val="20"/>
                <w:szCs w:val="20"/>
              </w:rPr>
              <w:t xml:space="preserve"> Or in other words,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Pr>
                <w:rFonts w:eastAsia="Microsoft YaHei"/>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w:t>
            </w:r>
            <w:r w:rsidRPr="005F216F">
              <w:rPr>
                <w:rFonts w:eastAsia="Microsoft YaHei"/>
                <w:sz w:val="20"/>
                <w:szCs w:val="20"/>
              </w:rPr>
              <w:t>value within the FH period</w:t>
            </w:r>
            <w:r w:rsidRPr="00A96CEA">
              <w:rPr>
                <w:rFonts w:eastAsia="Microsoft YaHei"/>
              </w:rPr>
              <w:t xml:space="preserve">. </w:t>
            </w:r>
          </w:p>
          <w:p w14:paraId="65B95ED8" w14:textId="77777777" w:rsidR="00A541A6" w:rsidRDefault="00A541A6" w:rsidP="00A541A6">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 xml:space="preserve">Why is it restricted to P/SP sets only? </w:t>
            </w:r>
          </w:p>
          <w:p w14:paraId="13785F5C" w14:textId="77777777" w:rsidR="00A541A6" w:rsidRPr="00A8270E" w:rsidRDefault="00A541A6" w:rsidP="00A541A6">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28" w:author="ZTE - Hao" w:date="2021-08-16T16:37:00Z"/>
                <w:rFonts w:eastAsia="Microsoft YaHei"/>
                <w:sz w:val="20"/>
                <w:szCs w:val="20"/>
              </w:rPr>
            </w:pPr>
          </w:p>
          <w:p w14:paraId="29EE0FB6" w14:textId="77777777" w:rsidR="004F3EBF" w:rsidRPr="00883E6F" w:rsidRDefault="004F3EBF" w:rsidP="00A541A6">
            <w:pPr>
              <w:widowControl w:val="0"/>
              <w:snapToGrid w:val="0"/>
              <w:spacing w:before="120" w:after="120" w:line="240" w:lineRule="auto"/>
              <w:rPr>
                <w:ins w:id="29" w:author="ZTE - Hao" w:date="2021-08-16T16:40:00Z"/>
                <w:rFonts w:eastAsia="Microsoft YaHei"/>
                <w:i/>
                <w:sz w:val="20"/>
                <w:szCs w:val="20"/>
              </w:rPr>
            </w:pPr>
            <w:r w:rsidRPr="00883E6F">
              <w:rPr>
                <w:rFonts w:eastAsia="Microsoft YaHei" w:hint="eastAsia"/>
                <w:i/>
                <w:sz w:val="20"/>
                <w:szCs w:val="20"/>
              </w:rPr>
              <w:t>F</w:t>
            </w:r>
            <w:r w:rsidRPr="00883E6F">
              <w:rPr>
                <w:rFonts w:eastAsia="Microsoft YaHei"/>
                <w:i/>
                <w:sz w:val="20"/>
                <w:szCs w:val="20"/>
              </w:rPr>
              <w:t xml:space="preserve">L’s response: </w:t>
            </w:r>
          </w:p>
          <w:p w14:paraId="219F6B0F" w14:textId="25617055" w:rsidR="00A05A6C" w:rsidRDefault="00480805" w:rsidP="00AC2950">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M</w:t>
            </w:r>
            <w:r w:rsidR="00883E6F">
              <w:rPr>
                <w:rFonts w:eastAsia="Microsoft YaHei"/>
                <w:sz w:val="20"/>
                <w:szCs w:val="20"/>
              </w:rPr>
              <w:t>y</w:t>
            </w:r>
            <w:r>
              <w:rPr>
                <w:rFonts w:eastAsia="Microsoft YaHei"/>
                <w:sz w:val="20"/>
                <w:szCs w:val="20"/>
              </w:rPr>
              <w:t xml:space="preserve"> understanding is </w:t>
            </w:r>
            <w:r w:rsidR="00FC4D32">
              <w:rPr>
                <w:rFonts w:eastAsia="Microsoft YaHei"/>
                <w:sz w:val="20"/>
                <w:szCs w:val="20"/>
              </w:rPr>
              <w:t>that N_offset is same not only for OFDM symbols with same n_SRS but also for different n_SRS within one FH period. I think it is clear based on the current formulation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C4D32" w:rsidRPr="00670470">
              <w:rPr>
                <w:rFonts w:eastAsia="Microsoft YaHei" w:hint="eastAsia"/>
                <w:i/>
                <w:sz w:val="20"/>
                <w:szCs w:val="20"/>
              </w:rPr>
              <w:t xml:space="preserve"> </w:t>
            </w:r>
            <w:r w:rsidR="00FC4D32" w:rsidRPr="00670470">
              <w:rPr>
                <w:rFonts w:eastAsia="Microsoft YaHei"/>
                <w:i/>
                <w:sz w:val="20"/>
                <w:szCs w:val="20"/>
              </w:rPr>
              <w:t>is same for SRS occasions with</w:t>
            </w:r>
            <w:r w:rsidR="00FC4D32">
              <w:rPr>
                <w:rFonts w:eastAsia="Microsoft YaHei" w:hint="eastAsia"/>
                <w:i/>
                <w:sz w:val="20"/>
                <w:szCs w:val="20"/>
              </w:rPr>
              <w:t>in</w:t>
            </w:r>
            <w:r w:rsidR="00FC4D32" w:rsidRPr="00670470">
              <w:rPr>
                <w:rFonts w:eastAsia="Microsoft YaHei"/>
                <w:i/>
                <w:sz w:val="20"/>
                <w:szCs w:val="20"/>
              </w:rPr>
              <w:t xml:space="preserve"> an FH perio</w:t>
            </w:r>
            <w:r w:rsidR="00FC4D32">
              <w:rPr>
                <w:rFonts w:eastAsia="Microsoft YaHei"/>
                <w:i/>
                <w:sz w:val="20"/>
                <w:szCs w:val="20"/>
              </w:rPr>
              <w:t>d but changes across FH periods</w:t>
            </w:r>
            <w:r w:rsidR="00FC4D32">
              <w:rPr>
                <w:rFonts w:eastAsia="Microsoft YaHei"/>
                <w:sz w:val="20"/>
                <w:szCs w:val="20"/>
              </w:rPr>
              <w:t xml:space="preserve">”. </w:t>
            </w:r>
            <w:r w:rsidR="00AC2950">
              <w:rPr>
                <w:rFonts w:eastAsia="Microsoft YaHei"/>
                <w:sz w:val="20"/>
                <w:szCs w:val="20"/>
              </w:rPr>
              <w:t xml:space="preserve">I further clarify this by adding “legacy” before “FH period”. While I believe it is sufficient, I’m open to any </w:t>
            </w:r>
            <w:r w:rsidR="00883E6F">
              <w:rPr>
                <w:rFonts w:eastAsia="Microsoft YaHei"/>
                <w:sz w:val="20"/>
                <w:szCs w:val="20"/>
              </w:rPr>
              <w:t xml:space="preserve">specific </w:t>
            </w:r>
            <w:r w:rsidR="00AC2950">
              <w:rPr>
                <w:rFonts w:eastAsia="Microsoft YaHei"/>
                <w:sz w:val="20"/>
                <w:szCs w:val="20"/>
              </w:rPr>
              <w:t>suggestions to make it even more clear.</w:t>
            </w:r>
          </w:p>
          <w:p w14:paraId="5990C6BB" w14:textId="1AE41618" w:rsidR="00AC2950" w:rsidRDefault="007802F2" w:rsidP="007802F2">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I don’t think it can always be applicable to aperiodic SRS as aperiodic SRS is just one shot. In most cases, there is no FH period as it seems not possible to sound a subband twice in just 12 or even 14 (not agreed yet) symbols. To be safe, I add “at least” for P and SP, and one FFS point for aperiodic SRS.</w:t>
            </w:r>
          </w:p>
          <w:p w14:paraId="45527E51" w14:textId="5CDFF60C" w:rsidR="007802F2" w:rsidRPr="007802F2" w:rsidRDefault="007802F2" w:rsidP="007802F2">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80FDB28" w14:textId="77777777" w:rsidR="00704280"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In our view,  the </w:t>
            </w:r>
            <w:r w:rsidRPr="00EB4EEB">
              <w:rPr>
                <w:rFonts w:eastAsia="Microsoft YaHei"/>
                <w:sz w:val="20"/>
                <w:szCs w:val="20"/>
              </w:rPr>
              <w:t>start RB location (N</w:t>
            </w:r>
            <w:r w:rsidRPr="00EB4EEB">
              <w:rPr>
                <w:rFonts w:eastAsia="Microsoft YaHei"/>
                <w:sz w:val="20"/>
                <w:szCs w:val="20"/>
                <w:vertAlign w:val="subscript"/>
              </w:rPr>
              <w:t>offset</w:t>
            </w:r>
            <w:r w:rsidRPr="00EB4EEB">
              <w:rPr>
                <w:rFonts w:eastAsia="Microsoft YaHei"/>
                <w:sz w:val="20"/>
                <w:szCs w:val="20"/>
              </w:rPr>
              <w:t xml:space="preserve">) hopping </w:t>
            </w:r>
            <w:r>
              <w:rPr>
                <w:rFonts w:eastAsia="Microsoft YaHei" w:hint="eastAsia"/>
                <w:sz w:val="20"/>
                <w:szCs w:val="20"/>
              </w:rPr>
              <w:t xml:space="preserve"> can </w:t>
            </w:r>
            <w:r>
              <w:rPr>
                <w:rFonts w:eastAsia="Microsoft YaHei"/>
                <w:sz w:val="20"/>
                <w:szCs w:val="20"/>
              </w:rPr>
              <w:t>occurs</w:t>
            </w:r>
            <w:r>
              <w:rPr>
                <w:rFonts w:eastAsia="Microsoft YaHei" w:hint="eastAsia"/>
                <w:sz w:val="20"/>
                <w:szCs w:val="20"/>
              </w:rPr>
              <w:t xml:space="preserve"> in a </w:t>
            </w:r>
            <w:r>
              <w:rPr>
                <w:rFonts w:eastAsia="Microsoft YaHei"/>
                <w:sz w:val="20"/>
                <w:szCs w:val="20"/>
              </w:rPr>
              <w:t>SRS frequency hopping period</w:t>
            </w:r>
            <w:r w:rsidRPr="00EB4EEB">
              <w:rPr>
                <w:rFonts w:eastAsia="Microsoft YaHei"/>
                <w:sz w:val="20"/>
                <w:szCs w:val="20"/>
              </w:rPr>
              <w:t xml:space="preserve"> for RPFS</w:t>
            </w:r>
            <w:r>
              <w:rPr>
                <w:rFonts w:eastAsia="Microsoft YaHei" w:hint="eastAsia"/>
                <w:sz w:val="20"/>
                <w:szCs w:val="20"/>
              </w:rPr>
              <w:t xml:space="preserve">, especially for an </w:t>
            </w:r>
            <w:r>
              <w:rPr>
                <w:rFonts w:eastAsia="Microsoft YaHei"/>
                <w:sz w:val="20"/>
                <w:szCs w:val="20"/>
              </w:rPr>
              <w:t>aperiodic</w:t>
            </w:r>
            <w:r>
              <w:rPr>
                <w:rFonts w:eastAsia="Microsoft YaHei" w:hint="eastAsia"/>
                <w:sz w:val="20"/>
                <w:szCs w:val="20"/>
              </w:rPr>
              <w:t xml:space="preserve"> SRS transmission. The motivation is that SRS can be </w:t>
            </w:r>
            <w:r>
              <w:rPr>
                <w:rFonts w:eastAsia="Microsoft YaHei"/>
                <w:sz w:val="20"/>
                <w:szCs w:val="20"/>
              </w:rPr>
              <w:t>transmit</w:t>
            </w:r>
            <w:r>
              <w:rPr>
                <w:rFonts w:eastAsia="Microsoft YaHei" w:hint="eastAsia"/>
                <w:sz w:val="20"/>
                <w:szCs w:val="20"/>
              </w:rPr>
              <w:t xml:space="preserve">ted in entire bandwidth through different sets of PRB on different symbols for RPFS, which </w:t>
            </w:r>
            <w:r>
              <w:rPr>
                <w:rFonts w:eastAsia="Microsoft YaHei"/>
                <w:sz w:val="20"/>
                <w:szCs w:val="20"/>
              </w:rPr>
              <w:t>avoids</w:t>
            </w:r>
            <w:r>
              <w:rPr>
                <w:rFonts w:eastAsia="Microsoft YaHei"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Microsoft YaHei"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Whether the motivation of the start RB location is that entire </w:t>
            </w:r>
            <w:r>
              <w:rPr>
                <w:rFonts w:eastAsia="Microsoft YaHei"/>
                <w:sz w:val="20"/>
                <w:szCs w:val="20"/>
              </w:rPr>
              <w:t>channel</w:t>
            </w:r>
            <w:r>
              <w:rPr>
                <w:rFonts w:eastAsia="Microsoft YaHei" w:hint="eastAsia"/>
                <w:sz w:val="20"/>
                <w:szCs w:val="20"/>
              </w:rPr>
              <w:t xml:space="preserve"> bandwidth are estimated based on the received SRSs which are located on different sets of PRB? If so, we have a </w:t>
            </w:r>
            <w:r>
              <w:rPr>
                <w:rFonts w:eastAsia="Microsoft YaHei"/>
                <w:sz w:val="20"/>
                <w:szCs w:val="20"/>
              </w:rPr>
              <w:t>concern</w:t>
            </w:r>
            <w:r>
              <w:rPr>
                <w:rFonts w:eastAsia="Microsoft YaHei" w:hint="eastAsia"/>
                <w:sz w:val="20"/>
                <w:szCs w:val="20"/>
              </w:rPr>
              <w:t xml:space="preserve"> on the accuracy of UL channel estimation when </w:t>
            </w:r>
            <w:r w:rsidRPr="001B63E9">
              <w:rPr>
                <w:rFonts w:eastAsia="Microsoft YaHei"/>
                <w:sz w:val="20"/>
                <w:szCs w:val="20"/>
              </w:rPr>
              <w:t xml:space="preserve">start RB location </w:t>
            </w:r>
            <w:r>
              <w:rPr>
                <w:rFonts w:eastAsia="Microsoft YaHei"/>
                <w:sz w:val="20"/>
                <w:szCs w:val="20"/>
              </w:rPr>
              <w:t>is hopped</w:t>
            </w:r>
            <w:r>
              <w:rPr>
                <w:rFonts w:eastAsia="Microsoft YaHei" w:hint="eastAsia"/>
                <w:sz w:val="20"/>
                <w:szCs w:val="20"/>
              </w:rPr>
              <w:t xml:space="preserve"> </w:t>
            </w:r>
            <w:r w:rsidRPr="001B63E9">
              <w:rPr>
                <w:rFonts w:eastAsia="Microsoft YaHei"/>
                <w:sz w:val="20"/>
                <w:szCs w:val="20"/>
              </w:rPr>
              <w:t>in different SRS frequency hopping periods</w:t>
            </w:r>
            <w:r>
              <w:rPr>
                <w:rFonts w:eastAsia="Microsoft YaHei" w:hint="eastAsia"/>
                <w:sz w:val="20"/>
                <w:szCs w:val="20"/>
              </w:rPr>
              <w:t xml:space="preserve">, especially for larger </w:t>
            </w:r>
            <w:r w:rsidRPr="001B63E9">
              <w:rPr>
                <w:rFonts w:eastAsia="Microsoft YaHei"/>
                <w:sz w:val="20"/>
                <w:szCs w:val="20"/>
              </w:rPr>
              <w:t>hopping</w:t>
            </w:r>
            <w:r>
              <w:rPr>
                <w:rFonts w:eastAsia="Microsoft YaHei"/>
                <w:sz w:val="20"/>
                <w:szCs w:val="20"/>
              </w:rPr>
              <w:t xml:space="preserve"> periods</w:t>
            </w:r>
            <w:r>
              <w:rPr>
                <w:rFonts w:eastAsia="Microsoft YaHei" w:hint="eastAsia"/>
                <w:sz w:val="20"/>
                <w:szCs w:val="20"/>
              </w:rPr>
              <w:t xml:space="preserve">, since the UL channel may be significantly changed across </w:t>
            </w:r>
            <w:r>
              <w:rPr>
                <w:rFonts w:eastAsia="Microsoft YaHei"/>
                <w:sz w:val="20"/>
                <w:szCs w:val="20"/>
              </w:rPr>
              <w:t>multiple</w:t>
            </w:r>
            <w:r>
              <w:rPr>
                <w:rFonts w:eastAsia="Microsoft YaHei"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For the second bullet, </w:t>
            </w:r>
            <w:r w:rsidRPr="00EB4EEB">
              <w:rPr>
                <w:rFonts w:eastAsia="Microsoft YaHei"/>
                <w:sz w:val="20"/>
                <w:szCs w:val="20"/>
              </w:rPr>
              <w:t>The</w:t>
            </w:r>
            <w:r w:rsidRPr="00972EA2">
              <w:rPr>
                <w:rFonts w:eastAsia="Microsoft YaHei"/>
                <w:sz w:val="20"/>
                <w:szCs w:val="20"/>
              </w:rPr>
              <w:t xml:space="preserve"> start RB location hopping </w:t>
            </w:r>
            <w:r>
              <w:rPr>
                <w:rFonts w:eastAsia="Microsoft YaHei" w:hint="eastAsia"/>
                <w:sz w:val="20"/>
                <w:szCs w:val="20"/>
              </w:rPr>
              <w:t>can be also</w:t>
            </w:r>
            <w:r w:rsidRPr="00EB4EEB">
              <w:rPr>
                <w:rFonts w:eastAsia="Microsoft YaHei"/>
                <w:sz w:val="20"/>
                <w:szCs w:val="20"/>
              </w:rPr>
              <w:t xml:space="preserve"> enabled or disabled</w:t>
            </w:r>
            <w:r>
              <w:rPr>
                <w:rFonts w:eastAsia="Microsoft YaHei"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Microsoft YaHei"/>
                <w:i/>
                <w:sz w:val="20"/>
                <w:szCs w:val="20"/>
              </w:rPr>
            </w:pPr>
            <w:r>
              <w:rPr>
                <w:rFonts w:eastAsia="Microsoft YaHei"/>
                <w:i/>
                <w:sz w:val="20"/>
                <w:szCs w:val="20"/>
              </w:rPr>
              <w:t>This start RB location hopping is enabled or disabled by a RRC parameter</w:t>
            </w:r>
            <w:r>
              <w:rPr>
                <w:rFonts w:eastAsia="Microsoft YaHei" w:hint="eastAsia"/>
                <w:i/>
                <w:sz w:val="20"/>
                <w:szCs w:val="20"/>
              </w:rPr>
              <w:t>, MAC-CE or DCI indication</w:t>
            </w:r>
            <w:r>
              <w:rPr>
                <w:rFonts w:eastAsia="Microsoft YaHei"/>
                <w:i/>
                <w:sz w:val="20"/>
                <w:szCs w:val="20"/>
              </w:rPr>
              <w:t>.</w:t>
            </w:r>
          </w:p>
          <w:p w14:paraId="58638B8B" w14:textId="77777777" w:rsidR="00480805" w:rsidRDefault="00480805" w:rsidP="00A541A6">
            <w:pPr>
              <w:widowControl w:val="0"/>
              <w:snapToGrid w:val="0"/>
              <w:spacing w:before="120" w:after="120" w:line="240" w:lineRule="auto"/>
              <w:rPr>
                <w:rFonts w:eastAsia="Microsoft YaHei"/>
                <w:i/>
                <w:sz w:val="20"/>
                <w:szCs w:val="20"/>
              </w:rPr>
            </w:pPr>
          </w:p>
          <w:p w14:paraId="70F2D61E" w14:textId="1F1121E0" w:rsidR="00480805" w:rsidRDefault="00480805" w:rsidP="00F17D2E">
            <w:pPr>
              <w:widowControl w:val="0"/>
              <w:snapToGrid w:val="0"/>
              <w:spacing w:before="120" w:after="120" w:line="240" w:lineRule="auto"/>
              <w:rPr>
                <w:rFonts w:eastAsia="Microsoft YaHei"/>
                <w:sz w:val="20"/>
                <w:szCs w:val="20"/>
              </w:rPr>
            </w:pPr>
            <w:r>
              <w:rPr>
                <w:rFonts w:eastAsia="Microsoft YaHei"/>
                <w:i/>
                <w:sz w:val="20"/>
                <w:szCs w:val="20"/>
              </w:rPr>
              <w:t xml:space="preserve">FL’s response: </w:t>
            </w:r>
            <w:r w:rsidR="000D5B56">
              <w:rPr>
                <w:rFonts w:eastAsia="Microsoft YaHei"/>
                <w:sz w:val="20"/>
                <w:szCs w:val="20"/>
              </w:rPr>
              <w:t>T</w:t>
            </w:r>
            <w:r w:rsidR="00F17D2E">
              <w:rPr>
                <w:rFonts w:eastAsia="Microsoft YaHei"/>
                <w:sz w:val="20"/>
                <w:szCs w:val="20"/>
              </w:rPr>
              <w:t>his FH period level approach is supported</w:t>
            </w:r>
            <w:r w:rsidR="00B47D14">
              <w:rPr>
                <w:rFonts w:eastAsia="Microsoft YaHei"/>
                <w:sz w:val="20"/>
                <w:szCs w:val="20"/>
              </w:rPr>
              <w:t xml:space="preserve"> by most of the proponents of this feature</w:t>
            </w:r>
            <w:r w:rsidR="000D5B56">
              <w:rPr>
                <w:rFonts w:eastAsia="Microsoft YaHei"/>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Microsoft YaHei"/>
                <w:sz w:val="20"/>
                <w:szCs w:val="20"/>
              </w:rPr>
            </w:pPr>
            <w:r>
              <w:rPr>
                <w:rFonts w:eastAsia="Microsoft YaHei"/>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Microsoft YaHei"/>
                <w:sz w:val="20"/>
                <w:szCs w:val="20"/>
              </w:rPr>
            </w:pPr>
            <w:r>
              <w:rPr>
                <w:rFonts w:eastAsia="Microsoft YaHei"/>
                <w:sz w:val="20"/>
                <w:szCs w:val="20"/>
              </w:rPr>
              <w:t>Generally fine with the proposal</w:t>
            </w:r>
            <w:r w:rsidR="00514A67">
              <w:rPr>
                <w:rFonts w:eastAsia="Microsoft YaHei"/>
                <w:sz w:val="20"/>
                <w:szCs w:val="20"/>
              </w:rPr>
              <w:t>, a</w:t>
            </w:r>
            <w:r>
              <w:rPr>
                <w:rFonts w:eastAsia="Microsoft YaHei"/>
                <w:sz w:val="20"/>
                <w:szCs w:val="20"/>
              </w:rPr>
              <w:t>s it could be seen that it is a majority view to support</w:t>
            </w:r>
            <w:r w:rsidR="00514A67">
              <w:rPr>
                <w:rFonts w:eastAsia="Microsoft YaHei"/>
                <w:sz w:val="20"/>
                <w:szCs w:val="20"/>
              </w:rPr>
              <w:t>. T</w:t>
            </w:r>
            <w:r>
              <w:rPr>
                <w:rFonts w:eastAsia="Microsoft YaHei"/>
                <w:sz w:val="20"/>
                <w:szCs w:val="20"/>
              </w:rPr>
              <w:t xml:space="preserve">he enabling of starting location hopping </w:t>
            </w:r>
            <w:r w:rsidR="00514A67">
              <w:rPr>
                <w:rFonts w:eastAsia="Microsoft YaHei"/>
                <w:sz w:val="20"/>
                <w:szCs w:val="20"/>
              </w:rPr>
              <w:t>should</w:t>
            </w:r>
            <w:r>
              <w:rPr>
                <w:rFonts w:eastAsia="Microsoft YaHei"/>
                <w:sz w:val="20"/>
                <w:szCs w:val="20"/>
              </w:rPr>
              <w:t xml:space="preserve"> be </w:t>
            </w:r>
            <w:r w:rsidR="00514A67">
              <w:rPr>
                <w:rFonts w:eastAsia="Microsoft YaHei"/>
                <w:sz w:val="20"/>
                <w:szCs w:val="20"/>
              </w:rPr>
              <w:t>based on</w:t>
            </w:r>
            <w:r>
              <w:rPr>
                <w:rFonts w:eastAsia="Microsoft YaHei"/>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Microsoft YaHei"/>
                <w:sz w:val="20"/>
                <w:szCs w:val="20"/>
              </w:rPr>
            </w:pPr>
            <w:r>
              <w:rPr>
                <w:rFonts w:eastAsia="Microsoft YaHei"/>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Microsoft YaHei"/>
                <w:sz w:val="20"/>
                <w:szCs w:val="20"/>
              </w:rPr>
            </w:pPr>
          </w:p>
          <w:p w14:paraId="46E796FC" w14:textId="3C591831" w:rsidR="000A35C6" w:rsidRDefault="000A35C6" w:rsidP="004473E7">
            <w:pPr>
              <w:widowControl w:val="0"/>
              <w:snapToGrid w:val="0"/>
              <w:spacing w:before="120" w:after="120" w:line="240" w:lineRule="auto"/>
              <w:rPr>
                <w:rFonts w:eastAsia="Microsoft YaHei"/>
                <w:sz w:val="20"/>
                <w:szCs w:val="20"/>
              </w:rPr>
            </w:pPr>
            <w:r w:rsidRPr="000A35C6">
              <w:rPr>
                <w:rFonts w:eastAsia="Microsoft YaHei"/>
                <w:i/>
                <w:sz w:val="20"/>
                <w:szCs w:val="20"/>
              </w:rPr>
              <w:t>FL’s response:</w:t>
            </w:r>
            <w:r>
              <w:rPr>
                <w:rFonts w:eastAsia="Microsoft YaHei"/>
                <w:sz w:val="20"/>
                <w:szCs w:val="20"/>
              </w:rPr>
              <w:t xml:space="preserve"> Please refer to </w:t>
            </w:r>
            <w:r>
              <w:rPr>
                <w:rFonts w:eastAsia="Microsoft YaHei"/>
                <w:bCs/>
                <w:sz w:val="20"/>
                <w:szCs w:val="20"/>
              </w:rPr>
              <w:t>[2][3][4][10][14][17][18] for the benefit. In my understanding, it is</w:t>
            </w:r>
            <w:r w:rsidR="00BC5F90">
              <w:rPr>
                <w:rFonts w:eastAsia="Microsoft YaHei"/>
                <w:bCs/>
                <w:sz w:val="20"/>
                <w:szCs w:val="20"/>
              </w:rPr>
              <w:t xml:space="preserve"> better than just transmitting only a fixed subset of RBs. gNB can use this approach to get better channel estimat</w:t>
            </w:r>
            <w:r w:rsidR="004473E7">
              <w:rPr>
                <w:rFonts w:eastAsia="Microsoft YaHei"/>
                <w:bCs/>
                <w:sz w:val="20"/>
                <w:szCs w:val="20"/>
              </w:rPr>
              <w:t>ion</w:t>
            </w:r>
            <w:r w:rsidR="00BC5F90">
              <w:rPr>
                <w:rFonts w:eastAsia="Microsoft YaHei"/>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7564B6" w14:paraId="71615275" w14:textId="77777777" w:rsidTr="006F103B">
        <w:tc>
          <w:tcPr>
            <w:tcW w:w="2405" w:type="dxa"/>
          </w:tcPr>
          <w:p w14:paraId="0D7A93AC" w14:textId="306862D0" w:rsidR="007564B6" w:rsidRDefault="007564B6" w:rsidP="007564B6">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FA38255" w14:textId="77777777" w:rsidR="007564B6" w:rsidRDefault="007564B6" w:rsidP="007564B6">
            <w:pPr>
              <w:widowControl w:val="0"/>
              <w:snapToGrid w:val="0"/>
              <w:spacing w:before="120" w:after="120" w:line="240" w:lineRule="auto"/>
              <w:rPr>
                <w:rFonts w:eastAsia="Microsoft YaHei"/>
                <w:sz w:val="20"/>
                <w:szCs w:val="20"/>
              </w:rPr>
            </w:pPr>
            <w:r>
              <w:rPr>
                <w:rFonts w:eastAsia="Microsoft YaHei"/>
                <w:sz w:val="20"/>
                <w:szCs w:val="20"/>
              </w:rPr>
              <w:t xml:space="preserve">Generally </w:t>
            </w:r>
            <w:r>
              <w:rPr>
                <w:rFonts w:eastAsia="Microsoft YaHei" w:hint="eastAsia"/>
                <w:sz w:val="20"/>
                <w:szCs w:val="20"/>
              </w:rPr>
              <w:t>F</w:t>
            </w:r>
            <w:r>
              <w:rPr>
                <w:rFonts w:eastAsia="Microsoft YaHei"/>
                <w:sz w:val="20"/>
                <w:szCs w:val="20"/>
              </w:rPr>
              <w:t>ine with FL proposal.</w:t>
            </w:r>
          </w:p>
          <w:p w14:paraId="5E6EEDF2" w14:textId="77777777" w:rsidR="007564B6" w:rsidRDefault="007564B6" w:rsidP="007564B6">
            <w:pPr>
              <w:widowControl w:val="0"/>
              <w:snapToGrid w:val="0"/>
              <w:spacing w:before="120" w:after="120" w:line="240" w:lineRule="auto"/>
              <w:rPr>
                <w:rFonts w:eastAsia="Microsoft YaHei"/>
                <w:sz w:val="20"/>
                <w:szCs w:val="20"/>
              </w:rPr>
            </w:pPr>
            <w:r>
              <w:rPr>
                <w:rFonts w:eastAsia="Microsoft YaHei"/>
                <w:sz w:val="20"/>
                <w:szCs w:val="20"/>
              </w:rPr>
              <w:t xml:space="preserve">Since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can be a fixed value, it should be clarified the meaning of hopping pattern also includes fixed value.</w:t>
            </w:r>
          </w:p>
          <w:p w14:paraId="60AB58B2" w14:textId="77777777" w:rsidR="00B84705" w:rsidRDefault="00B84705" w:rsidP="007564B6">
            <w:pPr>
              <w:widowControl w:val="0"/>
              <w:snapToGrid w:val="0"/>
              <w:spacing w:before="120" w:after="120" w:line="240" w:lineRule="auto"/>
              <w:rPr>
                <w:rFonts w:eastAsia="Microsoft YaHei"/>
                <w:sz w:val="20"/>
                <w:szCs w:val="20"/>
              </w:rPr>
            </w:pPr>
          </w:p>
          <w:p w14:paraId="327FF185" w14:textId="342B9E0C" w:rsidR="00B84705" w:rsidRDefault="00B84705" w:rsidP="00825B81">
            <w:pPr>
              <w:widowControl w:val="0"/>
              <w:snapToGrid w:val="0"/>
              <w:spacing w:before="120" w:after="120" w:line="240" w:lineRule="auto"/>
              <w:rPr>
                <w:rFonts w:eastAsia="MS Mincho"/>
                <w:sz w:val="20"/>
                <w:szCs w:val="20"/>
                <w:lang w:eastAsia="ja-JP"/>
              </w:rPr>
            </w:pPr>
            <w:r w:rsidRPr="00B84705">
              <w:rPr>
                <w:rFonts w:eastAsia="Microsoft YaHei"/>
                <w:i/>
                <w:sz w:val="20"/>
                <w:szCs w:val="20"/>
              </w:rPr>
              <w:t xml:space="preserve">FL’s response: </w:t>
            </w:r>
            <w:r>
              <w:rPr>
                <w:rFonts w:eastAsia="Microsoft YaHei"/>
                <w:sz w:val="20"/>
                <w:szCs w:val="20"/>
              </w:rPr>
              <w:t>Thanks for the good suggestion. I think you mean</w:t>
            </w:r>
            <w:r w:rsidR="00536D64">
              <w:rPr>
                <w:rFonts w:eastAsia="Microsoft YaHei"/>
                <w:sz w:val="20"/>
                <w:szCs w:val="20"/>
              </w:rPr>
              <w:t>t</w:t>
            </w:r>
            <w:r>
              <w:rPr>
                <w:rFonts w:eastAsia="Microsoft YaHei"/>
                <w:sz w:val="20"/>
                <w:szCs w:val="20"/>
              </w:rPr>
              <w:t xml:space="preserve"> the case that start RB hopping is disabled. Add a sub-bullet to clarify this.</w:t>
            </w:r>
          </w:p>
        </w:tc>
      </w:tr>
      <w:tr w:rsidR="007E3742" w14:paraId="37038429" w14:textId="77777777" w:rsidTr="006F103B">
        <w:tc>
          <w:tcPr>
            <w:tcW w:w="2405" w:type="dxa"/>
          </w:tcPr>
          <w:p w14:paraId="3D3E6F3E" w14:textId="50EE760B" w:rsidR="007E3742" w:rsidRDefault="007E3742" w:rsidP="007564B6">
            <w:pPr>
              <w:widowControl w:val="0"/>
              <w:snapToGrid w:val="0"/>
              <w:spacing w:before="120" w:after="120" w:line="240" w:lineRule="auto"/>
              <w:rPr>
                <w:rFonts w:eastAsiaTheme="minorEastAsia" w:hint="eastAsia"/>
                <w:sz w:val="20"/>
                <w:szCs w:val="20"/>
              </w:rPr>
            </w:pPr>
            <w:r>
              <w:rPr>
                <w:rFonts w:eastAsiaTheme="minorEastAsia"/>
                <w:sz w:val="20"/>
                <w:szCs w:val="20"/>
              </w:rPr>
              <w:t>Ericsson</w:t>
            </w:r>
          </w:p>
        </w:tc>
        <w:tc>
          <w:tcPr>
            <w:tcW w:w="6945" w:type="dxa"/>
          </w:tcPr>
          <w:p w14:paraId="1F3E605D" w14:textId="4C35AE5E" w:rsidR="007E3742" w:rsidRDefault="003D338C" w:rsidP="007564B6">
            <w:pPr>
              <w:widowControl w:val="0"/>
              <w:snapToGrid w:val="0"/>
              <w:spacing w:before="120" w:after="120" w:line="240" w:lineRule="auto"/>
              <w:rPr>
                <w:rFonts w:eastAsia="Microsoft YaHei"/>
                <w:sz w:val="20"/>
                <w:szCs w:val="20"/>
              </w:rPr>
            </w:pPr>
            <w:r w:rsidRPr="003D338C">
              <w:rPr>
                <w:rFonts w:eastAsia="Microsoft YaHei"/>
                <w:sz w:val="20"/>
                <w:szCs w:val="20"/>
              </w:rPr>
              <w:t>Support, in general, FL summary. However, we see the need to clarify in the proposal what is meant by “legacy FH period” as this is not a parameter that can be found in the specification. We are fine with the clarification provided by the FL in response to MediaTek’s view.</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4564"/>
        <w:gridCol w:w="4786"/>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a</w:t>
            </w:r>
            <w:r w:rsidRPr="00CE0599">
              <w:rPr>
                <w:rFonts w:eastAsia="Microsoft YaHei"/>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Microsoft YaHei"/>
                <w:sz w:val="20"/>
                <w:szCs w:val="20"/>
              </w:rPr>
            </w:pPr>
            <w:r>
              <w:rPr>
                <w:rFonts w:eastAsia="Microsoft YaHei"/>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lastRenderedPageBreak/>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09AE2D2A" w:rsidR="00ED543B" w:rsidRPr="00304847"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CMCC, Intel, OPPO</w:t>
            </w:r>
            <w:ins w:id="30" w:author="ZTE - Hao" w:date="2021-08-17T17:24:00Z">
              <w:r w:rsidR="001C5A7D">
                <w:rPr>
                  <w:rFonts w:eastAsia="Microsoft YaHei"/>
                  <w:sz w:val="20"/>
                  <w:szCs w:val="20"/>
                </w:rPr>
                <w:t>, vivo</w:t>
              </w:r>
            </w:ins>
            <w:ins w:id="31" w:author="ZTE - Hao" w:date="2021-08-17T18:44:00Z">
              <w:r w:rsidR="00E97A03">
                <w:rPr>
                  <w:rFonts w:eastAsia="Microsoft YaHei"/>
                  <w:sz w:val="20"/>
                  <w:szCs w:val="20"/>
                </w:rPr>
                <w:t>, Nokia/NSB</w:t>
              </w:r>
            </w:ins>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6FC00B8D" w:rsidR="00CE0599" w:rsidRPr="00CE0599" w:rsidRDefault="00CE0599" w:rsidP="00C751C9">
            <w:pPr>
              <w:widowControl w:val="0"/>
              <w:snapToGrid w:val="0"/>
              <w:spacing w:before="120" w:after="120" w:line="240" w:lineRule="auto"/>
              <w:rPr>
                <w:rFonts w:eastAsia="Microsoft YaHei"/>
                <w:sz w:val="20"/>
                <w:szCs w:val="20"/>
              </w:rPr>
            </w:pPr>
            <w:r w:rsidRPr="00CE0599">
              <w:rPr>
                <w:rFonts w:eastAsia="Microsoft YaHei"/>
                <w:sz w:val="20"/>
                <w:szCs w:val="20"/>
              </w:rPr>
              <w:t>Xiaomi, Huawei</w:t>
            </w:r>
            <w:r>
              <w:rPr>
                <w:rFonts w:eastAsia="Microsoft YaHei"/>
                <w:sz w:val="20"/>
                <w:szCs w:val="20"/>
              </w:rPr>
              <w:t>/HiSilicon</w:t>
            </w:r>
            <w:r w:rsidRPr="00CE0599">
              <w:rPr>
                <w:rFonts w:eastAsia="Microsoft YaHei"/>
                <w:sz w:val="20"/>
                <w:szCs w:val="20"/>
              </w:rPr>
              <w:t>, Futurewei, NEC</w:t>
            </w:r>
            <w:r w:rsidR="00C751C9">
              <w:rPr>
                <w:rFonts w:eastAsia="Microsoft YaHei"/>
                <w:sz w:val="20"/>
                <w:szCs w:val="20"/>
              </w:rPr>
              <w:t>, MediaTek</w:t>
            </w:r>
            <w:r w:rsidR="008A1F50">
              <w:rPr>
                <w:rFonts w:eastAsia="Microsoft YaHei"/>
                <w:sz w:val="20"/>
                <w:szCs w:val="20"/>
              </w:rPr>
              <w:t>, NTT DOCOMO</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 xml:space="preserve">For non-frequency hopping, we can have </w:t>
            </w:r>
            <w:r w:rsidR="008603F8">
              <w:rPr>
                <w:rFonts w:eastAsia="Microsoft YaHei"/>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Microsoft YaHei"/>
                <w:sz w:val="20"/>
                <w:szCs w:val="20"/>
              </w:rPr>
            </w:pPr>
            <w:r>
              <w:rPr>
                <w:rFonts w:eastAsia="Microsoft YaHei"/>
                <w:sz w:val="20"/>
                <w:szCs w:val="20"/>
              </w:rPr>
              <w:t>We think this can be discussed after other details settled down, e.g. section 4.2.4.</w:t>
            </w:r>
            <w:r w:rsidR="008C144B">
              <w:rPr>
                <w:rFonts w:eastAsia="Microsoft YaHei"/>
                <w:sz w:val="20"/>
                <w:szCs w:val="20"/>
              </w:rPr>
              <w:t xml:space="preserve"> </w:t>
            </w:r>
            <w:r w:rsidR="006C0A6E">
              <w:rPr>
                <w:rFonts w:eastAsia="Microsoft YaHei"/>
                <w:sz w:val="20"/>
                <w:szCs w:val="20"/>
              </w:rPr>
              <w:t>A</w:t>
            </w:r>
            <w:r w:rsidR="008C144B">
              <w:rPr>
                <w:rFonts w:eastAsia="Microsoft YaHei"/>
                <w:sz w:val="20"/>
                <w:szCs w:val="20"/>
              </w:rPr>
              <w:t xml:space="preserve">s we think </w:t>
            </w:r>
            <w:r w:rsidR="00835005">
              <w:rPr>
                <w:rFonts w:eastAsia="Microsoft YaHei"/>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Microsoft YaHei"/>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r w:rsidR="009A19D7" w14:paraId="4A5B9C4A" w14:textId="77777777" w:rsidTr="006E3B3D">
        <w:tc>
          <w:tcPr>
            <w:tcW w:w="2405" w:type="dxa"/>
          </w:tcPr>
          <w:p w14:paraId="38DDB4ED" w14:textId="564A841D"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C72C77C" w14:textId="03BB227B"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sz w:val="20"/>
                <w:szCs w:val="20"/>
              </w:rPr>
              <w:t>Support a</w:t>
            </w:r>
            <w:r w:rsidRPr="00706938">
              <w:rPr>
                <w:rFonts w:eastAsiaTheme="minorEastAsia"/>
                <w:sz w:val="20"/>
                <w:szCs w:val="20"/>
              </w:rPr>
              <w:t>pplicable for frequency hopping case only</w:t>
            </w:r>
            <w:r>
              <w:rPr>
                <w:rFonts w:eastAsiaTheme="minorEastAsia"/>
                <w:sz w:val="20"/>
                <w:szCs w:val="20"/>
              </w:rPr>
              <w:t>. And share same view with OPPO, no need to introduce redundant feature in non-frequency hopping case.</w:t>
            </w:r>
          </w:p>
        </w:tc>
      </w:tr>
      <w:tr w:rsidR="007E409E" w14:paraId="6C5866A5" w14:textId="77777777" w:rsidTr="006E3B3D">
        <w:tc>
          <w:tcPr>
            <w:tcW w:w="2405" w:type="dxa"/>
          </w:tcPr>
          <w:p w14:paraId="7DA43881" w14:textId="3B4AD22D"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2018A400" w14:textId="406DE5EF"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We do not see need to support PFS for non-frequency hopping.</w:t>
            </w:r>
          </w:p>
        </w:tc>
      </w:tr>
      <w:tr w:rsidR="001A708C" w14:paraId="7430E16E" w14:textId="77777777" w:rsidTr="006E3B3D">
        <w:tc>
          <w:tcPr>
            <w:tcW w:w="2405" w:type="dxa"/>
          </w:tcPr>
          <w:p w14:paraId="6E4998EB" w14:textId="2F204422"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Ericsson</w:t>
            </w:r>
          </w:p>
        </w:tc>
        <w:tc>
          <w:tcPr>
            <w:tcW w:w="6945" w:type="dxa"/>
          </w:tcPr>
          <w:p w14:paraId="187C50B5" w14:textId="099E0615"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 xml:space="preserve">Support both frequency hopping and non-frequency hopping.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remaining issue is whether to further restrict the number of RBs for SRS transmission in RPFS. Companies’ </w:t>
      </w:r>
      <w:r>
        <w:rPr>
          <w:rFonts w:eastAsiaTheme="minorEastAsia"/>
          <w:sz w:val="20"/>
          <w:szCs w:val="20"/>
        </w:rPr>
        <w:lastRenderedPageBreak/>
        <w:t>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412"/>
        <w:gridCol w:w="5938"/>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E</w:t>
            </w:r>
            <w:r w:rsidRPr="004C0674">
              <w:rPr>
                <w:rFonts w:eastAsia="Microsoft YaHei"/>
                <w:sz w:val="20"/>
                <w:szCs w:val="20"/>
              </w:rPr>
              <w:t>ricsson, ZTE, Huawei</w:t>
            </w:r>
            <w:r>
              <w:rPr>
                <w:rFonts w:eastAsia="Microsoft YaHei"/>
                <w:sz w:val="20"/>
                <w:szCs w:val="20"/>
              </w:rPr>
              <w:t>/HiSilicon</w:t>
            </w:r>
            <w:r w:rsidRPr="004C0674">
              <w:rPr>
                <w:rFonts w:eastAsia="Microsoft YaHei"/>
                <w:sz w:val="20"/>
                <w:szCs w:val="20"/>
              </w:rPr>
              <w:t>, Futurewei</w:t>
            </w:r>
            <w:r w:rsidR="006D1B01">
              <w:rPr>
                <w:rFonts w:eastAsia="Microsoft YaHei"/>
                <w:sz w:val="20"/>
                <w:szCs w:val="20"/>
              </w:rPr>
              <w:t>, Lenovo/MotM</w:t>
            </w:r>
            <w:r w:rsidR="00EB47FA">
              <w:rPr>
                <w:rFonts w:eastAsia="Microsoft YaHei"/>
                <w:sz w:val="20"/>
                <w:szCs w:val="20"/>
              </w:rPr>
              <w:t>, Spreadtrum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F</w:t>
            </w:r>
            <w:r w:rsidRPr="004C0674">
              <w:rPr>
                <w:rFonts w:eastAsia="Microsoft YaHei"/>
                <w:sz w:val="20"/>
                <w:szCs w:val="20"/>
              </w:rPr>
              <w:t>raunhofer</w:t>
            </w:r>
            <w:r w:rsidR="003F5BD1">
              <w:rPr>
                <w:rFonts w:eastAsia="Microsoft YaHei"/>
                <w:sz w:val="20"/>
                <w:szCs w:val="20"/>
              </w:rPr>
              <w:t xml:space="preserve"> IIS/HHI</w:t>
            </w:r>
            <w:r w:rsidRPr="004C0674">
              <w:rPr>
                <w:rFonts w:eastAsia="Microsoft YaHei"/>
                <w:sz w:val="20"/>
                <w:szCs w:val="20"/>
              </w:rPr>
              <w:t>, NTT D</w:t>
            </w:r>
            <w:r>
              <w:rPr>
                <w:rFonts w:eastAsia="Microsoft YaHei"/>
                <w:sz w:val="20"/>
                <w:szCs w:val="20"/>
              </w:rPr>
              <w:t>O</w:t>
            </w:r>
            <w:r w:rsidRPr="004C0674">
              <w:rPr>
                <w:rFonts w:eastAsia="Microsoft YaHei"/>
                <w:sz w:val="20"/>
                <w:szCs w:val="20"/>
              </w:rPr>
              <w:t>C</w:t>
            </w:r>
            <w:r>
              <w:rPr>
                <w:rFonts w:eastAsia="Microsoft YaHei"/>
                <w:sz w:val="20"/>
                <w:szCs w:val="20"/>
              </w:rPr>
              <w:t>O</w:t>
            </w:r>
            <w:r w:rsidRPr="004C0674">
              <w:rPr>
                <w:rFonts w:eastAsia="Microsoft YaHei"/>
                <w:sz w:val="20"/>
                <w:szCs w:val="20"/>
              </w:rPr>
              <w:t>M</w:t>
            </w:r>
            <w:r>
              <w:rPr>
                <w:rFonts w:eastAsia="Microsoft YaHei"/>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BAE71F2"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F</w:t>
            </w:r>
            <w:r w:rsidRPr="00F91B69">
              <w:rPr>
                <w:rFonts w:eastAsia="Microsoft YaHei"/>
                <w:sz w:val="20"/>
                <w:szCs w:val="20"/>
              </w:rPr>
              <w:t>raunhofer</w:t>
            </w:r>
            <w:r w:rsidR="003F5BD1">
              <w:rPr>
                <w:rFonts w:eastAsia="Microsoft YaHei"/>
                <w:sz w:val="20"/>
                <w:szCs w:val="20"/>
              </w:rPr>
              <w:t xml:space="preserve"> IIS/HHI</w:t>
            </w:r>
            <w:r w:rsidRPr="00F91B69">
              <w:rPr>
                <w:rFonts w:eastAsia="Microsoft YaHei"/>
                <w:sz w:val="20"/>
                <w:szCs w:val="20"/>
              </w:rPr>
              <w:t>, Intel, Apple, LGE, Nokia</w:t>
            </w:r>
            <w:r>
              <w:rPr>
                <w:rFonts w:eastAsia="Microsoft YaHei"/>
                <w:sz w:val="20"/>
                <w:szCs w:val="20"/>
              </w:rPr>
              <w:t>/NSB</w:t>
            </w:r>
            <w:r w:rsidRPr="00F91B69">
              <w:rPr>
                <w:rFonts w:eastAsia="Microsoft YaHei"/>
                <w:sz w:val="20"/>
                <w:szCs w:val="20"/>
              </w:rPr>
              <w:t>, Spreadtrum, Samsung, CATT, OPPO</w:t>
            </w:r>
            <w:r w:rsidR="00A541A6">
              <w:rPr>
                <w:rFonts w:eastAsia="Microsoft YaHei"/>
                <w:sz w:val="20"/>
                <w:szCs w:val="20"/>
              </w:rPr>
              <w:t>, Qualcomm</w:t>
            </w:r>
            <w:r w:rsidR="001374B7">
              <w:rPr>
                <w:rFonts w:eastAsia="Microsoft YaHei"/>
                <w:sz w:val="20"/>
                <w:szCs w:val="20"/>
              </w:rPr>
              <w:t>, NTT DOCOMO</w:t>
            </w:r>
            <w:r w:rsidR="001B4D89">
              <w:rPr>
                <w:rFonts w:eastAsia="Microsoft YaHei"/>
                <w:sz w:val="20"/>
                <w:szCs w:val="20"/>
              </w:rPr>
              <w:t>, vivo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Q</w:t>
            </w:r>
            <w:r w:rsidRPr="00F91B69">
              <w:rPr>
                <w:rFonts w:eastAsia="Microsoft YaHei"/>
                <w:sz w:val="20"/>
                <w:szCs w:val="20"/>
              </w:rPr>
              <w:t>ualcomm, vivo, NEC</w:t>
            </w:r>
            <w:r w:rsidR="00096190">
              <w:rPr>
                <w:rFonts w:eastAsia="Microsoft YaHei"/>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 xml:space="preserve">Support Alt.3 since </w:t>
            </w:r>
            <w:r w:rsidR="00984E76">
              <w:rPr>
                <w:rFonts w:eastAsia="Microsoft YaHei"/>
                <w:sz w:val="20"/>
                <w:szCs w:val="20"/>
              </w:rPr>
              <w:t>it has no benefit</w:t>
            </w:r>
            <w:r>
              <w:rPr>
                <w:rFonts w:eastAsia="Microsoft YaHei"/>
                <w:sz w:val="20"/>
                <w:szCs w:val="20"/>
              </w:rPr>
              <w:t xml:space="preserve"> to introduce some SRS </w:t>
            </w:r>
            <w:r w:rsidR="00C15AC0">
              <w:rPr>
                <w:rFonts w:eastAsia="Microsoft YaHei"/>
                <w:sz w:val="20"/>
                <w:szCs w:val="20"/>
              </w:rPr>
              <w:t>bandwidths</w:t>
            </w:r>
            <w:r>
              <w:rPr>
                <w:rFonts w:eastAsia="Microsoft YaHei"/>
                <w:sz w:val="20"/>
                <w:szCs w:val="20"/>
              </w:rPr>
              <w:t xml:space="preserve"> different from </w:t>
            </w:r>
            <w:r w:rsidR="00C15AC0">
              <w:rPr>
                <w:rFonts w:eastAsia="Microsoft YaHei"/>
                <w:sz w:val="20"/>
                <w:szCs w:val="20"/>
              </w:rPr>
              <w:t xml:space="preserve">that of </w:t>
            </w:r>
            <w:r>
              <w:rPr>
                <w:rFonts w:eastAsia="Microsoft YaHei"/>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Microsoft YaHei"/>
                <w:sz w:val="20"/>
                <w:szCs w:val="20"/>
              </w:rPr>
            </w:pP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Pr>
                <w:rFonts w:eastAsia="Microsoft YaHei"/>
                <w:sz w:val="20"/>
                <w:szCs w:val="20"/>
              </w:rPr>
              <w:t xml:space="preserve"> is limited to the number of SRS PRBs in the current specification 38.211</w:t>
            </w:r>
            <w:r w:rsidR="00247EFD">
              <w:rPr>
                <w:rFonts w:eastAsia="Microsoft YaHei"/>
                <w:sz w:val="20"/>
                <w:szCs w:val="20"/>
              </w:rPr>
              <w:t xml:space="preserve">. </w:t>
            </w:r>
            <w:r w:rsidR="00A125B2">
              <w:rPr>
                <w:rFonts w:eastAsia="Microsoft YaHei"/>
                <w:sz w:val="20"/>
                <w:szCs w:val="20"/>
              </w:rPr>
              <w:t xml:space="preserve">Alt 3 is still beyond what spec supports currently, we do not support all the integer multiple of 4 in </w:t>
            </w:r>
            <w:r w:rsidR="00A125B2" w:rsidRPr="00A125B2">
              <w:rPr>
                <w:rFonts w:eastAsia="Microsoft YaHei"/>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Microsoft YaHei"/>
                <w:sz w:val="20"/>
                <w:szCs w:val="20"/>
              </w:rPr>
            </w:pPr>
            <w:r>
              <w:rPr>
                <w:rFonts w:eastAsia="Microsoft YaHei"/>
                <w:sz w:val="20"/>
                <w:szCs w:val="20"/>
              </w:rPr>
              <w:t xml:space="preserve">We don’t support Alt 3, restriction </w:t>
            </w:r>
            <w:r w:rsidR="00982F72">
              <w:rPr>
                <w:rFonts w:eastAsia="Microsoft YaHei"/>
                <w:sz w:val="20"/>
                <w:szCs w:val="20"/>
              </w:rPr>
              <w:t xml:space="preserve">the value to be a multiple of 4 will quite limit the usage of partial frequency sounding, as almost all possible values based on Alt 3 </w:t>
            </w:r>
            <w:r w:rsidR="00851755">
              <w:rPr>
                <w:rFonts w:eastAsia="Microsoft YaHei"/>
                <w:sz w:val="20"/>
                <w:szCs w:val="20"/>
              </w:rPr>
              <w:t>already</w:t>
            </w:r>
            <w:r w:rsidR="00982F72">
              <w:rPr>
                <w:rFonts w:eastAsia="Microsoft YaHei"/>
                <w:sz w:val="20"/>
                <w:szCs w:val="20"/>
              </w:rPr>
              <w:t xml:space="preserve"> supported by current spec (based on frequency hopping)</w:t>
            </w:r>
            <w:r w:rsidR="009954EB">
              <w:rPr>
                <w:rFonts w:eastAsia="Microsoft YaHei"/>
                <w:sz w:val="20"/>
                <w:szCs w:val="20"/>
              </w:rPr>
              <w:t>.</w:t>
            </w:r>
          </w:p>
          <w:p w14:paraId="2C262CE7" w14:textId="77777777" w:rsidR="00D30921" w:rsidRDefault="00B23E48" w:rsidP="00D30921">
            <w:pPr>
              <w:widowControl w:val="0"/>
              <w:snapToGrid w:val="0"/>
              <w:spacing w:before="120" w:after="120" w:line="240" w:lineRule="auto"/>
              <w:rPr>
                <w:rFonts w:eastAsia="Microsoft YaHei"/>
                <w:sz w:val="20"/>
                <w:szCs w:val="20"/>
              </w:rPr>
            </w:pPr>
            <w:r>
              <w:rPr>
                <w:rFonts w:eastAsia="Microsoft YaHei"/>
                <w:sz w:val="20"/>
                <w:szCs w:val="20"/>
              </w:rPr>
              <w:t>Regarding Alt 1 and Alt 2,</w:t>
            </w:r>
            <w:r w:rsidR="00D30921">
              <w:rPr>
                <w:rFonts w:eastAsia="Microsoft YaHei"/>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Microsoft YaHei"/>
                <w:sz w:val="20"/>
                <w:szCs w:val="20"/>
              </w:rPr>
            </w:pPr>
            <w:r>
              <w:rPr>
                <w:rFonts w:eastAsia="Microsoft YaHei"/>
                <w:sz w:val="20"/>
                <w:szCs w:val="20"/>
              </w:rPr>
              <w:t>So we think Alt 4 is a good solution, and meanwhile, the starting position of SRS subband should be aligned to boundary of a multiple of 4, otherwise, multiplexing can not be guaranteed.</w:t>
            </w:r>
            <w:r w:rsidR="00B23E48">
              <w:rPr>
                <w:rFonts w:eastAsia="Microsoft YaHei"/>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 xml:space="preserve">Both Alt 1 and Alt 2 are generally acceptable. The only difference between them is about how to handle a resulting bandwidth less than 4 PRBs. We note that the </w:t>
            </w:r>
            <w:r w:rsidRPr="0089403A">
              <w:rPr>
                <w:rFonts w:eastAsiaTheme="minorEastAsia"/>
                <w:sz w:val="20"/>
                <w:szCs w:val="20"/>
              </w:rPr>
              <w:lastRenderedPageBreak/>
              <w:t>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Microsoft YaHei"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Microsoft YaHei"/>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subband is 4 PRBs. </w:t>
            </w:r>
          </w:p>
        </w:tc>
      </w:tr>
      <w:tr w:rsidR="001B4D89" w14:paraId="72DDB7A2" w14:textId="77777777" w:rsidTr="00881D57">
        <w:tc>
          <w:tcPr>
            <w:tcW w:w="2405" w:type="dxa"/>
          </w:tcPr>
          <w:p w14:paraId="31C7ECEE" w14:textId="0AB7889D"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5DD9429F" w14:textId="3E009E51"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sz w:val="20"/>
                <w:szCs w:val="20"/>
              </w:rPr>
              <w:t>Support Alt 3 as well.</w:t>
            </w:r>
          </w:p>
        </w:tc>
      </w:tr>
      <w:tr w:rsidR="007E409E" w14:paraId="6F1035F5" w14:textId="77777777" w:rsidTr="00881D57">
        <w:tc>
          <w:tcPr>
            <w:tcW w:w="2405" w:type="dxa"/>
          </w:tcPr>
          <w:p w14:paraId="7CD0517F" w14:textId="1E5CD21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5ED36680" w14:textId="69F3B36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Support Alt 3.</w:t>
            </w:r>
          </w:p>
        </w:tc>
      </w:tr>
      <w:tr w:rsidR="005012F9" w14:paraId="174C56AF" w14:textId="77777777" w:rsidTr="00881D57">
        <w:tc>
          <w:tcPr>
            <w:tcW w:w="2405" w:type="dxa"/>
          </w:tcPr>
          <w:p w14:paraId="6549F8F8" w14:textId="74C9B164" w:rsidR="005012F9" w:rsidRDefault="00BE437F" w:rsidP="007E409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E1321C" w14:textId="3F299457" w:rsidR="005012F9" w:rsidRPr="000625DA" w:rsidRDefault="00BE437F" w:rsidP="000625DA">
            <w:pPr>
              <w:pStyle w:val="CommentText"/>
            </w:pPr>
            <w:r w:rsidRPr="00BE437F">
              <w:t xml:space="preserve">Support Alt. 1 with the restriction that the resulting sequence length is a legacy sequence length (6, 12, 18, etc.), which implies that the integer value is a multiple 1 for comb 2, 2 for comb 4, and 4 for comb 8. Note that SRS bandwidth smaller than 4 RBs is a requirement for achieving any capacity enhancements for certain SRS </w:t>
            </w:r>
            <w:r w:rsidRPr="00BE437F">
              <w:lastRenderedPageBreak/>
              <w:t>bandwidth configurations (e.g., for the trivial example when c_srs = 0 such that m_srs_b_srs =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TableGrid"/>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Microsoft YaHei"/>
                <w:sz w:val="20"/>
                <w:szCs w:val="20"/>
              </w:rPr>
            </w:pPr>
            <w:r w:rsidRPr="00B34663">
              <w:rPr>
                <w:rFonts w:eastAsia="Microsoft YaHei"/>
                <w:sz w:val="20"/>
                <w:szCs w:val="20"/>
              </w:rPr>
              <w:t>Qualcomm, ZTE, MediaTek, Ericsson, Apple, NTT D</w:t>
            </w:r>
            <w:r w:rsidR="00756D0A">
              <w:rPr>
                <w:rFonts w:eastAsia="Microsoft YaHei"/>
                <w:sz w:val="20"/>
                <w:szCs w:val="20"/>
              </w:rPr>
              <w:t>O</w:t>
            </w:r>
            <w:r w:rsidRPr="00B34663">
              <w:rPr>
                <w:rFonts w:eastAsia="Microsoft YaHei"/>
                <w:sz w:val="20"/>
                <w:szCs w:val="20"/>
              </w:rPr>
              <w:t>C</w:t>
            </w:r>
            <w:r w:rsidR="00756D0A">
              <w:rPr>
                <w:rFonts w:eastAsia="Microsoft YaHei"/>
                <w:sz w:val="20"/>
                <w:szCs w:val="20"/>
              </w:rPr>
              <w:t>O</w:t>
            </w:r>
            <w:r w:rsidRPr="00B34663">
              <w:rPr>
                <w:rFonts w:eastAsia="Microsoft YaHei"/>
                <w:sz w:val="20"/>
                <w:szCs w:val="20"/>
              </w:rPr>
              <w:t>M</w:t>
            </w:r>
            <w:r w:rsidR="00756D0A">
              <w:rPr>
                <w:rFonts w:eastAsia="Microsoft YaHei"/>
                <w:sz w:val="20"/>
                <w:szCs w:val="20"/>
              </w:rPr>
              <w:t>O</w:t>
            </w:r>
            <w:r w:rsidRPr="00B34663">
              <w:rPr>
                <w:rFonts w:eastAsia="Microsoft YaHei"/>
                <w:sz w:val="20"/>
                <w:szCs w:val="20"/>
              </w:rPr>
              <w:t>, Nokia</w:t>
            </w:r>
            <w:r>
              <w:rPr>
                <w:rFonts w:eastAsia="Microsoft YaHei"/>
                <w:sz w:val="20"/>
                <w:szCs w:val="20"/>
              </w:rPr>
              <w:t>/NSB</w:t>
            </w:r>
            <w:r w:rsidRPr="00B34663">
              <w:rPr>
                <w:rFonts w:eastAsia="Microsoft YaHei"/>
                <w:sz w:val="20"/>
                <w:szCs w:val="20"/>
              </w:rPr>
              <w:t>, vivo, Lenovo</w:t>
            </w:r>
            <w:r>
              <w:rPr>
                <w:rFonts w:eastAsia="Microsoft YaHei"/>
                <w:sz w:val="20"/>
                <w:szCs w:val="20"/>
              </w:rPr>
              <w:t>/MotM</w:t>
            </w:r>
            <w:r w:rsidRPr="00B34663">
              <w:rPr>
                <w:rFonts w:eastAsia="Microsoft YaHei"/>
                <w:sz w:val="20"/>
                <w:szCs w:val="20"/>
              </w:rPr>
              <w:t>, Spreadtrum, CATT, NEC, OPPO</w:t>
            </w:r>
            <w:r w:rsidR="00454186">
              <w:rPr>
                <w:rFonts w:eastAsia="Microsoft YaHei"/>
                <w:sz w:val="20"/>
                <w:szCs w:val="20"/>
              </w:rPr>
              <w:t>, Xiaomi</w:t>
            </w:r>
            <w:r w:rsidR="00695DF2">
              <w:rPr>
                <w:rFonts w:eastAsia="Microsoft YaHei"/>
                <w:sz w:val="20"/>
                <w:szCs w:val="20"/>
              </w:rPr>
              <w:t xml:space="preserve">, Intel </w:t>
            </w:r>
            <w:r w:rsidR="00695DF2" w:rsidRPr="00B34663">
              <w:rPr>
                <w:rFonts w:eastAsia="Microsoft YaHei"/>
                <w:sz w:val="20"/>
                <w:szCs w:val="20"/>
              </w:rPr>
              <w:t>(when SRS is</w:t>
            </w:r>
            <w:r w:rsidR="00695DF2">
              <w:rPr>
                <w:rFonts w:eastAsia="Microsoft YaHei"/>
                <w:sz w:val="20"/>
                <w:szCs w:val="20"/>
              </w:rPr>
              <w:t xml:space="preserve"> not</w:t>
            </w:r>
            <w:r w:rsidR="00695DF2" w:rsidRPr="00B34663">
              <w:rPr>
                <w:rFonts w:eastAsia="Microsoft YaHei"/>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560C6">
              <w:rPr>
                <w:rFonts w:eastAsia="Microsoft YaHei"/>
                <w:bCs/>
                <w:sz w:val="20"/>
                <w:szCs w:val="20"/>
              </w:rPr>
              <w:t xml:space="preserve"> sequence according to </w:t>
            </w:r>
            <w:r>
              <w:rPr>
                <w:rFonts w:eastAsia="Microsoft YaHei"/>
                <w:bCs/>
                <w:sz w:val="20"/>
                <w:szCs w:val="20"/>
              </w:rPr>
              <w:t xml:space="preserve">the </w:t>
            </w:r>
            <w:r w:rsidRPr="003560C6">
              <w:rPr>
                <w:rFonts w:eastAsia="Microsoft YaHei"/>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Microsoft YaHei"/>
                <w:sz w:val="20"/>
                <w:szCs w:val="20"/>
              </w:rPr>
            </w:pPr>
            <w:r w:rsidRPr="00B34663">
              <w:rPr>
                <w:rFonts w:eastAsia="Microsoft YaHei" w:hint="eastAsia"/>
                <w:sz w:val="20"/>
                <w:szCs w:val="20"/>
              </w:rPr>
              <w:t>I</w:t>
            </w:r>
            <w:r w:rsidRPr="00B34663">
              <w:rPr>
                <w:rFonts w:eastAsia="Microsoft YaHei"/>
                <w:sz w:val="20"/>
                <w:szCs w:val="20"/>
              </w:rPr>
              <w:t>ntel (when SRS is multiplexed with legacy UE), Huawei</w:t>
            </w:r>
            <w:r>
              <w:rPr>
                <w:rFonts w:eastAsia="Microsoft YaHei"/>
                <w:sz w:val="20"/>
                <w:szCs w:val="20"/>
              </w:rPr>
              <w:t>/HiSilicon</w:t>
            </w:r>
            <w:r w:rsidRPr="00B34663">
              <w:rPr>
                <w:rFonts w:eastAsia="Microsoft YaHei"/>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Microsoft YaHei"/>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Microsoft YaHei"/>
                <w:sz w:val="20"/>
                <w:szCs w:val="20"/>
              </w:rPr>
            </w:pPr>
            <w:r>
              <w:rPr>
                <w:rFonts w:eastAsia="Microsoft YaHei"/>
                <w:sz w:val="20"/>
                <w:szCs w:val="20"/>
              </w:rPr>
              <w:t>E</w:t>
            </w:r>
            <w:r w:rsidRPr="00C32477">
              <w:rPr>
                <w:rFonts w:eastAsia="Microsoft YaHei"/>
                <w:sz w:val="20"/>
                <w:szCs w:val="20"/>
              </w:rPr>
              <w:t xml:space="preserve">ven with SRS transmission not exactly carrying a complete ZC sequence, the PAPR increase is quite limited, as shown in evaluation results in </w:t>
            </w:r>
            <w:r>
              <w:rPr>
                <w:rFonts w:eastAsia="Microsoft YaHei"/>
                <w:sz w:val="20"/>
                <w:szCs w:val="20"/>
              </w:rPr>
              <w:t>our tdoc</w:t>
            </w:r>
            <w:r w:rsidRPr="00C32477">
              <w:rPr>
                <w:rFonts w:eastAsia="Microsoft YaHei"/>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w:t>
            </w:r>
            <w:r>
              <w:rPr>
                <w:rFonts w:eastAsia="Microsoft YaHei"/>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Microsoft YaHei"/>
                <w:sz w:val="20"/>
                <w:szCs w:val="20"/>
              </w:rPr>
            </w:pPr>
            <w:r>
              <w:rPr>
                <w:rFonts w:eastAsia="Microsoft YaHei"/>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Microsoft YaHei"/>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Microsoft YaHei"/>
                <w:i/>
                <w:sz w:val="20"/>
                <w:szCs w:val="20"/>
              </w:rPr>
              <w:t>FL’s response:</w:t>
            </w:r>
            <w:r>
              <w:rPr>
                <w:rFonts w:eastAsia="Microsoft YaHei"/>
                <w:sz w:val="20"/>
                <w:szCs w:val="20"/>
              </w:rPr>
              <w:t xml:space="preserve"> At least we can still use different comb offsets to FDM UEs</w:t>
            </w:r>
            <w:r w:rsidR="00AF469F">
              <w:rPr>
                <w:rFonts w:eastAsia="Microsoft YaHei"/>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r w:rsidR="001B4D89" w14:paraId="05B7BC19" w14:textId="77777777" w:rsidTr="006E3B3D">
        <w:tc>
          <w:tcPr>
            <w:tcW w:w="2405" w:type="dxa"/>
          </w:tcPr>
          <w:p w14:paraId="73361B75" w14:textId="466F5E23"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DC83C21" w14:textId="397B4A18" w:rsidR="001B4D89" w:rsidRDefault="001B4D89" w:rsidP="001B4D89">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FL proposal</w:t>
            </w:r>
          </w:p>
        </w:tc>
      </w:tr>
      <w:tr w:rsidR="007E409E" w14:paraId="5F6C9805" w14:textId="77777777" w:rsidTr="006E3B3D">
        <w:tc>
          <w:tcPr>
            <w:tcW w:w="2405" w:type="dxa"/>
          </w:tcPr>
          <w:p w14:paraId="16003F47" w14:textId="15058C3B" w:rsidR="007E409E" w:rsidRDefault="007E409E" w:rsidP="007E409E">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2883BD8" w14:textId="10E16F9B" w:rsidR="007E409E" w:rsidRDefault="007E409E" w:rsidP="007E409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TableGrid"/>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15F386FA"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CMCC,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w:t>
            </w:r>
            <w:r>
              <w:rPr>
                <w:rFonts w:eastAsia="Microsoft YaHei"/>
                <w:sz w:val="20"/>
                <w:szCs w:val="20"/>
              </w:rPr>
              <w:t>/MotM</w:t>
            </w:r>
            <w:r w:rsidRPr="004D14CA">
              <w:rPr>
                <w:rFonts w:eastAsia="Microsoft YaHei"/>
                <w:sz w:val="20"/>
                <w:szCs w:val="20"/>
              </w:rPr>
              <w:t>, CATT</w:t>
            </w:r>
            <w:r w:rsidR="007A5003">
              <w:rPr>
                <w:rFonts w:eastAsia="Microsoft YaHei"/>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Microsoft YaHei"/>
                <w:sz w:val="20"/>
                <w:szCs w:val="20"/>
              </w:rPr>
            </w:pPr>
            <w:r w:rsidRPr="004D14CA">
              <w:rPr>
                <w:rFonts w:eastAsia="Microsoft YaHei"/>
                <w:sz w:val="20"/>
                <w:szCs w:val="20"/>
              </w:rPr>
              <w:t>LGE,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 CATT</w:t>
            </w:r>
            <w:r w:rsidR="002F1292">
              <w:rPr>
                <w:rFonts w:eastAsia="Microsoft YaHei"/>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Nokia</w:t>
            </w:r>
            <w:r>
              <w:rPr>
                <w:rFonts w:eastAsia="Microsoft YaHei"/>
                <w:sz w:val="20"/>
                <w:szCs w:val="20"/>
              </w:rPr>
              <w:t>/NSB</w:t>
            </w:r>
            <w:r w:rsidRPr="004D14CA">
              <w:rPr>
                <w:rFonts w:eastAsia="Microsoft YaHei"/>
                <w:sz w:val="20"/>
                <w:szCs w:val="20"/>
              </w:rPr>
              <w:t>, Huawei</w:t>
            </w:r>
            <w:r>
              <w:rPr>
                <w:rFonts w:eastAsia="Microsoft YaHei"/>
                <w:sz w:val="20"/>
                <w:szCs w:val="20"/>
              </w:rPr>
              <w:t>/HiSilicon</w:t>
            </w:r>
            <w:r w:rsidRPr="004D14CA">
              <w:rPr>
                <w:rFonts w:eastAsia="Microsoft YaHei"/>
                <w:sz w:val="20"/>
                <w:szCs w:val="20"/>
              </w:rPr>
              <w:t>, vivo, Spreadtrum</w:t>
            </w:r>
            <w:r w:rsidR="00DC08BD">
              <w:rPr>
                <w:rFonts w:eastAsia="Microsoft YaHei"/>
                <w:sz w:val="20"/>
                <w:szCs w:val="20"/>
              </w:rPr>
              <w:t>, OPPO, Apple</w:t>
            </w:r>
            <w:r w:rsidR="00A541A6">
              <w:rPr>
                <w:rFonts w:eastAsia="Microsoft YaHei"/>
                <w:sz w:val="20"/>
                <w:szCs w:val="20"/>
              </w:rPr>
              <w:t>, Qualcomm</w:t>
            </w:r>
            <w:r w:rsidR="00F15A27">
              <w:rPr>
                <w:rFonts w:eastAsia="Microsoft YaHei"/>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Microsoft YaHei"/>
                <w:sz w:val="20"/>
                <w:szCs w:val="20"/>
              </w:rPr>
              <w:t xml:space="preserve">Not support MAC-CE and DCI. </w:t>
            </w:r>
            <w:r>
              <w:rPr>
                <w:rFonts w:eastAsia="Microsoft YaHei" w:hint="eastAsia"/>
                <w:sz w:val="20"/>
                <w:szCs w:val="20"/>
              </w:rPr>
              <w:t>R</w:t>
            </w:r>
            <w:r>
              <w:rPr>
                <w:rFonts w:eastAsia="Microsoft YaHei"/>
                <w:sz w:val="20"/>
                <w:szCs w:val="20"/>
              </w:rPr>
              <w:t xml:space="preserve">RC is sufficient for </w:t>
            </w:r>
            <w:r w:rsidRPr="00806148">
              <w:rPr>
                <w:rFonts w:eastAsia="Microsoft YaHei"/>
                <w:sz w:val="20"/>
                <w:szCs w:val="20"/>
              </w:rPr>
              <w:t>PF and kF</w:t>
            </w:r>
            <w:r>
              <w:rPr>
                <w:rFonts w:eastAsia="Microsoft YaHei"/>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Microsoft YaHei"/>
                <w:sz w:val="20"/>
                <w:szCs w:val="20"/>
              </w:rPr>
            </w:pPr>
            <w:r>
              <w:rPr>
                <w:rFonts w:eastAsia="Microsoft YaHei"/>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Microsoft YaHei"/>
                <w:sz w:val="20"/>
                <w:szCs w:val="20"/>
              </w:rPr>
            </w:pPr>
            <w:r>
              <w:rPr>
                <w:rFonts w:eastAsia="Microsoft YaHei" w:hint="eastAsia"/>
                <w:sz w:val="20"/>
                <w:szCs w:val="20"/>
              </w:rPr>
              <w:t>At present, there are two candidate P</w:t>
            </w:r>
            <w:r w:rsidRPr="00EB4EEB">
              <w:rPr>
                <w:rFonts w:eastAsia="Microsoft YaHei"/>
                <w:sz w:val="20"/>
                <w:szCs w:val="20"/>
                <w:vertAlign w:val="subscript"/>
              </w:rPr>
              <w:t>F</w:t>
            </w:r>
            <w:r>
              <w:rPr>
                <w:rFonts w:eastAsia="Microsoft YaHei" w:hint="eastAsia"/>
                <w:sz w:val="20"/>
                <w:szCs w:val="20"/>
              </w:rPr>
              <w:t xml:space="preserve"> values and P</w:t>
            </w:r>
            <w:r w:rsidRPr="00EB4EEB">
              <w:rPr>
                <w:rFonts w:eastAsia="Microsoft YaHei"/>
                <w:sz w:val="20"/>
                <w:szCs w:val="20"/>
                <w:vertAlign w:val="subscript"/>
              </w:rPr>
              <w:t>F</w:t>
            </w:r>
            <w:r>
              <w:rPr>
                <w:rFonts w:eastAsia="Microsoft YaHei" w:hint="eastAsia"/>
                <w:sz w:val="20"/>
                <w:szCs w:val="20"/>
              </w:rPr>
              <w:t xml:space="preserve"> candidate K</w:t>
            </w:r>
            <w:r w:rsidRPr="00EB4EEB">
              <w:rPr>
                <w:rFonts w:eastAsia="Microsoft YaHei"/>
                <w:sz w:val="20"/>
                <w:szCs w:val="20"/>
                <w:vertAlign w:val="subscript"/>
              </w:rPr>
              <w:t>F</w:t>
            </w:r>
            <w:r>
              <w:rPr>
                <w:rFonts w:eastAsia="Microsoft YaHei" w:hint="eastAsia"/>
                <w:sz w:val="20"/>
                <w:szCs w:val="20"/>
              </w:rPr>
              <w:t xml:space="preserve"> values. </w:t>
            </w:r>
            <w:r>
              <w:rPr>
                <w:rFonts w:eastAsia="Microsoft YaHei"/>
                <w:sz w:val="20"/>
                <w:szCs w:val="20"/>
              </w:rPr>
              <w:t>Assume</w:t>
            </w:r>
            <w:r>
              <w:rPr>
                <w:rFonts w:eastAsia="Microsoft YaHei" w:hint="eastAsia"/>
                <w:sz w:val="20"/>
                <w:szCs w:val="20"/>
              </w:rPr>
              <w:t xml:space="preserve"> that the estimation UL channel for an UE become worse due to channel </w:t>
            </w:r>
            <w:r>
              <w:rPr>
                <w:rFonts w:eastAsia="Microsoft YaHei"/>
                <w:sz w:val="20"/>
                <w:szCs w:val="20"/>
              </w:rPr>
              <w:t>variation</w:t>
            </w:r>
            <w:r>
              <w:rPr>
                <w:rFonts w:eastAsia="Microsoft YaHei" w:hint="eastAsia"/>
                <w:sz w:val="20"/>
                <w:szCs w:val="20"/>
              </w:rPr>
              <w:t>.  The larger P</w:t>
            </w:r>
            <w:r w:rsidRPr="00EB4EEB">
              <w:rPr>
                <w:rFonts w:eastAsia="Microsoft YaHei"/>
                <w:sz w:val="20"/>
                <w:szCs w:val="20"/>
                <w:vertAlign w:val="subscript"/>
              </w:rPr>
              <w:t>F</w:t>
            </w:r>
            <w:r>
              <w:rPr>
                <w:rFonts w:eastAsia="Microsoft YaHei" w:hint="eastAsia"/>
                <w:sz w:val="20"/>
                <w:szCs w:val="20"/>
              </w:rPr>
              <w:t xml:space="preserve"> value can be indicated to UE though MAC-CE or DCI for SRS coverage enhancement, which does not require RRC </w:t>
            </w:r>
            <w:r>
              <w:rPr>
                <w:rFonts w:eastAsia="Microsoft YaHei"/>
                <w:sz w:val="20"/>
                <w:szCs w:val="20"/>
              </w:rPr>
              <w:t>reconfiguration</w:t>
            </w:r>
            <w:r>
              <w:rPr>
                <w:rFonts w:eastAsia="Microsoft YaHei" w:hint="eastAsia"/>
                <w:sz w:val="20"/>
                <w:szCs w:val="20"/>
              </w:rPr>
              <w:t>. For K</w:t>
            </w:r>
            <w:r w:rsidRPr="00EB4EEB">
              <w:rPr>
                <w:rFonts w:eastAsia="Microsoft YaHei"/>
                <w:i/>
                <w:sz w:val="20"/>
                <w:szCs w:val="20"/>
                <w:vertAlign w:val="subscript"/>
              </w:rPr>
              <w:t>F</w:t>
            </w:r>
            <w:r>
              <w:rPr>
                <w:rFonts w:eastAsia="Microsoft YaHei" w:hint="eastAsia"/>
                <w:sz w:val="20"/>
                <w:szCs w:val="20"/>
              </w:rPr>
              <w:t xml:space="preserve">, DCI is used to flexibly </w:t>
            </w:r>
            <w:r>
              <w:rPr>
                <w:rFonts w:eastAsia="Microsoft YaHei"/>
                <w:sz w:val="20"/>
                <w:szCs w:val="20"/>
              </w:rPr>
              <w:t>change</w:t>
            </w:r>
            <w:r>
              <w:rPr>
                <w:rFonts w:eastAsia="Microsoft YaHei" w:hint="eastAsia"/>
                <w:sz w:val="20"/>
                <w:szCs w:val="20"/>
              </w:rPr>
              <w:t xml:space="preserve"> the location of RPFS for </w:t>
            </w:r>
            <w:r>
              <w:rPr>
                <w:rFonts w:eastAsia="Microsoft YaHei"/>
                <w:sz w:val="20"/>
                <w:szCs w:val="20"/>
              </w:rPr>
              <w:t>avoiding</w:t>
            </w:r>
            <w:r>
              <w:rPr>
                <w:rFonts w:eastAsia="Microsoft YaHei" w:hint="eastAsia"/>
                <w:sz w:val="20"/>
                <w:szCs w:val="20"/>
              </w:rPr>
              <w:t xml:space="preserve"> the collision between SRS and other UL signals </w:t>
            </w:r>
            <w:r>
              <w:rPr>
                <w:rFonts w:eastAsia="Microsoft YaHei"/>
                <w:sz w:val="20"/>
                <w:szCs w:val="20"/>
              </w:rPr>
              <w:t>transmission</w:t>
            </w:r>
            <w:r>
              <w:rPr>
                <w:rFonts w:eastAsia="Microsoft YaHei" w:hint="eastAsia"/>
                <w:sz w:val="20"/>
                <w:szCs w:val="20"/>
              </w:rPr>
              <w:t xml:space="preserve">. </w:t>
            </w:r>
            <w:r>
              <w:rPr>
                <w:rFonts w:eastAsia="Microsoft YaHei"/>
                <w:sz w:val="20"/>
                <w:szCs w:val="20"/>
              </w:rPr>
              <w:t>I</w:t>
            </w:r>
            <w:r>
              <w:rPr>
                <w:rFonts w:eastAsia="Microsoft YaHei" w:hint="eastAsia"/>
                <w:sz w:val="20"/>
                <w:szCs w:val="20"/>
              </w:rPr>
              <w:t xml:space="preserve">n addition, DCI can be used to indicate whether the </w:t>
            </w:r>
            <w:r w:rsidRPr="00EB4EEB">
              <w:rPr>
                <w:rFonts w:eastAsia="Microsoft YaHei"/>
                <w:sz w:val="20"/>
                <w:szCs w:val="20"/>
              </w:rPr>
              <w:t>start RB location (N</w:t>
            </w:r>
            <w:r w:rsidRPr="00EB4EEB">
              <w:rPr>
                <w:rFonts w:eastAsia="Microsoft YaHei"/>
                <w:sz w:val="20"/>
                <w:szCs w:val="20"/>
                <w:vertAlign w:val="subscript"/>
              </w:rPr>
              <w:t>offset</w:t>
            </w:r>
            <w:r w:rsidRPr="00EB4EEB">
              <w:rPr>
                <w:rFonts w:eastAsia="Microsoft YaHei"/>
                <w:sz w:val="20"/>
                <w:szCs w:val="20"/>
              </w:rPr>
              <w:t>) hopping is en</w:t>
            </w:r>
            <w:r>
              <w:rPr>
                <w:rFonts w:eastAsia="Microsoft YaHei" w:hint="eastAsia"/>
                <w:sz w:val="20"/>
                <w:szCs w:val="20"/>
              </w:rPr>
              <w:t>a</w:t>
            </w:r>
            <w:r w:rsidRPr="00EB4EEB">
              <w:rPr>
                <w:rFonts w:eastAsia="Microsoft YaHei"/>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Microsoft YaHei"/>
                <w:sz w:val="20"/>
                <w:szCs w:val="20"/>
              </w:rPr>
            </w:pPr>
            <w:r>
              <w:rPr>
                <w:rFonts w:eastAsia="Microsoft YaHei"/>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For dynamic indication of k_F, if k_F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Microsoft YaHei"/>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r w:rsidR="008D7DDD" w14:paraId="11E75375" w14:textId="77777777" w:rsidTr="006E3B3D">
        <w:tc>
          <w:tcPr>
            <w:tcW w:w="2405" w:type="dxa"/>
          </w:tcPr>
          <w:p w14:paraId="4DB0BCB1" w14:textId="132A90ED" w:rsidR="008D7DDD" w:rsidRDefault="008D7DDD" w:rsidP="008D7DDD">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1043BE47" w14:textId="63068027" w:rsidR="008D7DDD" w:rsidRDefault="008D7DDD" w:rsidP="008D7DDD">
            <w:pPr>
              <w:widowControl w:val="0"/>
              <w:snapToGrid w:val="0"/>
              <w:spacing w:before="120" w:after="120" w:line="240" w:lineRule="auto"/>
              <w:rPr>
                <w:rFonts w:eastAsia="MS Mincho"/>
                <w:sz w:val="20"/>
                <w:szCs w:val="20"/>
                <w:lang w:eastAsia="ja-JP"/>
              </w:rPr>
            </w:pPr>
            <w:r>
              <w:rPr>
                <w:rFonts w:eastAsia="Microsoft YaHei"/>
                <w:sz w:val="20"/>
                <w:szCs w:val="20"/>
              </w:rPr>
              <w:t>Benefit is not clear.</w:t>
            </w:r>
          </w:p>
        </w:tc>
      </w:tr>
      <w:tr w:rsidR="007E409E" w14:paraId="5FD13EBE" w14:textId="77777777" w:rsidTr="006E3B3D">
        <w:tc>
          <w:tcPr>
            <w:tcW w:w="2405" w:type="dxa"/>
          </w:tcPr>
          <w:p w14:paraId="02104AA5" w14:textId="67CBFF36" w:rsidR="007E409E" w:rsidRDefault="007E409E" w:rsidP="007E409E">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460C4574" w14:textId="180ABC1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 need to support MAC CE or DCI in addition to RRC.</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Companies’ views are summarized </w:t>
      </w:r>
      <w:r>
        <w:rPr>
          <w:rFonts w:eastAsiaTheme="minorEastAsia"/>
          <w:sz w:val="20"/>
          <w:szCs w:val="20"/>
        </w:rPr>
        <w:lastRenderedPageBreak/>
        <w:t>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TableGrid"/>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hint="eastAsia"/>
                <w:sz w:val="20"/>
                <w:szCs w:val="20"/>
              </w:rPr>
              <w:t>A</w:t>
            </w:r>
            <w:r w:rsidRPr="00F85822">
              <w:rPr>
                <w:rFonts w:eastAsia="Microsoft YaHei"/>
                <w:sz w:val="20"/>
                <w:szCs w:val="20"/>
              </w:rPr>
              <w:t>pple, Nokia</w:t>
            </w:r>
            <w:r>
              <w:rPr>
                <w:rFonts w:eastAsia="Microsoft YaHei"/>
                <w:sz w:val="20"/>
                <w:szCs w:val="20"/>
              </w:rPr>
              <w:t>/NSB</w:t>
            </w:r>
            <w:r w:rsidRPr="00F85822">
              <w:rPr>
                <w:rFonts w:eastAsia="Microsoft YaHei"/>
                <w:sz w:val="20"/>
                <w:szCs w:val="20"/>
              </w:rPr>
              <w:t>, Huawei</w:t>
            </w:r>
            <w:r>
              <w:rPr>
                <w:rFonts w:eastAsia="Microsoft YaHei"/>
                <w:sz w:val="20"/>
                <w:szCs w:val="20"/>
              </w:rPr>
              <w:t>/HiSilicon</w:t>
            </w:r>
            <w:r w:rsidRPr="00F85822">
              <w:rPr>
                <w:rFonts w:eastAsia="Microsoft YaHei"/>
                <w:sz w:val="20"/>
                <w:szCs w:val="20"/>
              </w:rPr>
              <w:t>, ZTE, vivo, Samsung, Futurewei, NEC, OPPO</w:t>
            </w:r>
            <w:r w:rsidR="004A6C0F">
              <w:rPr>
                <w:rFonts w:eastAsia="Microsoft YaHei"/>
                <w:sz w:val="20"/>
                <w:szCs w:val="20"/>
              </w:rPr>
              <w:t>, Spreadtrum</w:t>
            </w:r>
            <w:r w:rsidR="00DF0210">
              <w:rPr>
                <w:rFonts w:eastAsia="Microsoft YaHei"/>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bCs/>
                <w:sz w:val="20"/>
                <w:szCs w:val="20"/>
              </w:rPr>
              <w:t>Qualcomm, Ericsson, Lenovo</w:t>
            </w:r>
            <w:r w:rsidR="00696027">
              <w:rPr>
                <w:rFonts w:eastAsia="Microsoft YaHei"/>
                <w:bCs/>
                <w:sz w:val="20"/>
                <w:szCs w:val="20"/>
              </w:rPr>
              <w:t>/MotM</w:t>
            </w:r>
            <w:r w:rsidRPr="00F85822">
              <w:rPr>
                <w:rFonts w:eastAsia="Microsoft YaHei"/>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Microsoft YaHei" w:hint="eastAsia"/>
                <w:sz w:val="20"/>
                <w:szCs w:val="20"/>
              </w:rPr>
              <w:t xml:space="preserve">The orthogonality among SRS </w:t>
            </w:r>
            <w:r>
              <w:rPr>
                <w:rFonts w:eastAsia="Microsoft YaHei"/>
                <w:sz w:val="20"/>
                <w:szCs w:val="20"/>
              </w:rPr>
              <w:t>sequence</w:t>
            </w:r>
            <w:r>
              <w:rPr>
                <w:rFonts w:eastAsia="Microsoft YaHei" w:hint="eastAsia"/>
                <w:sz w:val="20"/>
                <w:szCs w:val="20"/>
              </w:rPr>
              <w:t>s for four SRS ports in a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Microsoft YaHei"/>
                <w:sz w:val="20"/>
                <w:szCs w:val="20"/>
              </w:rPr>
            </w:pPr>
            <w:r>
              <w:rPr>
                <w:rFonts w:eastAsiaTheme="minorEastAsia"/>
                <w:sz w:val="20"/>
                <w:szCs w:val="20"/>
              </w:rPr>
              <w:t xml:space="preserve">Do not support. Same view as Lenovo/MotM,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Microsoft YaHei"/>
                <w:sz w:val="20"/>
                <w:szCs w:val="20"/>
              </w:rPr>
              <w:t>Support FL proposal</w:t>
            </w:r>
          </w:p>
        </w:tc>
      </w:tr>
      <w:tr w:rsidR="008D7DDD" w14:paraId="475EBC63" w14:textId="77777777" w:rsidTr="006E3B3D">
        <w:tc>
          <w:tcPr>
            <w:tcW w:w="2405" w:type="dxa"/>
          </w:tcPr>
          <w:p w14:paraId="4ABFCA14" w14:textId="2DE56AF6" w:rsidR="008D7DDD" w:rsidRDefault="008D7DDD" w:rsidP="008D7DD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AB831E4" w14:textId="554525F3" w:rsidR="008D7DDD" w:rsidRDefault="008D7DDD" w:rsidP="008D7DDD">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r>
              <w:rPr>
                <w:rFonts w:eastAsiaTheme="minorEastAsia"/>
                <w:sz w:val="20"/>
                <w:szCs w:val="20"/>
              </w:rPr>
              <w:t>4 ports can be supported by pre-defined CS allocation rule or FDM.</w:t>
            </w:r>
          </w:p>
        </w:tc>
      </w:tr>
      <w:tr w:rsidR="007E409E" w14:paraId="45D59ECF" w14:textId="77777777" w:rsidTr="006E3B3D">
        <w:tc>
          <w:tcPr>
            <w:tcW w:w="2405" w:type="dxa"/>
          </w:tcPr>
          <w:p w14:paraId="3A168915" w14:textId="03F6FAE8"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0D95C5E5" w14:textId="35043FCB"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C55B05" w14:paraId="336251F8" w14:textId="77777777" w:rsidTr="006E3B3D">
        <w:tc>
          <w:tcPr>
            <w:tcW w:w="2405" w:type="dxa"/>
          </w:tcPr>
          <w:p w14:paraId="4BA4CA5D" w14:textId="36B4D0A4" w:rsidR="00C55B05" w:rsidRDefault="00C55B05" w:rsidP="007E409E">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5" w:type="dxa"/>
          </w:tcPr>
          <w:p w14:paraId="0BF43A04" w14:textId="6C020FC0" w:rsidR="00C55B05" w:rsidRDefault="00867AC8" w:rsidP="007E409E">
            <w:pPr>
              <w:widowControl w:val="0"/>
              <w:snapToGrid w:val="0"/>
              <w:spacing w:before="120" w:after="120" w:line="240" w:lineRule="auto"/>
              <w:rPr>
                <w:rFonts w:eastAsia="Microsoft YaHei"/>
                <w:sz w:val="20"/>
                <w:szCs w:val="20"/>
              </w:rPr>
            </w:pPr>
            <w:r>
              <w:rPr>
                <w:rFonts w:eastAsia="Microsoft YaHei"/>
                <w:sz w:val="20"/>
                <w:szCs w:val="20"/>
              </w:rPr>
              <w:t>In addition to our comment above,</w:t>
            </w:r>
            <w:r w:rsidR="008B05A3">
              <w:rPr>
                <w:rFonts w:eastAsia="Microsoft YaHei"/>
                <w:sz w:val="20"/>
                <w:szCs w:val="20"/>
              </w:rPr>
              <w:t xml:space="preserve"> we’d like to point out that</w:t>
            </w:r>
            <w:r>
              <w:rPr>
                <w:rFonts w:eastAsia="Microsoft YaHei"/>
                <w:sz w:val="20"/>
                <w:szCs w:val="20"/>
              </w:rPr>
              <w:t xml:space="preserve"> </w:t>
            </w:r>
            <w:r w:rsidR="008B05A3" w:rsidRPr="008B05A3">
              <w:rPr>
                <w:rFonts w:eastAsia="Microsoft YaHei"/>
                <w:sz w:val="20"/>
                <w:szCs w:val="20"/>
              </w:rPr>
              <w:t xml:space="preserve">max number of CS shift &gt; 6 </w:t>
            </w:r>
            <w:r w:rsidR="008B05A3">
              <w:rPr>
                <w:rFonts w:eastAsia="Microsoft YaHei"/>
                <w:sz w:val="20"/>
                <w:szCs w:val="20"/>
              </w:rPr>
              <w:t xml:space="preserve">is needed </w:t>
            </w:r>
            <w:r w:rsidR="008B05A3" w:rsidRPr="008B05A3">
              <w:rPr>
                <w:rFonts w:eastAsia="Microsoft YaHei"/>
                <w:sz w:val="20"/>
                <w:szCs w:val="20"/>
              </w:rPr>
              <w:t>to achieve capacity gains over comb 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541676" w:rsidP="007F3D94">
            <w:pPr>
              <w:spacing w:after="0" w:line="240" w:lineRule="auto"/>
              <w:rPr>
                <w:bCs/>
                <w:sz w:val="20"/>
                <w:szCs w:val="20"/>
              </w:rPr>
            </w:pPr>
            <w:hyperlink r:id="rId17"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541676" w:rsidP="007F3D94">
            <w:pPr>
              <w:spacing w:after="0" w:line="240" w:lineRule="auto"/>
              <w:rPr>
                <w:bCs/>
                <w:sz w:val="20"/>
                <w:szCs w:val="20"/>
              </w:rPr>
            </w:pPr>
            <w:hyperlink r:id="rId18"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541676" w:rsidP="007F3D94">
            <w:pPr>
              <w:spacing w:after="0" w:line="240" w:lineRule="auto"/>
              <w:rPr>
                <w:bCs/>
                <w:sz w:val="20"/>
                <w:szCs w:val="20"/>
              </w:rPr>
            </w:pPr>
            <w:hyperlink r:id="rId19"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541676" w:rsidP="007F3D94">
            <w:pPr>
              <w:spacing w:after="0" w:line="240" w:lineRule="auto"/>
              <w:rPr>
                <w:bCs/>
                <w:sz w:val="20"/>
                <w:szCs w:val="20"/>
              </w:rPr>
            </w:pPr>
            <w:hyperlink r:id="rId20"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541676" w:rsidP="007F3D94">
            <w:pPr>
              <w:spacing w:after="0" w:line="240" w:lineRule="auto"/>
              <w:rPr>
                <w:bCs/>
                <w:sz w:val="20"/>
                <w:szCs w:val="20"/>
              </w:rPr>
            </w:pPr>
            <w:hyperlink r:id="rId21"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541676" w:rsidP="007F3D94">
            <w:pPr>
              <w:spacing w:after="0" w:line="240" w:lineRule="auto"/>
              <w:rPr>
                <w:bCs/>
                <w:sz w:val="20"/>
                <w:szCs w:val="20"/>
              </w:rPr>
            </w:pPr>
            <w:hyperlink r:id="rId22"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541676" w:rsidP="007F3D94">
            <w:pPr>
              <w:spacing w:after="0" w:line="240" w:lineRule="auto"/>
              <w:rPr>
                <w:bCs/>
                <w:sz w:val="20"/>
                <w:szCs w:val="20"/>
              </w:rPr>
            </w:pPr>
            <w:hyperlink r:id="rId23"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541676" w:rsidP="007F3D94">
            <w:pPr>
              <w:spacing w:after="0" w:line="240" w:lineRule="auto"/>
              <w:rPr>
                <w:bCs/>
                <w:sz w:val="20"/>
                <w:szCs w:val="20"/>
              </w:rPr>
            </w:pPr>
            <w:hyperlink r:id="rId24"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541676" w:rsidP="007F3D94">
            <w:pPr>
              <w:spacing w:after="0" w:line="240" w:lineRule="auto"/>
              <w:rPr>
                <w:bCs/>
                <w:sz w:val="20"/>
                <w:szCs w:val="20"/>
              </w:rPr>
            </w:pPr>
            <w:hyperlink r:id="rId25"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541676" w:rsidP="007F3D94">
            <w:pPr>
              <w:spacing w:after="0" w:line="240" w:lineRule="auto"/>
              <w:rPr>
                <w:bCs/>
                <w:sz w:val="20"/>
                <w:szCs w:val="20"/>
              </w:rPr>
            </w:pPr>
            <w:hyperlink r:id="rId26"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541676" w:rsidP="007F3D94">
            <w:pPr>
              <w:spacing w:after="0" w:line="240" w:lineRule="auto"/>
              <w:rPr>
                <w:bCs/>
                <w:sz w:val="20"/>
                <w:szCs w:val="20"/>
              </w:rPr>
            </w:pPr>
            <w:hyperlink r:id="rId27"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541676" w:rsidP="007F3D94">
            <w:pPr>
              <w:spacing w:after="0" w:line="240" w:lineRule="auto"/>
              <w:rPr>
                <w:bCs/>
                <w:sz w:val="20"/>
                <w:szCs w:val="20"/>
              </w:rPr>
            </w:pPr>
            <w:hyperlink r:id="rId28"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541676" w:rsidP="007F3D94">
            <w:pPr>
              <w:spacing w:after="0" w:line="240" w:lineRule="auto"/>
              <w:rPr>
                <w:bCs/>
                <w:sz w:val="20"/>
                <w:szCs w:val="20"/>
              </w:rPr>
            </w:pPr>
            <w:hyperlink r:id="rId29"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541676" w:rsidP="007F3D94">
            <w:pPr>
              <w:spacing w:after="0" w:line="240" w:lineRule="auto"/>
              <w:rPr>
                <w:bCs/>
                <w:sz w:val="20"/>
                <w:szCs w:val="20"/>
              </w:rPr>
            </w:pPr>
            <w:hyperlink r:id="rId30"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541676" w:rsidP="007F3D94">
            <w:pPr>
              <w:spacing w:after="0" w:line="240" w:lineRule="auto"/>
              <w:rPr>
                <w:bCs/>
                <w:sz w:val="20"/>
                <w:szCs w:val="20"/>
              </w:rPr>
            </w:pPr>
            <w:hyperlink r:id="rId31"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541676" w:rsidP="007F3D94">
            <w:pPr>
              <w:spacing w:after="0" w:line="240" w:lineRule="auto"/>
              <w:rPr>
                <w:bCs/>
                <w:sz w:val="20"/>
                <w:szCs w:val="20"/>
              </w:rPr>
            </w:pPr>
            <w:hyperlink r:id="rId32"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541676" w:rsidP="007F3D94">
            <w:pPr>
              <w:spacing w:after="0" w:line="240" w:lineRule="auto"/>
              <w:rPr>
                <w:bCs/>
                <w:sz w:val="20"/>
                <w:szCs w:val="20"/>
              </w:rPr>
            </w:pPr>
            <w:hyperlink r:id="rId33"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541676" w:rsidP="007F3D94">
            <w:pPr>
              <w:spacing w:after="0" w:line="240" w:lineRule="auto"/>
              <w:rPr>
                <w:bCs/>
                <w:sz w:val="20"/>
                <w:szCs w:val="20"/>
              </w:rPr>
            </w:pPr>
            <w:hyperlink r:id="rId34"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541676" w:rsidP="007F3D94">
            <w:pPr>
              <w:spacing w:after="0" w:line="240" w:lineRule="auto"/>
              <w:rPr>
                <w:bCs/>
                <w:sz w:val="20"/>
                <w:szCs w:val="20"/>
              </w:rPr>
            </w:pPr>
            <w:hyperlink r:id="rId35"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541676" w:rsidP="007F3D94">
            <w:pPr>
              <w:spacing w:after="0" w:line="240" w:lineRule="auto"/>
              <w:rPr>
                <w:bCs/>
                <w:sz w:val="20"/>
                <w:szCs w:val="20"/>
              </w:rPr>
            </w:pPr>
            <w:hyperlink r:id="rId36"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541676" w:rsidP="007F3D94">
            <w:pPr>
              <w:spacing w:after="0" w:line="240" w:lineRule="auto"/>
              <w:rPr>
                <w:bCs/>
                <w:sz w:val="20"/>
                <w:szCs w:val="20"/>
              </w:rPr>
            </w:pPr>
            <w:hyperlink r:id="rId37"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541676" w:rsidP="007F3D94">
            <w:pPr>
              <w:spacing w:after="0" w:line="240" w:lineRule="auto"/>
              <w:rPr>
                <w:bCs/>
                <w:sz w:val="20"/>
                <w:szCs w:val="20"/>
              </w:rPr>
            </w:pPr>
            <w:hyperlink r:id="rId38"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541676" w:rsidP="007F3D94">
            <w:pPr>
              <w:spacing w:after="0" w:line="240" w:lineRule="auto"/>
              <w:rPr>
                <w:bCs/>
                <w:sz w:val="20"/>
                <w:szCs w:val="20"/>
              </w:rPr>
            </w:pPr>
            <w:hyperlink r:id="rId39"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541676" w:rsidP="007F3D94">
            <w:pPr>
              <w:spacing w:after="0" w:line="240" w:lineRule="auto"/>
              <w:rPr>
                <w:bCs/>
                <w:sz w:val="20"/>
                <w:szCs w:val="20"/>
              </w:rPr>
            </w:pPr>
            <w:hyperlink r:id="rId40"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0D503" w14:textId="77777777" w:rsidR="00541676" w:rsidRDefault="00541676" w:rsidP="0066336C">
      <w:pPr>
        <w:spacing w:after="0" w:line="240" w:lineRule="auto"/>
      </w:pPr>
      <w:r>
        <w:separator/>
      </w:r>
    </w:p>
  </w:endnote>
  <w:endnote w:type="continuationSeparator" w:id="0">
    <w:p w14:paraId="1EA34ED1" w14:textId="77777777" w:rsidR="00541676" w:rsidRDefault="0054167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661D4" w14:textId="77777777" w:rsidR="00541676" w:rsidRDefault="00541676" w:rsidP="0066336C">
      <w:pPr>
        <w:spacing w:after="0" w:line="240" w:lineRule="auto"/>
      </w:pPr>
      <w:r>
        <w:separator/>
      </w:r>
    </w:p>
  </w:footnote>
  <w:footnote w:type="continuationSeparator" w:id="0">
    <w:p w14:paraId="0FDF01AF" w14:textId="77777777" w:rsidR="00541676" w:rsidRDefault="00541676"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FC"/>
    <w:rsid w:val="00052BEE"/>
    <w:rsid w:val="00052E2B"/>
    <w:rsid w:val="000534CA"/>
    <w:rsid w:val="00056998"/>
    <w:rsid w:val="0005716F"/>
    <w:rsid w:val="00057267"/>
    <w:rsid w:val="000578A3"/>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77253"/>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FA2"/>
    <w:rsid w:val="000D1FE9"/>
    <w:rsid w:val="000D2C64"/>
    <w:rsid w:val="000D2F9B"/>
    <w:rsid w:val="000D35BB"/>
    <w:rsid w:val="000D5B56"/>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4D6"/>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1638"/>
    <w:rsid w:val="001C1A30"/>
    <w:rsid w:val="001C2E8D"/>
    <w:rsid w:val="001C4F6F"/>
    <w:rsid w:val="001C5129"/>
    <w:rsid w:val="001C58D2"/>
    <w:rsid w:val="001C5965"/>
    <w:rsid w:val="001C5A7D"/>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317A"/>
    <w:rsid w:val="00273909"/>
    <w:rsid w:val="00273A5E"/>
    <w:rsid w:val="002745DD"/>
    <w:rsid w:val="002747AE"/>
    <w:rsid w:val="00274AB0"/>
    <w:rsid w:val="00274E78"/>
    <w:rsid w:val="00274E9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467"/>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D0A9B"/>
    <w:rsid w:val="002D186A"/>
    <w:rsid w:val="002D1938"/>
    <w:rsid w:val="002D30A5"/>
    <w:rsid w:val="002D324E"/>
    <w:rsid w:val="002D332F"/>
    <w:rsid w:val="002D3744"/>
    <w:rsid w:val="002D4EF9"/>
    <w:rsid w:val="002D5182"/>
    <w:rsid w:val="002D5B48"/>
    <w:rsid w:val="002D5B66"/>
    <w:rsid w:val="002D668F"/>
    <w:rsid w:val="002E10C4"/>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36BEA"/>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9A3"/>
    <w:rsid w:val="00384B53"/>
    <w:rsid w:val="00385732"/>
    <w:rsid w:val="00391221"/>
    <w:rsid w:val="003913D6"/>
    <w:rsid w:val="003918B9"/>
    <w:rsid w:val="003946FE"/>
    <w:rsid w:val="00394D2D"/>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4062"/>
    <w:rsid w:val="00434F8A"/>
    <w:rsid w:val="0043595E"/>
    <w:rsid w:val="004377F1"/>
    <w:rsid w:val="00440233"/>
    <w:rsid w:val="00441EF3"/>
    <w:rsid w:val="004426CF"/>
    <w:rsid w:val="00443A26"/>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A6C0F"/>
    <w:rsid w:val="004B039F"/>
    <w:rsid w:val="004B30CF"/>
    <w:rsid w:val="004B380E"/>
    <w:rsid w:val="004B423B"/>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F7"/>
    <w:rsid w:val="00503988"/>
    <w:rsid w:val="005040CC"/>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970"/>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2A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55E1"/>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4B6"/>
    <w:rsid w:val="00756AFA"/>
    <w:rsid w:val="00756D0A"/>
    <w:rsid w:val="00756D69"/>
    <w:rsid w:val="007616D9"/>
    <w:rsid w:val="007623C0"/>
    <w:rsid w:val="007626BE"/>
    <w:rsid w:val="00762912"/>
    <w:rsid w:val="00762A9B"/>
    <w:rsid w:val="00762B8B"/>
    <w:rsid w:val="00763A73"/>
    <w:rsid w:val="007647C8"/>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D52"/>
    <w:rsid w:val="00801284"/>
    <w:rsid w:val="0080299A"/>
    <w:rsid w:val="00803676"/>
    <w:rsid w:val="008046CD"/>
    <w:rsid w:val="00804DD6"/>
    <w:rsid w:val="00805060"/>
    <w:rsid w:val="00806A17"/>
    <w:rsid w:val="00806D76"/>
    <w:rsid w:val="00810056"/>
    <w:rsid w:val="00811188"/>
    <w:rsid w:val="008119D7"/>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5B81"/>
    <w:rsid w:val="00826878"/>
    <w:rsid w:val="008270E8"/>
    <w:rsid w:val="00831631"/>
    <w:rsid w:val="008318E4"/>
    <w:rsid w:val="008319F3"/>
    <w:rsid w:val="0083214E"/>
    <w:rsid w:val="00832EFE"/>
    <w:rsid w:val="00834AC6"/>
    <w:rsid w:val="00835005"/>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CBC"/>
    <w:rsid w:val="00872422"/>
    <w:rsid w:val="00873899"/>
    <w:rsid w:val="00877272"/>
    <w:rsid w:val="00877D3B"/>
    <w:rsid w:val="00880887"/>
    <w:rsid w:val="00881172"/>
    <w:rsid w:val="008815EC"/>
    <w:rsid w:val="00881D57"/>
    <w:rsid w:val="0088326E"/>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929"/>
    <w:rsid w:val="008A5C36"/>
    <w:rsid w:val="008A6BD9"/>
    <w:rsid w:val="008A6F2D"/>
    <w:rsid w:val="008A7FA6"/>
    <w:rsid w:val="008B05A3"/>
    <w:rsid w:val="008B12E9"/>
    <w:rsid w:val="008B1881"/>
    <w:rsid w:val="008B2EDC"/>
    <w:rsid w:val="008B4F25"/>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2E5E"/>
    <w:rsid w:val="008D32D2"/>
    <w:rsid w:val="008D3D09"/>
    <w:rsid w:val="008D4574"/>
    <w:rsid w:val="008D4C71"/>
    <w:rsid w:val="008D663B"/>
    <w:rsid w:val="008D714E"/>
    <w:rsid w:val="008D7941"/>
    <w:rsid w:val="008D7DDD"/>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34AA"/>
    <w:rsid w:val="00963732"/>
    <w:rsid w:val="009637BF"/>
    <w:rsid w:val="00963C11"/>
    <w:rsid w:val="00964C71"/>
    <w:rsid w:val="00967490"/>
    <w:rsid w:val="0097051C"/>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246"/>
    <w:rsid w:val="009A05A5"/>
    <w:rsid w:val="009A19D7"/>
    <w:rsid w:val="009A28AF"/>
    <w:rsid w:val="009A2A64"/>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8BC"/>
    <w:rsid w:val="00A048D5"/>
    <w:rsid w:val="00A05A6C"/>
    <w:rsid w:val="00A0607A"/>
    <w:rsid w:val="00A062B0"/>
    <w:rsid w:val="00A07123"/>
    <w:rsid w:val="00A073CE"/>
    <w:rsid w:val="00A07E47"/>
    <w:rsid w:val="00A125B2"/>
    <w:rsid w:val="00A12710"/>
    <w:rsid w:val="00A12DF9"/>
    <w:rsid w:val="00A144B3"/>
    <w:rsid w:val="00A14DF8"/>
    <w:rsid w:val="00A151D8"/>
    <w:rsid w:val="00A15E61"/>
    <w:rsid w:val="00A16080"/>
    <w:rsid w:val="00A175CA"/>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614E9"/>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73C5"/>
    <w:rsid w:val="00A877F6"/>
    <w:rsid w:val="00A87E5B"/>
    <w:rsid w:val="00A90301"/>
    <w:rsid w:val="00A90E7F"/>
    <w:rsid w:val="00A90F5B"/>
    <w:rsid w:val="00A91CCD"/>
    <w:rsid w:val="00A922F8"/>
    <w:rsid w:val="00A931CC"/>
    <w:rsid w:val="00A93225"/>
    <w:rsid w:val="00A93CE0"/>
    <w:rsid w:val="00A942B4"/>
    <w:rsid w:val="00A942E9"/>
    <w:rsid w:val="00A96CEA"/>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F8E"/>
    <w:rsid w:val="00BD6D9A"/>
    <w:rsid w:val="00BD734D"/>
    <w:rsid w:val="00BE186F"/>
    <w:rsid w:val="00BE437F"/>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1A9C"/>
    <w:rsid w:val="00C527DB"/>
    <w:rsid w:val="00C527FF"/>
    <w:rsid w:val="00C52C3A"/>
    <w:rsid w:val="00C54641"/>
    <w:rsid w:val="00C55B05"/>
    <w:rsid w:val="00C55C89"/>
    <w:rsid w:val="00C57BA3"/>
    <w:rsid w:val="00C603E5"/>
    <w:rsid w:val="00C60EDA"/>
    <w:rsid w:val="00C60F4B"/>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19E0"/>
    <w:rsid w:val="00CE324B"/>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347"/>
    <w:rsid w:val="00D62F52"/>
    <w:rsid w:val="00D63625"/>
    <w:rsid w:val="00D63F2C"/>
    <w:rsid w:val="00D64018"/>
    <w:rsid w:val="00D64563"/>
    <w:rsid w:val="00D645D9"/>
    <w:rsid w:val="00D65341"/>
    <w:rsid w:val="00D65C3E"/>
    <w:rsid w:val="00D66911"/>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A03"/>
    <w:rsid w:val="00E97E76"/>
    <w:rsid w:val="00EA0E1A"/>
    <w:rsid w:val="00EA0EDC"/>
    <w:rsid w:val="00EA135E"/>
    <w:rsid w:val="00EA2FD5"/>
    <w:rsid w:val="00EA31D2"/>
    <w:rsid w:val="00EA3609"/>
    <w:rsid w:val="00EA360F"/>
    <w:rsid w:val="00EA41A8"/>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5C46"/>
    <w:rsid w:val="00EC6253"/>
    <w:rsid w:val="00EC7AC4"/>
    <w:rsid w:val="00ED0384"/>
    <w:rsid w:val="00ED03E8"/>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26E8"/>
    <w:rsid w:val="00F0279D"/>
    <w:rsid w:val="00F03D38"/>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6-e/Docs/R1-2106546.zip" TargetMode="External"/><Relationship Id="rId26" Type="http://schemas.openxmlformats.org/officeDocument/2006/relationships/hyperlink" Target="https://www.3gpp.org/ftp/TSG_RAN/WG1_RL1/TSGR1_106-e/Docs/R1-2107083.zip" TargetMode="External"/><Relationship Id="rId39" Type="http://schemas.openxmlformats.org/officeDocument/2006/relationships/hyperlink" Target="https://www.3gpp.org/ftp/TSG_RAN/WG1_RL1/TSGR1_106-e/Docs/R1-2107898.zip" TargetMode="External"/><Relationship Id="rId21" Type="http://schemas.openxmlformats.org/officeDocument/2006/relationships/hyperlink" Target="https://www.3gpp.org/ftp/TSG_RAN/WG1_RL1/TSGR1_106-e/Docs/R1-2106670.zip" TargetMode="External"/><Relationship Id="rId34" Type="http://schemas.openxmlformats.org/officeDocument/2006/relationships/hyperlink" Target="https://www.3gpp.org/ftp/TSG_RAN/WG1_RL1/TSGR1_106-e/Docs/R1-2107575.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e/Docs/R1-2106645.zip" TargetMode="External"/><Relationship Id="rId29" Type="http://schemas.openxmlformats.org/officeDocument/2006/relationships/hyperlink" Target="https://www.3gpp.org/ftp/TSG_RAN/WG1_RL1/TSGR1_106-e/Docs/R1-210732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870.zip" TargetMode="External"/><Relationship Id="rId32" Type="http://schemas.openxmlformats.org/officeDocument/2006/relationships/hyperlink" Target="https://www.3gpp.org/ftp/TSG_RAN/WG1_RL1/TSGR1_106-e/Docs/R1-2107489.zip" TargetMode="External"/><Relationship Id="rId37" Type="http://schemas.openxmlformats.org/officeDocument/2006/relationships/hyperlink" Target="https://www.3gpp.org/ftp/TSG_RAN/WG1_RL1/TSGR1_106-e/Docs/R1-2107819.zip" TargetMode="External"/><Relationship Id="rId40" Type="http://schemas.openxmlformats.org/officeDocument/2006/relationships/hyperlink" Target="https://www.3gpp.org/ftp/TSG_RAN/WG1_RL1/TSGR1_106-e/Docs/R1-2108057.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6-e/Docs/R1-2106793.zip" TargetMode="External"/><Relationship Id="rId28" Type="http://schemas.openxmlformats.org/officeDocument/2006/relationships/hyperlink" Target="https://www.3gpp.org/ftp/TSG_RAN/WG1_RL1/TSGR1_106-e/Docs/R1-2107208.zip" TargetMode="External"/><Relationship Id="rId36" Type="http://schemas.openxmlformats.org/officeDocument/2006/relationships/hyperlink" Target="https://www.3gpp.org/ftp/TSG_RAN/WG1_RL1/TSGR1_106-e/Docs/R1-2107788.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576.zip" TargetMode="External"/><Relationship Id="rId31" Type="http://schemas.openxmlformats.org/officeDocument/2006/relationships/hyperlink" Target="https://www.3gpp.org/ftp/TSG_RAN/WG1_RL1/TSGR1_106-e/Docs/R1-210746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6-e/Docs/R1-2106690.zip" TargetMode="External"/><Relationship Id="rId27" Type="http://schemas.openxmlformats.org/officeDocument/2006/relationships/hyperlink" Target="https://www.3gpp.org/ftp/TSG_RAN/WG1_RL1/TSGR1_106-e/Docs/R1-2107147.zip" TargetMode="External"/><Relationship Id="rId30" Type="http://schemas.openxmlformats.org/officeDocument/2006/relationships/hyperlink" Target="https://www.3gpp.org/ftp/TSG_RAN/WG1_RL1/TSGR1_106-e/Docs/R1-2107395.zip" TargetMode="External"/><Relationship Id="rId35" Type="http://schemas.openxmlformats.org/officeDocument/2006/relationships/hyperlink" Target="https://www.3gpp.org/ftp/TSG_RAN/WG1_RL1/TSGR1_106-e/Docs/R1-2107723.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468.zip" TargetMode="External"/><Relationship Id="rId25" Type="http://schemas.openxmlformats.org/officeDocument/2006/relationships/hyperlink" Target="https://www.3gpp.org/ftp/TSG_RAN/WG1_RL1/TSGR1_106-e/Docs/R1-2106940.zip" TargetMode="External"/><Relationship Id="rId33" Type="http://schemas.openxmlformats.org/officeDocument/2006/relationships/hyperlink" Target="https://www.3gpp.org/ftp/TSG_RAN/WG1_RL1/TSGR1_106-e/Docs/R1-2107558.zip" TargetMode="External"/><Relationship Id="rId38" Type="http://schemas.openxmlformats.org/officeDocument/2006/relationships/hyperlink" Target="https://www.3gpp.org/ftp/TSG_RAN/WG1_RL1/TSGR1_106-e/Docs/R1-210784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DA281843-72D7-4362-A6EA-1E99D2845476}">
  <ds:schemaRefs>
    <ds:schemaRef ds:uri="http://schemas.openxmlformats.org/officeDocument/2006/bibliography"/>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15892</Words>
  <Characters>90588</Characters>
  <Application>Microsoft Office Word</Application>
  <DocSecurity>0</DocSecurity>
  <Lines>754</Lines>
  <Paragraphs>212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106268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Mattias Frenne</cp:lastModifiedBy>
  <cp:revision>14</cp:revision>
  <dcterms:created xsi:type="dcterms:W3CDTF">2021-08-17T14:28:00Z</dcterms:created>
  <dcterms:modified xsi:type="dcterms:W3CDTF">2021-08-17T14:37:00Z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