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76"/>
        <w:gridCol w:w="5128"/>
        <w:gridCol w:w="2346"/>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 xml:space="preserve">SRS </w:t>
            </w:r>
            <w:r w:rsidRPr="00DA4FEA">
              <w:rPr>
                <w:rFonts w:eastAsia="微软雅黑"/>
                <w:sz w:val="20"/>
                <w:szCs w:val="20"/>
              </w:rPr>
              <w:lastRenderedPageBreak/>
              <w:t>resource sets</w:t>
            </w:r>
          </w:p>
        </w:tc>
        <w:tc>
          <w:tcPr>
            <w:tcW w:w="0" w:type="auto"/>
          </w:tcPr>
          <w:p w14:paraId="00E3AE2F" w14:textId="4FC43AD7"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Qualcomm, ZTE (for SRS in different CCs), Ericsson, Intel,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xml:space="preserve">, Intel (for </w:t>
            </w:r>
            <w:r w:rsidR="003849A3">
              <w:rPr>
                <w:rFonts w:eastAsia="微软雅黑"/>
                <w:sz w:val="20"/>
                <w:szCs w:val="20"/>
              </w:rPr>
              <w:lastRenderedPageBreak/>
              <w:t>SRS in different CCs)</w:t>
            </w:r>
            <w:r w:rsidR="006A1D1C">
              <w:rPr>
                <w:rFonts w:eastAsia="微软雅黑"/>
                <w:sz w:val="20"/>
                <w:szCs w:val="20"/>
              </w:rPr>
              <w:t>, CATT (for different CCs)</w:t>
            </w:r>
            <w:ins w:id="2" w:author="ZTE - Hao" w:date="2021-08-17T17:05:00Z">
              <w:r w:rsidR="00C100D4">
                <w:rPr>
                  <w:rFonts w:eastAsia="微软雅黑" w:hint="eastAsia"/>
                  <w:sz w:val="20"/>
                  <w:szCs w:val="20"/>
                </w:rPr>
                <w:t>,</w:t>
              </w:r>
              <w:r w:rsidR="00C100D4">
                <w:rPr>
                  <w:rFonts w:eastAsia="微软雅黑"/>
                  <w:sz w:val="20"/>
                  <w:szCs w:val="20"/>
                </w:rPr>
                <w:t xml:space="preserve"> China Telecom</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lastRenderedPageBreak/>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565"/>
        <w:gridCol w:w="5785"/>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29F919AA"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ins w:id="3" w:author="ZTE - Hao" w:date="2021-08-17T17:06:00Z">
              <w:r w:rsidR="002E4DB4">
                <w:rPr>
                  <w:rFonts w:eastAsia="微软雅黑"/>
                  <w:sz w:val="20"/>
                  <w:szCs w:val="20"/>
                </w:rPr>
                <w:t>, China Telecom</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And, unified solution for “t” indication for </w:t>
            </w:r>
            <w:r>
              <w:rPr>
                <w:rFonts w:eastAsia="Malgun Gothic"/>
                <w:sz w:val="20"/>
                <w:szCs w:val="20"/>
                <w:lang w:eastAsia="ko-KR"/>
              </w:rPr>
              <w:lastRenderedPageBreak/>
              <w:t>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815"/>
        <w:gridCol w:w="872"/>
        <w:gridCol w:w="5663"/>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5722272A" w:rsidR="00326623" w:rsidRDefault="00052802" w:rsidP="007A6C38">
            <w:pPr>
              <w:widowControl w:val="0"/>
              <w:snapToGrid w:val="0"/>
              <w:spacing w:before="120" w:after="120" w:line="240" w:lineRule="auto"/>
              <w:rPr>
                <w:rFonts w:eastAsia="微软雅黑"/>
                <w:sz w:val="20"/>
                <w:szCs w:val="20"/>
              </w:rPr>
            </w:pPr>
            <w:del w:id="4" w:author="ZTE - Hao" w:date="2021-08-17T17:06:00Z">
              <w:r w:rsidDel="007A6C38">
                <w:rPr>
                  <w:rFonts w:eastAsia="微软雅黑"/>
                  <w:sz w:val="20"/>
                  <w:szCs w:val="20"/>
                </w:rPr>
                <w:delText>1</w:delText>
              </w:r>
              <w:r w:rsidR="005341D4" w:rsidDel="007A6C38">
                <w:rPr>
                  <w:rFonts w:eastAsia="微软雅黑"/>
                  <w:sz w:val="20"/>
                  <w:szCs w:val="20"/>
                </w:rPr>
                <w:delText>3</w:delText>
              </w:r>
            </w:del>
            <w:ins w:id="5" w:author="ZTE - Hao" w:date="2021-08-17T17:06:00Z">
              <w:r w:rsidR="007A6C38">
                <w:rPr>
                  <w:rFonts w:eastAsia="微软雅黑"/>
                  <w:sz w:val="20"/>
                  <w:szCs w:val="20"/>
                </w:rPr>
                <w:t>14</w:t>
              </w:r>
            </w:ins>
          </w:p>
        </w:tc>
        <w:tc>
          <w:tcPr>
            <w:tcW w:w="0" w:type="auto"/>
          </w:tcPr>
          <w:p w14:paraId="00E3AE95" w14:textId="256F2EFE"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ins w:id="6" w:author="ZTE - Hao" w:date="2021-08-17T17:06:00Z">
              <w:r w:rsidR="007A6C38">
                <w:rPr>
                  <w:rFonts w:eastAsia="微软雅黑"/>
                  <w:sz w:val="20"/>
                  <w:szCs w:val="20"/>
                </w:rPr>
                <w:t>, China Telecom</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lastRenderedPageBreak/>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 xml:space="preserve">Qualcomm (for each CC), </w:t>
            </w:r>
            <w:r w:rsidRPr="006C43A0">
              <w:rPr>
                <w:rFonts w:eastAsia="微软雅黑"/>
                <w:iCs/>
                <w:sz w:val="20"/>
                <w:szCs w:val="20"/>
              </w:rPr>
              <w:lastRenderedPageBreak/>
              <w:t>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If companies wish to reduce the DCI redesign effort, we could simply change the </w:t>
            </w:r>
            <w:r>
              <w:rPr>
                <w:rFonts w:eastAsia="微软雅黑"/>
                <w:sz w:val="20"/>
                <w:szCs w:val="20"/>
              </w:rPr>
              <w:lastRenderedPageBreak/>
              <w:t>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268A428F" w:rsidR="00E97A02" w:rsidRDefault="001E7383"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等线"/>
                <w:sz w:val="20"/>
                <w:lang w:val="en-GB"/>
              </w:rPr>
              <w:t xml:space="preserve">llow the gNB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w:t>
            </w:r>
            <w:r>
              <w:rPr>
                <w:rFonts w:eastAsia="微软雅黑"/>
                <w:sz w:val="20"/>
                <w:szCs w:val="20"/>
              </w:rPr>
              <w:lastRenderedPageBreak/>
              <w:t>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5B1B2A"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7"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lastRenderedPageBreak/>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The subcarrier spacing and UE capability on which OFDM symbols can be used for SRS should be considered. The UE can support all the OFDM symbols can be used </w:t>
            </w:r>
            <w:r>
              <w:rPr>
                <w:rFonts w:eastAsia="微软雅黑"/>
                <w:sz w:val="20"/>
                <w:szCs w:val="20"/>
              </w:rPr>
              <w:lastRenderedPageBreak/>
              <w:t>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lastRenderedPageBreak/>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 xml:space="preserve">different configurations are specified subject to the UE capability on </w:t>
      </w:r>
      <w:r w:rsidRPr="00C038F7">
        <w:rPr>
          <w:rFonts w:eastAsia="微软雅黑"/>
          <w:sz w:val="20"/>
          <w:szCs w:val="20"/>
        </w:rPr>
        <w:lastRenderedPageBreak/>
        <w:t>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lastRenderedPageBreak/>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wo alternatives have been proposed on the number resource sets supported for periodic and semi-persistent antenna </w:t>
      </w:r>
      <w:r>
        <w:rPr>
          <w:rFonts w:eastAsia="微软雅黑"/>
          <w:sz w:val="20"/>
          <w:szCs w:val="20"/>
        </w:rPr>
        <w:lastRenderedPageBreak/>
        <w:t>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021"/>
        <w:gridCol w:w="5329"/>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4107B341"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ins w:id="8" w:author="ZTE - Hao" w:date="2021-08-17T17:19:00Z">
              <w:r w:rsidR="00626A9A">
                <w:rPr>
                  <w:rFonts w:eastAsia="微软雅黑"/>
                  <w:sz w:val="20"/>
                  <w:szCs w:val="20"/>
                </w:rPr>
                <w:t>, China Telecom</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33D3CD9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lastRenderedPageBreak/>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ins w:id="9"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lastRenderedPageBreak/>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0"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0"/>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 xml:space="preserve">iven the fact that most of the vendors are interested to support this, the following proposal is recommended taking </w:t>
      </w:r>
      <w:r>
        <w:rPr>
          <w:rFonts w:eastAsiaTheme="minorEastAsia"/>
          <w:sz w:val="20"/>
          <w:szCs w:val="20"/>
        </w:rPr>
        <w:lastRenderedPageBreak/>
        <w:t>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ins w:id="11" w:author="ZTE - Hao" w:date="2021-08-17T17:21:00Z"/>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微软雅黑"/>
          <w:i/>
          <w:sz w:val="20"/>
          <w:szCs w:val="20"/>
        </w:rPr>
      </w:pPr>
      <w:ins w:id="12" w:author="ZTE - Hao" w:date="2021-08-17T17:21:00Z">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ins>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F560BA"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50.6pt;mso-width-percent:0;mso-height-percent:0;mso-width-percent:0;mso-height-percent:0" o:ole="">
                  <v:imagedata r:id="rId14" o:title=""/>
                </v:shape>
                <o:OLEObject Type="Embed" ProgID="Equation.3" ShapeID="_x0000_i1025" DrawAspect="Content" ObjectID="_1690726414" r:id="rId15"/>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3"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4"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w:t>
            </w:r>
            <w:r>
              <w:rPr>
                <w:rFonts w:eastAsia="微软雅黑" w:hint="eastAsia"/>
                <w:sz w:val="20"/>
                <w:szCs w:val="20"/>
              </w:rPr>
              <w:lastRenderedPageBreak/>
              <w:t>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w:t>
            </w:r>
            <w:bookmarkStart w:id="15" w:name="_GoBack"/>
            <w:bookmarkEnd w:id="15"/>
            <w:r>
              <w:rPr>
                <w:rFonts w:eastAsia="微软雅黑"/>
                <w:sz w:val="20"/>
                <w:szCs w:val="20"/>
              </w:rPr>
              <w:t>start RB hopping is disabled. Add a sub-bullet to clarify this.</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2CBD3BCF"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ins w:id="16" w:author="ZTE - Hao" w:date="2021-08-17T17:24:00Z">
              <w:r w:rsidR="001C5A7D">
                <w:rPr>
                  <w:rFonts w:eastAsia="微软雅黑"/>
                  <w:sz w:val="20"/>
                  <w:szCs w:val="20"/>
                </w:rPr>
                <w:t>, vivo</w:t>
              </w:r>
            </w:ins>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w:t>
            </w:r>
            <w:r w:rsidRPr="0089403A">
              <w:rPr>
                <w:rFonts w:eastAsiaTheme="minorEastAsia"/>
                <w:sz w:val="20"/>
                <w:szCs w:val="20"/>
              </w:rPr>
              <w:lastRenderedPageBreak/>
              <w:t>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F560BA"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F560BA"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F560BA"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F560BA"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F560BA"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F560BA"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F560BA"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F560BA"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F560BA"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F560BA"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F560BA"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F560BA"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F560BA"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F560BA"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F560BA"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F560BA"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F560BA"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F560BA"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F560BA"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F560BA"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F560BA"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F560BA"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F560BA"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F560BA"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08ED4" w14:textId="77777777" w:rsidR="00F560BA" w:rsidRDefault="00F560BA" w:rsidP="0066336C">
      <w:pPr>
        <w:spacing w:after="0" w:line="240" w:lineRule="auto"/>
      </w:pPr>
      <w:r>
        <w:separator/>
      </w:r>
    </w:p>
  </w:endnote>
  <w:endnote w:type="continuationSeparator" w:id="0">
    <w:p w14:paraId="3392E476" w14:textId="77777777" w:rsidR="00F560BA" w:rsidRDefault="00F560B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9D865" w14:textId="77777777" w:rsidR="00F560BA" w:rsidRDefault="00F560BA" w:rsidP="0066336C">
      <w:pPr>
        <w:spacing w:after="0" w:line="240" w:lineRule="auto"/>
      </w:pPr>
      <w:r>
        <w:separator/>
      </w:r>
    </w:p>
  </w:footnote>
  <w:footnote w:type="continuationSeparator" w:id="0">
    <w:p w14:paraId="0CC5A08A" w14:textId="77777777" w:rsidR="00F560BA" w:rsidRDefault="00F560B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1938"/>
    <w:rsid w:val="002D30A5"/>
    <w:rsid w:val="002D324E"/>
    <w:rsid w:val="002D332F"/>
    <w:rsid w:val="002D3744"/>
    <w:rsid w:val="002D4EF9"/>
    <w:rsid w:val="002D5182"/>
    <w:rsid w:val="002D5B48"/>
    <w:rsid w:val="002D5B66"/>
    <w:rsid w:val="002D668F"/>
    <w:rsid w:val="002E10C4"/>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015"/>
    <w:rsid w:val="003D6847"/>
    <w:rsid w:val="003D687F"/>
    <w:rsid w:val="003D6DB1"/>
    <w:rsid w:val="003D75B7"/>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06D76"/>
    <w:rsid w:val="00810056"/>
    <w:rsid w:val="00811188"/>
    <w:rsid w:val="008119D7"/>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19D7"/>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614E9"/>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1CC"/>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230D"/>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667"/>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5A552B9-8B39-4B54-B5E6-D9015439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50</Pages>
  <Words>15489</Words>
  <Characters>88289</Characters>
  <Application>Microsoft Office Word</Application>
  <DocSecurity>0</DocSecurity>
  <Lines>735</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82</cp:revision>
  <dcterms:created xsi:type="dcterms:W3CDTF">2021-08-17T08:37:00Z</dcterms:created>
  <dcterms:modified xsi:type="dcterms:W3CDTF">2021-08-17T09:27:00Z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