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w:t>
            </w:r>
            <w:proofErr w:type="spellStart"/>
            <w:r>
              <w:rPr>
                <w:rFonts w:eastAsia="微软雅黑"/>
                <w:sz w:val="20"/>
                <w:szCs w:val="20"/>
              </w:rPr>
              <w:t>HiSilicon</w:t>
            </w:r>
            <w:proofErr w:type="spellEnd"/>
            <w:r w:rsidRPr="00FF4CFA">
              <w:rPr>
                <w:rFonts w:eastAsia="微软雅黑"/>
                <w:sz w:val="20"/>
                <w:szCs w:val="20"/>
              </w:rPr>
              <w:t xml:space="preserve">, </w:t>
            </w:r>
            <w:proofErr w:type="spellStart"/>
            <w:r w:rsidRPr="00FF4CFA">
              <w:rPr>
                <w:rFonts w:eastAsia="微软雅黑"/>
                <w:sz w:val="20"/>
                <w:szCs w:val="20"/>
              </w:rPr>
              <w:t>Futurewei</w:t>
            </w:r>
            <w:proofErr w:type="spellEnd"/>
            <w:r w:rsidRPr="00FF4CFA">
              <w:rPr>
                <w:rFonts w:eastAsia="微软雅黑"/>
                <w:sz w:val="20"/>
                <w:szCs w:val="20"/>
              </w:rPr>
              <w:t>, OPPO</w:t>
            </w:r>
            <w:r w:rsidR="00716CEA">
              <w:rPr>
                <w:rFonts w:eastAsia="微软雅黑"/>
                <w:sz w:val="20"/>
                <w:szCs w:val="20"/>
              </w:rPr>
              <w:t xml:space="preserve">, </w:t>
            </w:r>
            <w:proofErr w:type="spellStart"/>
            <w:r w:rsidR="00716CEA">
              <w:rPr>
                <w:rFonts w:eastAsia="微软雅黑"/>
                <w:sz w:val="20"/>
                <w:szCs w:val="20"/>
              </w:rPr>
              <w:t>Spreadtrum</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xml:space="preserve">, vivo, </w:t>
            </w:r>
            <w:proofErr w:type="spellStart"/>
            <w:r w:rsidRPr="00FF4CFA">
              <w:rPr>
                <w:rFonts w:eastAsia="微软雅黑"/>
                <w:sz w:val="20"/>
                <w:szCs w:val="20"/>
              </w:rPr>
              <w:t>InterDigital</w:t>
            </w:r>
            <w:proofErr w:type="spellEnd"/>
            <w:r w:rsidRPr="00FF4CFA">
              <w:rPr>
                <w:rFonts w:eastAsia="微软雅黑"/>
                <w:sz w:val="20"/>
                <w:szCs w:val="20"/>
              </w:rPr>
              <w:t>, Samsung, CATT, NEC</w:t>
            </w:r>
            <w:r w:rsidR="00FD1320">
              <w:rPr>
                <w:rFonts w:eastAsia="微软雅黑"/>
                <w:sz w:val="20"/>
                <w:szCs w:val="20"/>
              </w:rPr>
              <w:t>, Apple</w:t>
            </w:r>
            <w:r w:rsidR="00814468">
              <w:rPr>
                <w:rFonts w:eastAsia="微软雅黑"/>
                <w:sz w:val="20"/>
                <w:szCs w:val="20"/>
              </w:rPr>
              <w:t>, Lenovo/</w:t>
            </w:r>
            <w:proofErr w:type="spellStart"/>
            <w:r w:rsidR="00814468">
              <w:rPr>
                <w:rFonts w:eastAsia="微软雅黑"/>
                <w:sz w:val="20"/>
                <w:szCs w:val="20"/>
              </w:rPr>
              <w:t>MotM</w:t>
            </w:r>
            <w:proofErr w:type="spellEnd"/>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0"/>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 xml:space="preserve">f DCI is transmitted in slot n, and k is the legacy triggering offset, reference slot is slot </w:t>
      </w:r>
      <w:proofErr w:type="spellStart"/>
      <w:r w:rsidRPr="003F094C">
        <w:rPr>
          <w:rFonts w:eastAsia="微软雅黑"/>
          <w:i/>
          <w:sz w:val="20"/>
          <w:szCs w:val="20"/>
        </w:rPr>
        <w:t>n+k</w:t>
      </w:r>
      <w:proofErr w:type="spellEnd"/>
      <w:r w:rsidR="00137DC2">
        <w:rPr>
          <w:rFonts w:eastAsia="微软雅黑"/>
          <w:i/>
          <w:sz w:val="20"/>
          <w:szCs w:val="20"/>
        </w:rPr>
        <w:t>.</w:t>
      </w:r>
    </w:p>
    <w:p w14:paraId="2BF823C7" w14:textId="6981550B" w:rsidR="002D5B48" w:rsidRPr="003F094C" w:rsidRDefault="002D5B48" w:rsidP="003F094C">
      <w:pPr>
        <w:pStyle w:val="aff0"/>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w:t>
            </w:r>
            <w:proofErr w:type="spellStart"/>
            <w:r>
              <w:rPr>
                <w:rFonts w:eastAsia="微软雅黑"/>
                <w:sz w:val="20"/>
                <w:szCs w:val="20"/>
              </w:rPr>
              <w:t>n+k</w:t>
            </w:r>
            <w:proofErr w:type="spellEnd"/>
            <w:r>
              <w:rPr>
                <w:rFonts w:eastAsia="微软雅黑"/>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 xml:space="preserve">Not support. There are many issues for Option-2: 1) </w:t>
            </w:r>
            <w:proofErr w:type="gramStart"/>
            <w:r>
              <w:rPr>
                <w:rFonts w:eastAsia="微软雅黑"/>
                <w:sz w:val="20"/>
                <w:szCs w:val="20"/>
              </w:rPr>
              <w:t>Non-flexible</w:t>
            </w:r>
            <w:proofErr w:type="gramEnd"/>
            <w:r>
              <w:rPr>
                <w:rFonts w:eastAsia="微软雅黑"/>
                <w:sz w:val="20"/>
                <w:szCs w:val="20"/>
              </w:rPr>
              <w:t>: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w:t>
            </w:r>
            <w:proofErr w:type="spellStart"/>
            <w:r>
              <w:rPr>
                <w:rFonts w:eastAsia="微软雅黑"/>
                <w:sz w:val="20"/>
                <w:szCs w:val="20"/>
              </w:rPr>
              <w:t>Opt</w:t>
            </w:r>
            <w:proofErr w:type="spellEnd"/>
            <w:r>
              <w:rPr>
                <w:rFonts w:eastAsia="微软雅黑"/>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proofErr w:type="spellStart"/>
            <w:r w:rsidRPr="00487F00">
              <w:rPr>
                <w:rFonts w:eastAsia="微软雅黑" w:hint="eastAsia"/>
                <w:i/>
                <w:sz w:val="20"/>
                <w:szCs w:val="20"/>
              </w:rPr>
              <w:t>slotoffset</w:t>
            </w:r>
            <w:proofErr w:type="spellEnd"/>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0"/>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proofErr w:type="spellStart"/>
            <w:r w:rsidRPr="006F115B">
              <w:rPr>
                <w:b/>
                <w:i/>
                <w:szCs w:val="22"/>
                <w:lang w:eastAsia="sv-SE"/>
              </w:rPr>
              <w:t>slotOffset</w:t>
            </w:r>
            <w:proofErr w:type="spellEnd"/>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w:t>
            </w:r>
            <w:proofErr w:type="spellStart"/>
            <w:r w:rsidRPr="006F115B">
              <w:rPr>
                <w:i/>
                <w:lang w:eastAsia="sv-SE"/>
              </w:rPr>
              <w:t>ResourceSet</w:t>
            </w:r>
            <w:proofErr w:type="spellEnd"/>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12"/>
        <w:gridCol w:w="5054"/>
        <w:gridCol w:w="2384"/>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0693D48E"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 vivo (including SRS in one or more CCs triggered by one or more DCIs)</w:t>
            </w:r>
            <w:r w:rsidR="00FC2CA8">
              <w:rPr>
                <w:rFonts w:eastAsia="微软雅黑"/>
                <w:sz w:val="20"/>
                <w:szCs w:val="20"/>
              </w:rPr>
              <w:t xml:space="preserve">, </w:t>
            </w:r>
            <w:proofErr w:type="spellStart"/>
            <w:r w:rsidR="00FC2CA8">
              <w:rPr>
                <w:rFonts w:eastAsia="微软雅黑"/>
                <w:sz w:val="20"/>
                <w:szCs w:val="20"/>
              </w:rPr>
              <w:t>Futurewei</w:t>
            </w:r>
            <w:proofErr w:type="spellEnd"/>
            <w:r w:rsidR="00FC2CA8">
              <w:rPr>
                <w:rFonts w:eastAsia="微软雅黑"/>
                <w:sz w:val="20"/>
                <w:szCs w:val="20"/>
              </w:rPr>
              <w:t xml:space="preserve"> (including </w:t>
            </w:r>
            <w:r w:rsidR="00FC2CA8" w:rsidRPr="00DA2F30">
              <w:rPr>
                <w:rFonts w:eastAsia="微软雅黑"/>
                <w:sz w:val="20"/>
                <w:szCs w:val="20"/>
              </w:rPr>
              <w:t>SRS and other UL channels/signals</w:t>
            </w:r>
            <w:proofErr w:type="gramStart"/>
            <w:r w:rsidR="00FC2CA8">
              <w:rPr>
                <w:rFonts w:eastAsia="微软雅黑"/>
                <w:sz w:val="20"/>
                <w:szCs w:val="20"/>
              </w:rPr>
              <w:t>)</w:t>
            </w:r>
            <w:r w:rsidR="0012590D">
              <w:rPr>
                <w:rFonts w:eastAsia="微软雅黑"/>
                <w:sz w:val="20"/>
                <w:szCs w:val="20"/>
              </w:rPr>
              <w:t xml:space="preserve"> ,</w:t>
            </w:r>
            <w:proofErr w:type="gramEnd"/>
            <w:r w:rsidR="0012590D">
              <w:rPr>
                <w:rFonts w:eastAsia="微软雅黑"/>
                <w:sz w:val="20"/>
                <w:szCs w:val="20"/>
              </w:rPr>
              <w:t xml:space="preserve"> Huawei/</w:t>
            </w:r>
            <w:proofErr w:type="spellStart"/>
            <w:r w:rsidR="0012590D">
              <w:rPr>
                <w:rFonts w:eastAsia="微软雅黑"/>
                <w:sz w:val="20"/>
                <w:szCs w:val="20"/>
              </w:rPr>
              <w:t>HiSilicon</w:t>
            </w:r>
            <w:proofErr w:type="spellEnd"/>
            <w:r w:rsidR="0054081D">
              <w:rPr>
                <w:rFonts w:eastAsia="微软雅黑"/>
                <w:sz w:val="20"/>
                <w:szCs w:val="20"/>
              </w:rPr>
              <w:t xml:space="preserve">, </w:t>
            </w:r>
            <w:proofErr w:type="spellStart"/>
            <w:r w:rsidR="0054081D">
              <w:rPr>
                <w:rFonts w:eastAsia="微软雅黑"/>
                <w:sz w:val="20"/>
                <w:szCs w:val="20"/>
              </w:rPr>
              <w:t>Spreadtrum</w:t>
            </w:r>
            <w:proofErr w:type="spellEnd"/>
            <w:r w:rsidR="003849A3">
              <w:rPr>
                <w:rFonts w:eastAsia="微软雅黑"/>
                <w:sz w:val="20"/>
                <w:szCs w:val="20"/>
              </w:rPr>
              <w:t>, Intel (for SRS in different CCs)</w:t>
            </w:r>
            <w:r w:rsidR="006A1D1C">
              <w:rPr>
                <w:rFonts w:eastAsia="微软雅黑"/>
                <w:sz w:val="20"/>
                <w:szCs w:val="20"/>
              </w:rPr>
              <w:t>, CATT (for different CCs)</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lastRenderedPageBreak/>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p w14:paraId="4A55D39A" w14:textId="43AC6793" w:rsidR="00FC2CA8" w:rsidRPr="00FC2CA8" w:rsidRDefault="00FC2CA8" w:rsidP="00FC2CA8">
            <w:pPr>
              <w:pStyle w:val="aff0"/>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 xml:space="preserve">It is up to </w:t>
            </w:r>
            <w:proofErr w:type="spellStart"/>
            <w:r w:rsidR="00CC6D49">
              <w:rPr>
                <w:rFonts w:eastAsia="微软雅黑"/>
                <w:sz w:val="20"/>
                <w:szCs w:val="20"/>
              </w:rPr>
              <w:t>gNB</w:t>
            </w:r>
            <w:proofErr w:type="spellEnd"/>
            <w:r w:rsidR="00CC6D49">
              <w:rPr>
                <w:rFonts w:eastAsia="微软雅黑"/>
                <w:sz w:val="20"/>
                <w:szCs w:val="20"/>
              </w:rPr>
              <w:t xml:space="preserve">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We think collision handling is quite necessary, especially insufficient triggering flexibility has been introduced and the SRS capacity is limited. If companies wish to minimize collision handling spec impact, then we think more DCI indication </w:t>
            </w:r>
            <w:r>
              <w:rPr>
                <w:rFonts w:eastAsia="微软雅黑"/>
                <w:sz w:val="20"/>
                <w:szCs w:val="20"/>
              </w:rPr>
              <w:lastRenderedPageBreak/>
              <w:t>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w:t>
            </w:r>
            <w:proofErr w:type="spellStart"/>
            <w:r>
              <w:rPr>
                <w:rFonts w:eastAsia="微软雅黑"/>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 xml:space="preserve">We think both same DCI and different DCI should be considered. Specifically, for the UEs which cannot support to transmit SRS simultaneously in different CCs, it is hard for </w:t>
            </w:r>
            <w:proofErr w:type="spellStart"/>
            <w:r>
              <w:rPr>
                <w:rFonts w:eastAsiaTheme="minorEastAsia"/>
                <w:sz w:val="20"/>
                <w:szCs w:val="20"/>
              </w:rPr>
              <w:t>gNB</w:t>
            </w:r>
            <w:proofErr w:type="spellEnd"/>
            <w:r>
              <w:rPr>
                <w:rFonts w:eastAsiaTheme="minorEastAsia"/>
                <w:sz w:val="20"/>
                <w:szCs w:val="20"/>
              </w:rPr>
              <w:t xml:space="preserve"> scheduler to avoid collision as all the intra-band CCs should have same slot format, and available slot rule will potentially cause more collision. For collided SRS in different CCs, without collision handling rule, </w:t>
            </w:r>
            <w:proofErr w:type="spellStart"/>
            <w:r>
              <w:rPr>
                <w:rFonts w:eastAsiaTheme="minorEastAsia"/>
                <w:sz w:val="20"/>
                <w:szCs w:val="20"/>
              </w:rPr>
              <w:t>gNB</w:t>
            </w:r>
            <w:proofErr w:type="spellEnd"/>
            <w:r>
              <w:rPr>
                <w:rFonts w:eastAsiaTheme="minorEastAsia"/>
                <w:sz w:val="20"/>
                <w:szCs w:val="20"/>
              </w:rPr>
              <w:t xml:space="preserve"> cannot transmit SRS in neither CCs, which will cause large restriction and complexity for </w:t>
            </w:r>
            <w:proofErr w:type="spellStart"/>
            <w:r>
              <w:rPr>
                <w:rFonts w:eastAsiaTheme="minorEastAsia"/>
                <w:sz w:val="20"/>
                <w:szCs w:val="20"/>
              </w:rPr>
              <w:t>gNB</w:t>
            </w:r>
            <w:proofErr w:type="spellEnd"/>
            <w:r>
              <w:rPr>
                <w:rFonts w:eastAsiaTheme="minorEastAsia"/>
                <w:sz w:val="20"/>
                <w:szCs w:val="20"/>
              </w:rPr>
              <w:t xml:space="preserve">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 xml:space="preserve">Collision handling for SRS resource sets triggered by the same DCI is not needed since the collision can be avoided by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implementation. We are open to discuss whether collision handling is needed for cross CA to reduce the scheduling complexity of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w:t>
            </w:r>
            <w:r>
              <w:rPr>
                <w:rFonts w:eastAsia="微软雅黑"/>
                <w:sz w:val="20"/>
                <w:szCs w:val="20"/>
              </w:rPr>
              <w:t>s</w:t>
            </w:r>
            <w:r>
              <w:rPr>
                <w:rFonts w:eastAsia="微软雅黑"/>
                <w:sz w:val="20"/>
                <w:szCs w:val="20"/>
              </w:rPr>
              <w:t xml:space="preserve"> need more discussion.</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689"/>
        <w:gridCol w:w="5661"/>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4201ABAE"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w:t>
            </w:r>
            <w:proofErr w:type="spellStart"/>
            <w:r w:rsidR="00B00155">
              <w:rPr>
                <w:rFonts w:eastAsia="微软雅黑"/>
                <w:sz w:val="20"/>
                <w:szCs w:val="20"/>
              </w:rPr>
              <w:t>HiSilicon</w:t>
            </w:r>
            <w:proofErr w:type="spellEnd"/>
            <w:r w:rsidRPr="00930171">
              <w:rPr>
                <w:rFonts w:eastAsia="微软雅黑"/>
                <w:sz w:val="20"/>
                <w:szCs w:val="20"/>
              </w:rPr>
              <w:t>, OPPO, vivo, Lenovo</w:t>
            </w:r>
            <w:r w:rsidR="00621368">
              <w:rPr>
                <w:rFonts w:eastAsia="微软雅黑"/>
                <w:sz w:val="20"/>
                <w:szCs w:val="20"/>
              </w:rPr>
              <w:t>/</w:t>
            </w:r>
            <w:proofErr w:type="spellStart"/>
            <w:r w:rsidR="00621368">
              <w:rPr>
                <w:rFonts w:eastAsia="微软雅黑"/>
                <w:sz w:val="20"/>
                <w:szCs w:val="20"/>
              </w:rPr>
              <w:t>MotM</w:t>
            </w:r>
            <w:proofErr w:type="spellEnd"/>
            <w:r w:rsidRPr="00930171">
              <w:rPr>
                <w:rFonts w:eastAsia="微软雅黑"/>
                <w:sz w:val="20"/>
                <w:szCs w:val="20"/>
              </w:rPr>
              <w:t>, Xiaomi, MediaTek, Nokia</w:t>
            </w:r>
            <w:r w:rsidR="00BC29D7">
              <w:rPr>
                <w:rFonts w:eastAsia="微软雅黑"/>
                <w:sz w:val="20"/>
                <w:szCs w:val="20"/>
              </w:rPr>
              <w:t xml:space="preserve">/NSB, </w:t>
            </w:r>
            <w:proofErr w:type="spellStart"/>
            <w:r w:rsidR="00422B30">
              <w:rPr>
                <w:rFonts w:eastAsia="微软雅黑"/>
                <w:sz w:val="20"/>
                <w:szCs w:val="20"/>
              </w:rPr>
              <w:t>InterDigital</w:t>
            </w:r>
            <w:proofErr w:type="spellEnd"/>
            <w:r w:rsidR="00422B30">
              <w:rPr>
                <w:rFonts w:eastAsia="微软雅黑"/>
                <w:sz w:val="20"/>
                <w:szCs w:val="20"/>
              </w:rPr>
              <w:t xml:space="preserve">, </w:t>
            </w:r>
            <w:proofErr w:type="spellStart"/>
            <w:r w:rsidR="00AD293E">
              <w:rPr>
                <w:rFonts w:eastAsia="微软雅黑"/>
                <w:sz w:val="20"/>
                <w:szCs w:val="20"/>
              </w:rPr>
              <w:t>Futurewei</w:t>
            </w:r>
            <w:proofErr w:type="spellEnd"/>
            <w:r w:rsidR="00AD293E">
              <w:rPr>
                <w:rFonts w:eastAsia="微软雅黑"/>
                <w:sz w:val="20"/>
                <w:szCs w:val="20"/>
              </w:rPr>
              <w:t xml:space="preserve">, </w:t>
            </w:r>
            <w:r w:rsidR="009C240F">
              <w:rPr>
                <w:rFonts w:eastAsia="微软雅黑"/>
                <w:sz w:val="20"/>
                <w:szCs w:val="20"/>
              </w:rPr>
              <w:t>LGE, Apple, NEC</w:t>
            </w:r>
            <w:r w:rsidR="009C3717">
              <w:rPr>
                <w:rFonts w:eastAsia="微软雅黑"/>
                <w:sz w:val="20"/>
                <w:szCs w:val="20"/>
              </w:rPr>
              <w:t xml:space="preserve">, Qualcomm, </w:t>
            </w:r>
            <w:proofErr w:type="spellStart"/>
            <w:r w:rsidR="009C3717">
              <w:rPr>
                <w:rFonts w:eastAsia="微软雅黑"/>
                <w:sz w:val="20"/>
                <w:szCs w:val="20"/>
              </w:rPr>
              <w:t>Spreadtrum</w:t>
            </w:r>
            <w:proofErr w:type="spellEnd"/>
            <w:r w:rsidR="009C3717">
              <w:rPr>
                <w:rFonts w:eastAsia="微软雅黑"/>
                <w:sz w:val="20"/>
                <w:szCs w:val="20"/>
              </w:rPr>
              <w:t>, Samsung</w:t>
            </w:r>
            <w:r w:rsidR="003E0C4C">
              <w:rPr>
                <w:rFonts w:eastAsia="微软雅黑"/>
                <w:sz w:val="20"/>
                <w:szCs w:val="20"/>
              </w:rPr>
              <w:t>, Ericsson</w:t>
            </w:r>
            <w:r w:rsidR="00267607">
              <w:rPr>
                <w:rFonts w:eastAsia="微软雅黑"/>
                <w:sz w:val="20"/>
                <w:szCs w:val="20"/>
              </w:rPr>
              <w:t>, CMCC, Intel, NTT DOCOMO</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w:t>
            </w:r>
            <w:proofErr w:type="spellStart"/>
            <w:r>
              <w:rPr>
                <w:rFonts w:eastAsiaTheme="minorEastAsia"/>
                <w:sz w:val="20"/>
                <w:szCs w:val="20"/>
              </w:rPr>
              <w:t>gNB</w:t>
            </w:r>
            <w:proofErr w:type="spellEnd"/>
            <w:r>
              <w:rPr>
                <w:rFonts w:eastAsiaTheme="minorEastAsia"/>
                <w:sz w:val="20"/>
                <w:szCs w:val="20"/>
              </w:rPr>
              <w:t xml:space="preserve">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 xml:space="preserve">request but does not support the triggering offset enhancement, </w:t>
            </w:r>
            <w:proofErr w:type="spellStart"/>
            <w:r>
              <w:rPr>
                <w:iCs/>
                <w:color w:val="000000"/>
                <w:sz w:val="20"/>
                <w:szCs w:val="20"/>
              </w:rPr>
              <w:t>gNB</w:t>
            </w:r>
            <w:proofErr w:type="spellEnd"/>
            <w:r>
              <w:rPr>
                <w:iCs/>
                <w:color w:val="000000"/>
                <w:sz w:val="20"/>
                <w:szCs w:val="20"/>
              </w:rPr>
              <w:t xml:space="preserve">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002"/>
        <w:gridCol w:w="872"/>
        <w:gridCol w:w="5476"/>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w:t>
            </w:r>
            <w:proofErr w:type="spellStart"/>
            <w:r>
              <w:rPr>
                <w:rFonts w:eastAsia="微软雅黑"/>
                <w:sz w:val="20"/>
                <w:szCs w:val="20"/>
              </w:rPr>
              <w:t>MotM</w:t>
            </w:r>
            <w:proofErr w:type="spellEnd"/>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75F73B6F" w:rsidR="00326623" w:rsidRDefault="00052802" w:rsidP="005341D4">
            <w:pPr>
              <w:widowControl w:val="0"/>
              <w:snapToGrid w:val="0"/>
              <w:spacing w:before="120" w:after="120" w:line="240" w:lineRule="auto"/>
              <w:rPr>
                <w:rFonts w:eastAsia="微软雅黑"/>
                <w:sz w:val="20"/>
                <w:szCs w:val="20"/>
              </w:rPr>
            </w:pPr>
            <w:r>
              <w:rPr>
                <w:rFonts w:eastAsia="微软雅黑"/>
                <w:sz w:val="20"/>
                <w:szCs w:val="20"/>
              </w:rPr>
              <w:t>1</w:t>
            </w:r>
            <w:r w:rsidR="005341D4">
              <w:rPr>
                <w:rFonts w:eastAsia="微软雅黑"/>
                <w:sz w:val="20"/>
                <w:szCs w:val="20"/>
              </w:rPr>
              <w:t>3</w:t>
            </w:r>
          </w:p>
        </w:tc>
        <w:tc>
          <w:tcPr>
            <w:tcW w:w="0" w:type="auto"/>
          </w:tcPr>
          <w:p w14:paraId="00E3AE95" w14:textId="0393742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w:t>
            </w:r>
            <w:proofErr w:type="spellStart"/>
            <w:r w:rsidR="00A33A24">
              <w:rPr>
                <w:rFonts w:eastAsia="微软雅黑"/>
                <w:sz w:val="20"/>
                <w:szCs w:val="20"/>
              </w:rPr>
              <w:t>H</w:t>
            </w:r>
            <w:r w:rsidR="00AA19CA">
              <w:rPr>
                <w:rFonts w:eastAsia="微软雅黑"/>
                <w:sz w:val="20"/>
                <w:szCs w:val="20"/>
              </w:rPr>
              <w:t>iS</w:t>
            </w:r>
            <w:r w:rsidR="00A33A24">
              <w:rPr>
                <w:rFonts w:eastAsia="微软雅黑"/>
                <w:sz w:val="20"/>
                <w:szCs w:val="20"/>
              </w:rPr>
              <w:t>ilicon</w:t>
            </w:r>
            <w:proofErr w:type="spellEnd"/>
            <w:r w:rsidR="00160616">
              <w:rPr>
                <w:rFonts w:eastAsia="微软雅黑" w:hint="eastAsia"/>
                <w:sz w:val="20"/>
                <w:szCs w:val="20"/>
              </w:rPr>
              <w:t>,</w:t>
            </w:r>
            <w:r w:rsidR="00160616">
              <w:rPr>
                <w:rFonts w:eastAsia="微软雅黑"/>
                <w:sz w:val="20"/>
                <w:szCs w:val="20"/>
              </w:rPr>
              <w:t xml:space="preserve"> </w:t>
            </w:r>
            <w:proofErr w:type="spellStart"/>
            <w:r w:rsidR="00160616">
              <w:rPr>
                <w:rFonts w:eastAsia="微软雅黑"/>
                <w:sz w:val="20"/>
                <w:szCs w:val="20"/>
              </w:rPr>
              <w:t>Futurewei</w:t>
            </w:r>
            <w:proofErr w:type="spellEnd"/>
            <w:r w:rsidR="00877D3B">
              <w:rPr>
                <w:rFonts w:eastAsia="微软雅黑"/>
                <w:sz w:val="20"/>
                <w:szCs w:val="20"/>
              </w:rPr>
              <w:t xml:space="preserve">, </w:t>
            </w:r>
            <w:proofErr w:type="spellStart"/>
            <w:r w:rsidR="00877D3B">
              <w:rPr>
                <w:rFonts w:eastAsia="微软雅黑"/>
                <w:sz w:val="20"/>
                <w:szCs w:val="20"/>
              </w:rPr>
              <w:t>Spreadtrum</w:t>
            </w:r>
            <w:proofErr w:type="spellEnd"/>
            <w:r w:rsidR="00877D3B">
              <w:rPr>
                <w:rFonts w:eastAsia="微软雅黑"/>
                <w:sz w:val="20"/>
                <w:szCs w:val="20"/>
              </w:rPr>
              <w:t>, CATT</w:t>
            </w:r>
            <w:r w:rsidR="00E93E2B">
              <w:rPr>
                <w:rFonts w:eastAsia="微软雅黑"/>
                <w:sz w:val="20"/>
                <w:szCs w:val="20"/>
              </w:rPr>
              <w:t>, Ericsson</w:t>
            </w:r>
            <w:r w:rsidR="005341D4">
              <w:rPr>
                <w:rFonts w:eastAsia="微软雅黑"/>
                <w:sz w:val="20"/>
                <w:szCs w:val="20"/>
              </w:rPr>
              <w:t>, CMCC,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Generally speaking (not directly related to “t” indication), MAC CE is beneficial to 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hint="eastAsia"/>
                <w:sz w:val="20"/>
                <w:szCs w:val="20"/>
                <w:lang w:eastAsia="ja-JP"/>
              </w:rPr>
            </w:pPr>
            <w:r>
              <w:rPr>
                <w:rFonts w:eastAsiaTheme="minorEastAsia" w:hint="eastAsia"/>
                <w:sz w:val="20"/>
                <w:szCs w:val="20"/>
              </w:rPr>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 xml:space="preserve">Extend the number of DCI </w:t>
            </w:r>
            <w:r w:rsidRPr="009B4F15">
              <w:rPr>
                <w:rFonts w:eastAsia="微软雅黑"/>
                <w:iCs/>
                <w:sz w:val="20"/>
                <w:szCs w:val="20"/>
              </w:rPr>
              <w:lastRenderedPageBreak/>
              <w:t>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Extend the number of DCI </w:t>
            </w:r>
            <w:r w:rsidRPr="009B4F15">
              <w:rPr>
                <w:rFonts w:eastAsia="微软雅黑"/>
                <w:iCs/>
                <w:sz w:val="20"/>
                <w:szCs w:val="20"/>
              </w:rPr>
              <w:lastRenderedPageBreak/>
              <w:t>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lastRenderedPageBreak/>
              <w:t xml:space="preserve">Intel, NTT DOCOMO, </w:t>
            </w:r>
            <w:r w:rsidRPr="00AF2339">
              <w:rPr>
                <w:rFonts w:eastAsia="微软雅黑"/>
                <w:iCs/>
                <w:sz w:val="20"/>
                <w:szCs w:val="20"/>
                <w:lang w:val="de-DE"/>
              </w:rPr>
              <w:lastRenderedPageBreak/>
              <w:t>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xml:space="preserve">”, and repurposing unused DCI fields for A-SRS triggering parameters is a great way to achieve this objective. </w:t>
            </w:r>
            <w:proofErr w:type="gramStart"/>
            <w:r>
              <w:rPr>
                <w:rFonts w:eastAsia="微软雅黑"/>
                <w:sz w:val="20"/>
                <w:szCs w:val="20"/>
              </w:rPr>
              <w:t>Thus</w:t>
            </w:r>
            <w:proofErr w:type="gramEnd"/>
            <w:r>
              <w:rPr>
                <w:rFonts w:eastAsia="微软雅黑"/>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 xml:space="preserve">Qualcomm, Xiaomi, vivo, Samsung, </w:t>
            </w:r>
            <w:proofErr w:type="spellStart"/>
            <w:r w:rsidRPr="005A2D29">
              <w:rPr>
                <w:rFonts w:eastAsia="微软雅黑"/>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w:t>
            </w:r>
            <w:proofErr w:type="spellStart"/>
            <w:r w:rsidR="00533E34">
              <w:rPr>
                <w:rFonts w:eastAsia="微软雅黑"/>
                <w:sz w:val="20"/>
                <w:szCs w:val="20"/>
              </w:rPr>
              <w:t>HiSilicon</w:t>
            </w:r>
            <w:proofErr w:type="spellEnd"/>
            <w:r w:rsidR="000B6810">
              <w:rPr>
                <w:rFonts w:eastAsia="微软雅黑"/>
                <w:sz w:val="20"/>
                <w:szCs w:val="20"/>
              </w:rPr>
              <w:t>, Lenovo/</w:t>
            </w:r>
            <w:proofErr w:type="spellStart"/>
            <w:r w:rsidR="000B6810">
              <w:rPr>
                <w:rFonts w:eastAsia="微软雅黑"/>
                <w:sz w:val="20"/>
                <w:szCs w:val="20"/>
              </w:rPr>
              <w:t>MotM</w:t>
            </w:r>
            <w:proofErr w:type="spellEnd"/>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 xml:space="preserve">e do not think the group common DCI need to be enhanced for AP-SRS triggering, since AP-SRS is triggering one slot with randomized, which is not </w:t>
            </w:r>
            <w:proofErr w:type="gramStart"/>
            <w:r>
              <w:rPr>
                <w:rFonts w:eastAsia="微软雅黑"/>
                <w:sz w:val="20"/>
                <w:szCs w:val="20"/>
              </w:rPr>
              <w:t>an</w:t>
            </w:r>
            <w:proofErr w:type="gramEnd"/>
            <w:r>
              <w:rPr>
                <w:rFonts w:eastAsia="微软雅黑"/>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w:t>
            </w:r>
            <w:proofErr w:type="spellStart"/>
            <w:r>
              <w:rPr>
                <w:rFonts w:eastAsia="微软雅黑"/>
                <w:sz w:val="20"/>
                <w:szCs w:val="20"/>
              </w:rPr>
              <w:t>tdoc</w:t>
            </w:r>
            <w:proofErr w:type="spellEnd"/>
            <w:r>
              <w:rPr>
                <w:rFonts w:eastAsia="微软雅黑"/>
                <w:sz w:val="20"/>
                <w:szCs w:val="20"/>
              </w:rPr>
              <w:t xml:space="preserve">, but we </w:t>
            </w:r>
            <w:r>
              <w:rPr>
                <w:rFonts w:eastAsia="微软雅黑"/>
                <w:sz w:val="20"/>
                <w:szCs w:val="20"/>
              </w:rPr>
              <w:lastRenderedPageBreak/>
              <w:t xml:space="preserve">are open for other enhancements. </w:t>
            </w:r>
            <w:proofErr w:type="gramStart"/>
            <w:r>
              <w:rPr>
                <w:rFonts w:eastAsia="微软雅黑"/>
                <w:sz w:val="20"/>
                <w:szCs w:val="20"/>
              </w:rPr>
              <w:t>Also</w:t>
            </w:r>
            <w:proofErr w:type="gramEnd"/>
            <w:r>
              <w:rPr>
                <w:rFonts w:eastAsia="微软雅黑"/>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268A428F" w:rsidR="00E97A02" w:rsidRDefault="001E7383"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xml:space="preserve">, </w:t>
            </w:r>
            <w:proofErr w:type="spellStart"/>
            <w:r w:rsidR="001E7383">
              <w:rPr>
                <w:rFonts w:eastAsia="微软雅黑"/>
                <w:sz w:val="20"/>
                <w:szCs w:val="20"/>
              </w:rPr>
              <w:t>InterDigital</w:t>
            </w:r>
            <w:proofErr w:type="spellEnd"/>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 xml:space="preserve">To Lenovo, Huawei, what does “can be implemented” mean? There is no doubt that it can be implemented or even configured, but the question is can performance be ensured if </w:t>
            </w:r>
            <w:proofErr w:type="spellStart"/>
            <w:r>
              <w:rPr>
                <w:rFonts w:eastAsia="微软雅黑"/>
                <w:sz w:val="20"/>
                <w:szCs w:val="20"/>
              </w:rPr>
              <w:t>behaviour</w:t>
            </w:r>
            <w:proofErr w:type="spellEnd"/>
            <w:r>
              <w:rPr>
                <w:rFonts w:eastAsia="微软雅黑"/>
                <w:sz w:val="20"/>
                <w:szCs w:val="20"/>
              </w:rPr>
              <w:t xml:space="preserve"> is undefined? Will a NW vendor really implement and configure a feature where UE </w:t>
            </w:r>
            <w:proofErr w:type="spellStart"/>
            <w:r>
              <w:rPr>
                <w:rFonts w:eastAsia="微软雅黑"/>
                <w:sz w:val="20"/>
                <w:szCs w:val="20"/>
              </w:rPr>
              <w:t>behaviour</w:t>
            </w:r>
            <w:proofErr w:type="spellEnd"/>
            <w:r>
              <w:rPr>
                <w:rFonts w:eastAsia="微软雅黑"/>
                <w:sz w:val="20"/>
                <w:szCs w:val="20"/>
              </w:rPr>
              <w:t xml:space="preserve">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w:t>
            </w:r>
            <w:proofErr w:type="gramStart"/>
            <w:r w:rsidRPr="002A7BFB">
              <w:rPr>
                <w:rFonts w:eastAsia="MS Mincho"/>
                <w:sz w:val="20"/>
                <w:szCs w:val="20"/>
                <w:lang w:eastAsia="ja-JP"/>
              </w:rPr>
              <w:t>resource.</w:t>
            </w:r>
            <w:r>
              <w:rPr>
                <w:rFonts w:eastAsia="MS Mincho"/>
                <w:sz w:val="20"/>
                <w:szCs w:val="20"/>
                <w:lang w:eastAsia="ja-JP"/>
              </w:rPr>
              <w:t>.</w:t>
            </w:r>
            <w:proofErr w:type="gramEnd"/>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0"/>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lastRenderedPageBreak/>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0"/>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The benefits of MAC CE over RRC </w:t>
            </w:r>
            <w:proofErr w:type="gramStart"/>
            <w:r>
              <w:rPr>
                <w:rFonts w:eastAsia="微软雅黑"/>
                <w:sz w:val="20"/>
                <w:szCs w:val="20"/>
              </w:rPr>
              <w:t>is</w:t>
            </w:r>
            <w:proofErr w:type="gramEnd"/>
            <w:r>
              <w:rPr>
                <w:rFonts w:eastAsia="微软雅黑"/>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proofErr w:type="spellStart"/>
            <w:r>
              <w:rPr>
                <w:rFonts w:eastAsia="微软雅黑"/>
                <w:sz w:val="20"/>
                <w:szCs w:val="20"/>
              </w:rPr>
              <w:t>xTyR</w:t>
            </w:r>
            <w:proofErr w:type="spellEnd"/>
            <w:r>
              <w:rPr>
                <w:rFonts w:eastAsia="微软雅黑"/>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微软雅黑"/>
                <w:sz w:val="20"/>
                <w:szCs w:val="20"/>
              </w:rPr>
              <w:t>x’Ty’R</w:t>
            </w:r>
            <w:proofErr w:type="spellEnd"/>
            <w:r>
              <w:rPr>
                <w:rFonts w:eastAsia="微软雅黑"/>
                <w:sz w:val="20"/>
                <w:szCs w:val="20"/>
              </w:rPr>
              <w:t xml:space="preserve"> for aperiodic, but the existing periodic SRS is for </w:t>
            </w:r>
            <w:proofErr w:type="spellStart"/>
            <w:r>
              <w:rPr>
                <w:rFonts w:eastAsia="微软雅黑"/>
                <w:sz w:val="20"/>
                <w:szCs w:val="20"/>
              </w:rPr>
              <w:t>xTyR</w:t>
            </w:r>
            <w:proofErr w:type="spellEnd"/>
            <w:r>
              <w:rPr>
                <w:rFonts w:eastAsia="微软雅黑"/>
                <w:sz w:val="20"/>
                <w:szCs w:val="20"/>
              </w:rPr>
              <w:t xml:space="preserve">. When some transmission of them </w:t>
            </w:r>
            <w:proofErr w:type="gramStart"/>
            <w:r>
              <w:rPr>
                <w:rFonts w:eastAsia="微软雅黑"/>
                <w:sz w:val="20"/>
                <w:szCs w:val="20"/>
              </w:rPr>
              <w:t>are</w:t>
            </w:r>
            <w:proofErr w:type="gramEnd"/>
            <w:r>
              <w:rPr>
                <w:rFonts w:eastAsia="微软雅黑"/>
                <w:sz w:val="20"/>
                <w:szCs w:val="20"/>
              </w:rPr>
              <w:t xml:space="preserv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w:t>
            </w:r>
            <w:proofErr w:type="spellStart"/>
            <w:r>
              <w:rPr>
                <w:rFonts w:eastAsia="微软雅黑"/>
                <w:sz w:val="20"/>
                <w:szCs w:val="20"/>
              </w:rPr>
              <w:t>tdoc</w:t>
            </w:r>
            <w:proofErr w:type="spellEnd"/>
            <w:r>
              <w:rPr>
                <w:rFonts w:eastAsia="微软雅黑"/>
                <w:sz w:val="20"/>
                <w:szCs w:val="20"/>
              </w:rPr>
              <w:t xml:space="preserve">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w:t>
            </w:r>
            <w:proofErr w:type="spellStart"/>
            <w:r w:rsidR="001E04FA">
              <w:rPr>
                <w:rFonts w:eastAsia="微软雅黑"/>
                <w:sz w:val="20"/>
                <w:szCs w:val="20"/>
              </w:rPr>
              <w:t>tdoc</w:t>
            </w:r>
            <w:proofErr w:type="spellEnd"/>
            <w:r w:rsidR="001E04FA">
              <w:rPr>
                <w:rFonts w:eastAsia="微软雅黑"/>
                <w:sz w:val="20"/>
                <w:szCs w:val="20"/>
              </w:rPr>
              <w:t xml:space="preserve"> for the detailed analysis and questions. </w:t>
            </w:r>
            <w:r>
              <w:rPr>
                <w:rFonts w:eastAsia="微软雅黑"/>
                <w:sz w:val="20"/>
                <w:szCs w:val="20"/>
              </w:rPr>
              <w:t xml:space="preserve">More discussions are needed to align the basic </w:t>
            </w:r>
            <w:r>
              <w:rPr>
                <w:rFonts w:eastAsia="微软雅黑"/>
                <w:sz w:val="20"/>
                <w:szCs w:val="20"/>
              </w:rPr>
              <w:lastRenderedPageBreak/>
              <w:t>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proofErr w:type="spellStart"/>
            <w:r w:rsidRPr="00650BE9">
              <w:rPr>
                <w:rFonts w:eastAsia="等线"/>
                <w:sz w:val="20"/>
                <w:lang w:val="en-GB"/>
              </w:rPr>
              <w:t>llow</w:t>
            </w:r>
            <w:proofErr w:type="spellEnd"/>
            <w:r w:rsidRPr="00650BE9">
              <w:rPr>
                <w:rFonts w:eastAsia="等线"/>
                <w:sz w:val="20"/>
                <w:lang w:val="en-GB"/>
              </w:rPr>
              <w:t xml:space="preserve">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w:t>
            </w:r>
            <w:proofErr w:type="gramStart"/>
            <w:r>
              <w:rPr>
                <w:rFonts w:eastAsia="微软雅黑"/>
                <w:sz w:val="20"/>
                <w:szCs w:val="20"/>
              </w:rPr>
              <w:t>also</w:t>
            </w:r>
            <w:proofErr w:type="gramEnd"/>
            <w:r>
              <w:rPr>
                <w:rFonts w:eastAsia="微软雅黑"/>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w:t>
            </w:r>
            <w:proofErr w:type="gramStart"/>
            <w:r>
              <w:rPr>
                <w:rFonts w:eastAsia="微软雅黑"/>
                <w:sz w:val="20"/>
                <w:szCs w:val="20"/>
              </w:rPr>
              <w:t>For</w:t>
            </w:r>
            <w:proofErr w:type="gramEnd"/>
            <w:r>
              <w:rPr>
                <w:rFonts w:eastAsia="微软雅黑"/>
                <w:sz w:val="20"/>
                <w:szCs w:val="20"/>
              </w:rPr>
              <w:t xml:space="preserve"> example, 1T8R configuration, the UE may prefer to limit sounding only to 4Rx (</w:t>
            </w:r>
            <w:proofErr w:type="spellStart"/>
            <w:r>
              <w:rPr>
                <w:rFonts w:eastAsia="微软雅黑"/>
                <w:sz w:val="20"/>
                <w:szCs w:val="20"/>
              </w:rPr>
              <w:t>ie</w:t>
            </w:r>
            <w:proofErr w:type="spellEnd"/>
            <w:r>
              <w:rPr>
                <w:rFonts w:eastAsia="微软雅黑"/>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 xml:space="preserve">by associating </w:t>
            </w:r>
            <w:r w:rsidR="00C26DCE">
              <w:rPr>
                <w:rFonts w:eastAsia="微软雅黑"/>
                <w:sz w:val="20"/>
                <w:szCs w:val="20"/>
              </w:rPr>
              <w:lastRenderedPageBreak/>
              <w:t>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lastRenderedPageBreak/>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 xml:space="preserve">LGE, </w:t>
            </w:r>
            <w:r w:rsidRPr="00C26DCE">
              <w:rPr>
                <w:rFonts w:eastAsia="微软雅黑"/>
                <w:sz w:val="20"/>
                <w:szCs w:val="20"/>
                <w:lang w:val="fr-FR"/>
              </w:rPr>
              <w:lastRenderedPageBreak/>
              <w:t>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w:t>
            </w:r>
            <w:proofErr w:type="spellStart"/>
            <w:r>
              <w:rPr>
                <w:rFonts w:eastAsia="微软雅黑"/>
                <w:sz w:val="20"/>
                <w:szCs w:val="20"/>
              </w:rPr>
              <w:t>tdoc</w:t>
            </w:r>
            <w:proofErr w:type="spellEnd"/>
            <w:r>
              <w:rPr>
                <w:rFonts w:eastAsia="微软雅黑"/>
                <w:sz w:val="20"/>
                <w:szCs w:val="20"/>
              </w:rPr>
              <w:t xml:space="preserve">,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w:t>
            </w:r>
            <w:proofErr w:type="gramStart"/>
            <w:r>
              <w:rPr>
                <w:rFonts w:eastAsia="微软雅黑"/>
                <w:sz w:val="20"/>
                <w:szCs w:val="20"/>
              </w:rPr>
              <w:t>all</w:t>
            </w:r>
            <w:proofErr w:type="gramEnd"/>
            <w:r>
              <w:rPr>
                <w:rFonts w:eastAsia="微软雅黑"/>
                <w:sz w:val="20"/>
                <w:szCs w:val="20"/>
              </w:rPr>
              <w:t xml:space="preserve">: One of the key ideas here is that if the A-SRS has the same transmission parameters as a PDSCH/PUSCH, such as the same PRBs, then the </w:t>
            </w:r>
            <w:proofErr w:type="spellStart"/>
            <w:r>
              <w:rPr>
                <w:rFonts w:eastAsia="微软雅黑"/>
                <w:sz w:val="20"/>
                <w:szCs w:val="20"/>
              </w:rPr>
              <w:t>gNB</w:t>
            </w:r>
            <w:proofErr w:type="spellEnd"/>
            <w:r>
              <w:rPr>
                <w:rFonts w:eastAsia="微软雅黑"/>
                <w:sz w:val="20"/>
                <w:szCs w:val="20"/>
              </w:rPr>
              <w:t xml:space="preserve">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lastRenderedPageBreak/>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 xml:space="preserve">Allow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w:t>
      </w:r>
      <w:proofErr w:type="spellStart"/>
      <w:r w:rsidR="00F81ADB">
        <w:rPr>
          <w:rFonts w:eastAsia="微软雅黑"/>
          <w:sz w:val="20"/>
          <w:szCs w:val="20"/>
        </w:rPr>
        <w:t>N_max</w:t>
      </w:r>
      <w:proofErr w:type="spellEnd"/>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w:t>
      </w:r>
      <w:proofErr w:type="spellStart"/>
      <w:r w:rsidR="00473F1D">
        <w:rPr>
          <w:rFonts w:eastAsia="微软雅黑"/>
          <w:sz w:val="20"/>
          <w:szCs w:val="20"/>
        </w:rPr>
        <w:t>N_max</w:t>
      </w:r>
      <w:proofErr w:type="spellEnd"/>
      <w:r w:rsidR="00473F1D">
        <w:rPr>
          <w:rFonts w:eastAsia="微软雅黑"/>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5B1B2A"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 xml:space="preserve">&lt;=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 xml:space="preserve">ivo, </w:t>
            </w:r>
            <w:proofErr w:type="spellStart"/>
            <w:r w:rsidRPr="00F226B0">
              <w:rPr>
                <w:rFonts w:eastAsia="微软雅黑"/>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Alt 3: </w:t>
            </w:r>
            <w:r w:rsidRPr="00783B44">
              <w:rPr>
                <w:rFonts w:eastAsia="微软雅黑"/>
                <w:sz w:val="20"/>
                <w:szCs w:val="20"/>
              </w:rPr>
              <w:t>Support specific values for N&lt;=</w:t>
            </w:r>
            <w:proofErr w:type="spellStart"/>
            <w:r w:rsidRPr="00783B44">
              <w:rPr>
                <w:rFonts w:eastAsia="微软雅黑"/>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81341">
              <w:rPr>
                <w:rFonts w:eastAsia="微软雅黑"/>
                <w:sz w:val="20"/>
                <w:szCs w:val="20"/>
              </w:rPr>
              <w:t>, CATT: all N&lt;=</w:t>
            </w:r>
            <w:proofErr w:type="spellStart"/>
            <w:r w:rsidRPr="00781341">
              <w:rPr>
                <w:rFonts w:eastAsia="微软雅黑"/>
                <w:sz w:val="20"/>
                <w:szCs w:val="20"/>
              </w:rPr>
              <w:t>Nmax</w:t>
            </w:r>
            <w:proofErr w:type="spellEnd"/>
            <w:r w:rsidRPr="00781341">
              <w:rPr>
                <w:rFonts w:eastAsia="微软雅黑"/>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w:t>
            </w:r>
            <w:proofErr w:type="spellStart"/>
            <w:r>
              <w:rPr>
                <w:rFonts w:eastAsia="微软雅黑"/>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w:t>
      </w:r>
      <w:proofErr w:type="spellStart"/>
      <w:r w:rsidR="00681627" w:rsidRPr="00781341">
        <w:rPr>
          <w:rFonts w:eastAsia="微软雅黑"/>
          <w:sz w:val="20"/>
          <w:szCs w:val="20"/>
        </w:rPr>
        <w:t>Nmax</w:t>
      </w:r>
      <w:proofErr w:type="spellEnd"/>
      <w:r w:rsidR="00681627" w:rsidRPr="00781341">
        <w:rPr>
          <w:rFonts w:eastAsia="微软雅黑"/>
          <w:sz w:val="20"/>
          <w:szCs w:val="20"/>
        </w:rPr>
        <w:t xml:space="preserve"> except N=1 for 1T8R</w:t>
      </w:r>
      <w:r w:rsidR="00681627">
        <w:rPr>
          <w:rFonts w:eastAsia="微软雅黑"/>
          <w:sz w:val="20"/>
          <w:szCs w:val="20"/>
        </w:rPr>
        <w:t xml:space="preserve"> is a good compromise among companies. Hence the following proposal is recommended.</w:t>
      </w:r>
    </w:p>
    <w:p w14:paraId="20C1FC01" w14:textId="3232C04D"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w:t>
      </w:r>
      <w:proofErr w:type="spellStart"/>
      <w:r w:rsidR="009A571B">
        <w:rPr>
          <w:rFonts w:eastAsia="微软雅黑"/>
          <w:i/>
          <w:sz w:val="20"/>
          <w:szCs w:val="20"/>
        </w:rPr>
        <w:t>xTyR</w:t>
      </w:r>
      <w:proofErr w:type="spellEnd"/>
      <w:r w:rsidR="009A571B">
        <w:rPr>
          <w:rFonts w:eastAsia="微软雅黑"/>
          <w:i/>
          <w:sz w:val="20"/>
          <w:szCs w:val="20"/>
        </w:rPr>
        <w:t xml:space="preserve"> </w:t>
      </w:r>
      <w:r w:rsidR="00681627">
        <w:rPr>
          <w:rFonts w:eastAsia="微软雅黑"/>
          <w:i/>
          <w:sz w:val="20"/>
          <w:szCs w:val="20"/>
        </w:rPr>
        <w:t>antenna switching</w:t>
      </w:r>
      <w:r w:rsidR="009A571B">
        <w:rPr>
          <w:rFonts w:eastAsia="微软雅黑"/>
          <w:i/>
          <w:sz w:val="20"/>
          <w:szCs w:val="20"/>
        </w:rPr>
        <w:t xml:space="preserve"> SRS, where </w:t>
      </w:r>
      <w:proofErr w:type="spellStart"/>
      <w:r w:rsidR="009A571B">
        <w:rPr>
          <w:rFonts w:eastAsia="微软雅黑"/>
          <w:i/>
          <w:sz w:val="20"/>
          <w:szCs w:val="20"/>
        </w:rPr>
        <w:t>xTyR</w:t>
      </w:r>
      <w:proofErr w:type="spellEnd"/>
      <w:r w:rsidR="009A571B">
        <w:rPr>
          <w:rFonts w:eastAsia="微软雅黑"/>
          <w:i/>
          <w:sz w:val="20"/>
          <w:szCs w:val="20"/>
        </w:rPr>
        <w:t xml:space="preserve">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proofErr w:type="spellStart"/>
      <w:r w:rsidR="009A571B" w:rsidRPr="009A571B">
        <w:rPr>
          <w:rFonts w:eastAsia="微软雅黑"/>
          <w:i/>
          <w:sz w:val="20"/>
          <w:szCs w:val="20"/>
        </w:rPr>
        <w:t>N_max</w:t>
      </w:r>
      <w:proofErr w:type="spellEnd"/>
      <w:r w:rsidR="009A571B" w:rsidRPr="009A571B">
        <w:rPr>
          <w:rFonts w:eastAsia="微软雅黑"/>
          <w:i/>
          <w:sz w:val="20"/>
          <w:szCs w:val="20"/>
        </w:rPr>
        <w:t xml:space="preserve">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0"/>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F7E535" w:rsidR="007E3F64" w:rsidRPr="009A571B" w:rsidRDefault="007E3F64"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lastRenderedPageBreak/>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In addition, we think in multi-TRP case, more aperiodic SRS resource sets are needed to reduce the signaling overhead for SRS reconfiguration. If the same number of SRS resource sets are configured for multi-TRP case, </w:t>
            </w:r>
            <w:proofErr w:type="spellStart"/>
            <w:r>
              <w:rPr>
                <w:rFonts w:eastAsia="微软雅黑"/>
                <w:sz w:val="20"/>
                <w:szCs w:val="20"/>
              </w:rPr>
              <w:t>gNB</w:t>
            </w:r>
            <w:proofErr w:type="spellEnd"/>
            <w:r>
              <w:rPr>
                <w:rFonts w:eastAsia="微软雅黑"/>
                <w:sz w:val="20"/>
                <w:szCs w:val="20"/>
              </w:rPr>
              <w:t xml:space="preserve">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w:t>
            </w:r>
            <w:proofErr w:type="spellStart"/>
            <w:r>
              <w:rPr>
                <w:rFonts w:eastAsia="微软雅黑"/>
                <w:i/>
                <w:sz w:val="20"/>
                <w:szCs w:val="20"/>
              </w:rPr>
              <w:t>xTyR</w:t>
            </w:r>
            <w:proofErr w:type="spellEnd"/>
            <w:r>
              <w:rPr>
                <w:rFonts w:eastAsia="微软雅黑"/>
                <w:i/>
                <w:sz w:val="20"/>
                <w:szCs w:val="20"/>
              </w:rPr>
              <w:t xml:space="preserve"> antenna switching SRS </w:t>
            </w:r>
            <w:r w:rsidRPr="00A85E21">
              <w:rPr>
                <w:rFonts w:eastAsia="微软雅黑"/>
                <w:i/>
                <w:color w:val="FF0000"/>
                <w:sz w:val="20"/>
                <w:szCs w:val="20"/>
              </w:rPr>
              <w:t>in single TRP</w:t>
            </w:r>
            <w:r>
              <w:rPr>
                <w:rFonts w:eastAsia="微软雅黑"/>
                <w:i/>
                <w:sz w:val="20"/>
                <w:szCs w:val="20"/>
              </w:rPr>
              <w:t xml:space="preserve">, where </w:t>
            </w:r>
            <w:proofErr w:type="spellStart"/>
            <w:r>
              <w:rPr>
                <w:rFonts w:eastAsia="微软雅黑"/>
                <w:i/>
                <w:sz w:val="20"/>
                <w:szCs w:val="20"/>
              </w:rPr>
              <w:t>xTyR</w:t>
            </w:r>
            <w:proofErr w:type="spellEnd"/>
            <w:r>
              <w:rPr>
                <w:rFonts w:eastAsia="微软雅黑"/>
                <w:i/>
                <w:sz w:val="20"/>
                <w:szCs w:val="20"/>
              </w:rPr>
              <w:t xml:space="preserve"> is from {1T6R, 1T8R, 2T6R, 2T8R, 4T8R}, </w:t>
            </w:r>
            <w:r w:rsidRPr="00B00B92">
              <w:rPr>
                <w:rFonts w:eastAsia="微软雅黑"/>
                <w:i/>
                <w:strike/>
                <w:color w:val="FF0000"/>
                <w:sz w:val="20"/>
                <w:szCs w:val="20"/>
              </w:rPr>
              <w:t>support all the non-zero integer values N&lt;=</w:t>
            </w:r>
            <w:proofErr w:type="spellStart"/>
            <w:r w:rsidRPr="00B00B92">
              <w:rPr>
                <w:rFonts w:eastAsia="微软雅黑"/>
                <w:i/>
                <w:strike/>
                <w:color w:val="FF0000"/>
                <w:sz w:val="20"/>
                <w:szCs w:val="20"/>
              </w:rPr>
              <w:t>N_max</w:t>
            </w:r>
            <w:proofErr w:type="spellEnd"/>
            <w:r w:rsidRPr="00B00B92">
              <w:rPr>
                <w:rFonts w:eastAsia="微软雅黑"/>
                <w:i/>
                <w:strike/>
                <w:color w:val="FF0000"/>
                <w:sz w:val="20"/>
                <w:szCs w:val="20"/>
              </w:rPr>
              <w:t xml:space="preserve">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lastRenderedPageBreak/>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393CD423" w14:textId="77777777" w:rsidR="002C0C32" w:rsidRPr="00022DC6" w:rsidRDefault="002C0C32" w:rsidP="002C0C32">
            <w:pPr>
              <w:pStyle w:val="aff0"/>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2FA06B"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7BCB1549" w14:textId="77777777" w:rsidR="002C0C32" w:rsidRPr="00022DC6" w:rsidRDefault="002C0C32" w:rsidP="002C0C32">
            <w:pPr>
              <w:pStyle w:val="aff0"/>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B41659C" w14:textId="77777777" w:rsidR="002C0C32" w:rsidRPr="00022DC6" w:rsidRDefault="002C0C32" w:rsidP="002C0C32">
            <w:pPr>
              <w:pStyle w:val="aff0"/>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0EAF8AB5" w14:textId="77777777" w:rsidR="002C0C32" w:rsidRPr="00022DC6" w:rsidRDefault="002C0C32" w:rsidP="002C0C32">
            <w:pPr>
              <w:pStyle w:val="aff0"/>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94A48FC"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CFFBC8"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644CF35B" w14:textId="77777777" w:rsidR="002C0C32" w:rsidRPr="00305A5E" w:rsidRDefault="002C0C32" w:rsidP="002C0C32">
            <w:pPr>
              <w:pStyle w:val="aff0"/>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26F190A"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574B1A2B" w14:textId="77777777" w:rsidR="002C0C32" w:rsidRPr="00305A5E" w:rsidRDefault="002C0C32" w:rsidP="002C0C32">
            <w:pPr>
              <w:pStyle w:val="aff0"/>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0"/>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0"/>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w:t>
            </w:r>
            <w:proofErr w:type="spellStart"/>
            <w:r>
              <w:rPr>
                <w:rFonts w:eastAsia="微软雅黑"/>
                <w:sz w:val="20"/>
                <w:szCs w:val="20"/>
              </w:rPr>
              <w:t>gNB’s</w:t>
            </w:r>
            <w:proofErr w:type="spellEnd"/>
            <w:r>
              <w:rPr>
                <w:rFonts w:eastAsia="微软雅黑"/>
                <w:sz w:val="20"/>
                <w:szCs w:val="20"/>
              </w:rPr>
              <w:t xml:space="preserve">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w:t>
            </w:r>
            <w:proofErr w:type="spellStart"/>
            <w:r w:rsidR="00E76432">
              <w:rPr>
                <w:rFonts w:eastAsia="微软雅黑"/>
                <w:sz w:val="20"/>
                <w:szCs w:val="20"/>
              </w:rPr>
              <w:t>HiSilicon</w:t>
            </w:r>
            <w:proofErr w:type="spellEnd"/>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w:t>
            </w:r>
            <w:proofErr w:type="spellStart"/>
            <w:r w:rsidR="0076740F">
              <w:rPr>
                <w:rFonts w:eastAsia="微软雅黑"/>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The current spec has supported these </w:t>
            </w:r>
            <w:proofErr w:type="spellStart"/>
            <w:r>
              <w:rPr>
                <w:rFonts w:eastAsia="微软雅黑"/>
                <w:sz w:val="20"/>
                <w:szCs w:val="20"/>
              </w:rPr>
              <w:t>xTyR</w:t>
            </w:r>
            <w:proofErr w:type="spellEnd"/>
            <w:r>
              <w:rPr>
                <w:rFonts w:eastAsia="微软雅黑"/>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Moreover, it is not in the scope of R17 </w:t>
            </w:r>
            <w:proofErr w:type="spellStart"/>
            <w:r>
              <w:rPr>
                <w:rFonts w:eastAsia="微软雅黑"/>
                <w:sz w:val="20"/>
                <w:szCs w:val="20"/>
              </w:rPr>
              <w:t>feMIMO</w:t>
            </w:r>
            <w:proofErr w:type="spellEnd"/>
            <w:r>
              <w:rPr>
                <w:rFonts w:eastAsia="微软雅黑"/>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 xml:space="preserve">Agree with OPPO that it is out of Rel-17 </w:t>
            </w:r>
            <w:proofErr w:type="spellStart"/>
            <w:r>
              <w:rPr>
                <w:rFonts w:eastAsia="微软雅黑"/>
                <w:sz w:val="20"/>
                <w:szCs w:val="20"/>
              </w:rPr>
              <w:t>feMIMO</w:t>
            </w:r>
            <w:proofErr w:type="spellEnd"/>
            <w:r>
              <w:rPr>
                <w:rFonts w:eastAsia="微软雅黑"/>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w:t>
            </w:r>
            <w:proofErr w:type="spellStart"/>
            <w:r>
              <w:rPr>
                <w:rFonts w:eastAsia="微软雅黑" w:hint="eastAsia"/>
                <w:sz w:val="20"/>
                <w:szCs w:val="20"/>
              </w:rPr>
              <w:t>gNB</w:t>
            </w:r>
            <w:proofErr w:type="spellEnd"/>
            <w:r>
              <w:rPr>
                <w:rFonts w:eastAsia="微软雅黑" w:hint="eastAsia"/>
                <w:sz w:val="20"/>
                <w:szCs w:val="20"/>
              </w:rPr>
              <w:t xml:space="preserve">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微软雅黑"/>
                <w:sz w:val="20"/>
                <w:szCs w:val="20"/>
              </w:rPr>
              <w:t>now  in</w:t>
            </w:r>
            <w:proofErr w:type="gramEnd"/>
            <w:r>
              <w:rPr>
                <w:rFonts w:eastAsia="微软雅黑"/>
                <w:sz w:val="20"/>
                <w:szCs w:val="20"/>
              </w:rPr>
              <w:t xml:space="preserve">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wo alternatives have been proposed on the number resource sets supported for periodic and semi-persistent antenna </w:t>
      </w:r>
      <w:r>
        <w:rPr>
          <w:rFonts w:eastAsia="微软雅黑"/>
          <w:sz w:val="20"/>
          <w:szCs w:val="20"/>
        </w:rPr>
        <w:lastRenderedPageBreak/>
        <w:t>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228"/>
        <w:gridCol w:w="512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5D0C0835" w:rsidR="008B4F25" w:rsidRPr="006E3B3D" w:rsidRDefault="007E3B2E" w:rsidP="00E8398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r w:rsidR="00481BEA">
              <w:rPr>
                <w:rFonts w:eastAsia="微软雅黑"/>
                <w:sz w:val="20"/>
                <w:szCs w:val="20"/>
                <w:lang w:val="fr-FR"/>
              </w:rPr>
              <w:t>vivo</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72EF01C9"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w:t>
            </w:r>
            <w:proofErr w:type="spellStart"/>
            <w:r w:rsidR="00481BEA">
              <w:rPr>
                <w:rFonts w:eastAsia="微软雅黑"/>
                <w:sz w:val="20"/>
                <w:szCs w:val="20"/>
              </w:rPr>
              <w:t>HiSilicon</w:t>
            </w:r>
            <w:proofErr w:type="spellEnd"/>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w:t>
            </w:r>
            <w:proofErr w:type="gramStart"/>
            <w:r>
              <w:rPr>
                <w:rFonts w:eastAsia="微软雅黑"/>
                <w:sz w:val="20"/>
                <w:szCs w:val="20"/>
              </w:rPr>
              <w:t>an</w:t>
            </w:r>
            <w:proofErr w:type="gramEnd"/>
            <w:r>
              <w:rPr>
                <w:rFonts w:eastAsia="微软雅黑"/>
                <w:sz w:val="20"/>
                <w:szCs w:val="20"/>
              </w:rPr>
              <w:t xml:space="preserve">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微软雅黑"/>
                <w:b w:val="0"/>
                <w:bCs w:val="0"/>
                <w:lang w:val="en-US" w:eastAsia="zh-CN"/>
              </w:rPr>
              <w:t>Tdoc</w:t>
            </w:r>
            <w:proofErr w:type="spellEnd"/>
            <w:r w:rsidR="00280CC4">
              <w:rPr>
                <w:rFonts w:eastAsia="微软雅黑"/>
                <w:b w:val="0"/>
                <w:bCs w:val="0"/>
                <w:lang w:val="en-US" w:eastAsia="zh-CN"/>
              </w:rPr>
              <w:t>.</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 xml:space="preserve">the feature is anyway </w:t>
            </w:r>
            <w:proofErr w:type="gramStart"/>
            <w:r>
              <w:rPr>
                <w:rFonts w:eastAsia="微软雅黑"/>
                <w:sz w:val="20"/>
                <w:szCs w:val="20"/>
              </w:rPr>
              <w:t>an</w:t>
            </w:r>
            <w:proofErr w:type="gramEnd"/>
            <w:r>
              <w:rPr>
                <w:rFonts w:eastAsia="微软雅黑"/>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微软雅黑"/>
                <w:b w:val="0"/>
                <w:bCs w:val="0"/>
                <w:lang w:val="en-US" w:eastAsia="zh-CN"/>
              </w:rPr>
              <w:t>are</w:t>
            </w:r>
            <w:proofErr w:type="gramEnd"/>
            <w:r>
              <w:rPr>
                <w:rFonts w:eastAsia="微软雅黑"/>
                <w:b w:val="0"/>
                <w:bCs w:val="0"/>
                <w:lang w:val="en-US" w:eastAsia="zh-CN"/>
              </w:rPr>
              <w:t xml:space="preserve"> shared or reused among many users in a cell. And the collisions for SP SRS would happen when the UE numbers increase. Setting two sets of SRS for one UE would reduce the collision from 1/N to around 1/N</w:t>
            </w:r>
            <w:proofErr w:type="gramStart"/>
            <w:r w:rsidRPr="00B57FD2">
              <w:rPr>
                <w:rFonts w:eastAsia="微软雅黑"/>
                <w:b w:val="0"/>
                <w:bCs w:val="0"/>
                <w:lang w:val="en-US" w:eastAsia="zh-CN"/>
              </w:rPr>
              <w:t>2 .</w:t>
            </w:r>
            <w:proofErr w:type="gramEnd"/>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hint="eastAsia"/>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33D3CD9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2-0: Do not introduce guard symbols between SRS resource sets, i.e., guard symbols only </w:t>
      </w:r>
      <w:proofErr w:type="gramStart"/>
      <w:r>
        <w:rPr>
          <w:rFonts w:eastAsia="微软雅黑"/>
          <w:i/>
          <w:sz w:val="20"/>
          <w:szCs w:val="20"/>
        </w:rPr>
        <w:t>appears</w:t>
      </w:r>
      <w:proofErr w:type="gramEnd"/>
      <w:r>
        <w:rPr>
          <w:rFonts w:eastAsia="微软雅黑"/>
          <w:i/>
          <w:sz w:val="20"/>
          <w:szCs w:val="20"/>
        </w:rPr>
        <w:t xml:space="preserve"> between SRS resources in a resource set</w:t>
      </w:r>
    </w:p>
    <w:p w14:paraId="2F4AF920" w14:textId="5756E448" w:rsidR="009B2405" w:rsidRPr="00DB0624"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lastRenderedPageBreak/>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w:t>
            </w:r>
            <w:proofErr w:type="gramStart"/>
            <w:r>
              <w:rPr>
                <w:rFonts w:eastAsia="MS Mincho"/>
                <w:sz w:val="20"/>
                <w:szCs w:val="20"/>
                <w:lang w:eastAsia="ja-JP"/>
              </w:rPr>
              <w:t>Yes</w:t>
            </w:r>
            <w:proofErr w:type="gramEnd"/>
            <w:r>
              <w:rPr>
                <w:rFonts w:eastAsia="MS Mincho"/>
                <w:sz w:val="20"/>
                <w:szCs w:val="20"/>
                <w:lang w:eastAsia="ja-JP"/>
              </w:rPr>
              <w:t xml:space="preserve"> for Alt 1. Alt 2 is more like a separate issue.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w:t>
            </w:r>
            <w:proofErr w:type="spellStart"/>
            <w:r>
              <w:rPr>
                <w:rFonts w:eastAsia="微软雅黑"/>
                <w:sz w:val="20"/>
                <w:szCs w:val="20"/>
              </w:rPr>
              <w:t>HiSilicon</w:t>
            </w:r>
            <w:proofErr w:type="spellEnd"/>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 xml:space="preserve">Qualcomm, </w:t>
            </w:r>
            <w:proofErr w:type="spellStart"/>
            <w:r w:rsidRPr="000251D7">
              <w:rPr>
                <w:rFonts w:eastAsia="微软雅黑"/>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 impact of DL CSI because of power imbalance between antenna ports has been brough up by few companies (Qualcomm, </w:t>
            </w:r>
            <w:proofErr w:type="spellStart"/>
            <w:r>
              <w:rPr>
                <w:rFonts w:eastAsia="微软雅黑"/>
                <w:sz w:val="20"/>
                <w:szCs w:val="20"/>
              </w:rPr>
              <w:t>InterDigital</w:t>
            </w:r>
            <w:proofErr w:type="spellEnd"/>
            <w:r>
              <w:rPr>
                <w:rFonts w:eastAsia="微软雅黑"/>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The SRS configuration for antenna switching in </w:t>
            </w:r>
            <w:proofErr w:type="spellStart"/>
            <w:r>
              <w:rPr>
                <w:rFonts w:eastAsia="微软雅黑"/>
                <w:sz w:val="20"/>
                <w:szCs w:val="20"/>
              </w:rPr>
              <w:t>mTRP</w:t>
            </w:r>
            <w:proofErr w:type="spellEnd"/>
            <w:r>
              <w:rPr>
                <w:rFonts w:eastAsia="微软雅黑"/>
                <w:sz w:val="20"/>
                <w:szCs w:val="20"/>
              </w:rPr>
              <w:t xml:space="preserve">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w:t>
            </w:r>
            <w:proofErr w:type="spellStart"/>
            <w:r w:rsidR="001541EB" w:rsidRPr="001541EB">
              <w:rPr>
                <w:rFonts w:eastAsia="微软雅黑"/>
                <w:b/>
                <w:sz w:val="20"/>
                <w:szCs w:val="20"/>
                <w:u w:val="single"/>
              </w:rPr>
              <w:t>N_symbol</w:t>
            </w:r>
            <w:proofErr w:type="spellEnd"/>
            <w:r w:rsidR="001541EB" w:rsidRPr="001541EB">
              <w:rPr>
                <w:rFonts w:eastAsia="微软雅黑"/>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additional values for </w:t>
            </w:r>
            <w:proofErr w:type="spellStart"/>
            <w:r>
              <w:rPr>
                <w:rFonts w:eastAsia="微软雅黑"/>
                <w:sz w:val="20"/>
                <w:szCs w:val="20"/>
              </w:rPr>
              <w:t>N_symbol</w:t>
            </w:r>
            <w:proofErr w:type="spellEnd"/>
            <w:r>
              <w:rPr>
                <w:rFonts w:eastAsia="微软雅黑"/>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w:t>
            </w:r>
            <w:proofErr w:type="spellStart"/>
            <w:r w:rsidRPr="002B507D">
              <w:rPr>
                <w:rFonts w:eastAsia="微软雅黑"/>
                <w:sz w:val="20"/>
                <w:szCs w:val="20"/>
              </w:rPr>
              <w:t>Spreadtrum</w:t>
            </w:r>
            <w:proofErr w:type="spellEnd"/>
            <w:r w:rsidRPr="002B507D">
              <w:rPr>
                <w:rFonts w:eastAsia="微软雅黑"/>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w:t>
            </w:r>
            <w:proofErr w:type="spellStart"/>
            <w:r w:rsidRPr="002B507D">
              <w:rPr>
                <w:rFonts w:eastAsia="微软雅黑"/>
                <w:sz w:val="20"/>
                <w:szCs w:val="20"/>
              </w:rPr>
              <w:t>N_symbol</w:t>
            </w:r>
            <w:proofErr w:type="spellEnd"/>
            <w:r w:rsidRPr="002B507D">
              <w:rPr>
                <w:rFonts w:eastAsia="微软雅黑"/>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w:t>
            </w:r>
            <w:proofErr w:type="spellStart"/>
            <w:r w:rsidR="002F712C">
              <w:rPr>
                <w:rFonts w:eastAsia="微软雅黑"/>
                <w:sz w:val="20"/>
                <w:szCs w:val="20"/>
              </w:rPr>
              <w:t>HiSilicon</w:t>
            </w:r>
            <w:proofErr w:type="spellEnd"/>
            <w:r w:rsidRPr="002B507D">
              <w:rPr>
                <w:rFonts w:eastAsia="微软雅黑"/>
                <w:sz w:val="20"/>
                <w:szCs w:val="20"/>
              </w:rPr>
              <w:t xml:space="preserve">, </w:t>
            </w:r>
            <w:proofErr w:type="spellStart"/>
            <w:r w:rsidRPr="002B507D">
              <w:rPr>
                <w:rFonts w:eastAsia="微软雅黑"/>
                <w:sz w:val="20"/>
                <w:szCs w:val="20"/>
              </w:rPr>
              <w:t>Futurewei</w:t>
            </w:r>
            <w:proofErr w:type="spellEnd"/>
            <w:r w:rsidRPr="002B507D">
              <w:rPr>
                <w:rFonts w:eastAsia="微软雅黑"/>
                <w:sz w:val="20"/>
                <w:szCs w:val="20"/>
              </w:rPr>
              <w:t xml:space="preserve">: Support R=3 for </w:t>
            </w:r>
            <w:proofErr w:type="spellStart"/>
            <w:r w:rsidRPr="002B507D">
              <w:rPr>
                <w:rFonts w:eastAsia="微软雅黑"/>
                <w:sz w:val="20"/>
                <w:szCs w:val="20"/>
              </w:rPr>
              <w:t>N_symbol</w:t>
            </w:r>
            <w:proofErr w:type="spellEnd"/>
            <w:r w:rsidRPr="002B507D">
              <w:rPr>
                <w:rFonts w:eastAsia="微软雅黑"/>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w:t>
            </w:r>
            <w:proofErr w:type="spellStart"/>
            <w:r w:rsidR="00066DC4">
              <w:rPr>
                <w:rFonts w:eastAsia="微软雅黑"/>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w:t>
            </w:r>
            <w:proofErr w:type="spellStart"/>
            <w:r w:rsidRPr="002B507D">
              <w:rPr>
                <w:rFonts w:eastAsia="微软雅黑"/>
                <w:sz w:val="20"/>
                <w:szCs w:val="20"/>
              </w:rPr>
              <w:t>N_symbol</w:t>
            </w:r>
            <w:proofErr w:type="spellEnd"/>
            <w:r w:rsidRPr="002B507D">
              <w:rPr>
                <w:rFonts w:eastAsia="微软雅黑"/>
                <w:sz w:val="20"/>
                <w:szCs w:val="20"/>
              </w:rPr>
              <w:t xml:space="preserve"> =10 and R</w:t>
            </w:r>
            <w:proofErr w:type="gramStart"/>
            <w:r w:rsidRPr="002B507D">
              <w:rPr>
                <w:rFonts w:eastAsia="微软雅黑"/>
                <w:sz w:val="20"/>
                <w:szCs w:val="20"/>
              </w:rPr>
              <w:t>={</w:t>
            </w:r>
            <w:proofErr w:type="gramEnd"/>
            <w:r w:rsidRPr="002B507D">
              <w:rPr>
                <w:rFonts w:eastAsia="微软雅黑"/>
                <w:sz w:val="20"/>
                <w:szCs w:val="20"/>
              </w:rPr>
              <w:t xml:space="preserve">1,2,4,10} as well as </w:t>
            </w:r>
            <w:proofErr w:type="spellStart"/>
            <w:r w:rsidRPr="002B507D">
              <w:rPr>
                <w:rFonts w:eastAsia="微软雅黑"/>
                <w:sz w:val="20"/>
                <w:szCs w:val="20"/>
              </w:rPr>
              <w:t>N_symbol</w:t>
            </w:r>
            <w:proofErr w:type="spellEnd"/>
            <w:r w:rsidRPr="002B507D">
              <w:rPr>
                <w:rFonts w:eastAsia="微软雅黑"/>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2"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2"/>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proofErr w:type="spellStart"/>
            <w:r w:rsidRPr="002B507D">
              <w:rPr>
                <w:rFonts w:eastAsia="微软雅黑"/>
                <w:sz w:val="20"/>
                <w:szCs w:val="20"/>
              </w:rPr>
              <w:t>N_symbol</w:t>
            </w:r>
            <w:proofErr w:type="spellEnd"/>
            <w:r w:rsidRPr="002B507D">
              <w:rPr>
                <w:rFonts w:eastAsia="微软雅黑"/>
                <w:sz w:val="20"/>
                <w:szCs w:val="20"/>
              </w:rPr>
              <w:t xml:space="preserve">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w:t>
            </w:r>
            <w:proofErr w:type="gramStart"/>
            <w:r>
              <w:rPr>
                <w:rFonts w:eastAsia="微软雅黑"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 xml:space="preserve">We think when SRS repetition is supported, the remaining UL resources may become very scarce. In order to multiplex more SRS, reducing the SRS BW could be helpful. In addition, this can further increase the SRS coverage. </w:t>
            </w:r>
            <w:proofErr w:type="gramStart"/>
            <w:r>
              <w:rPr>
                <w:rFonts w:eastAsia="微软雅黑"/>
                <w:sz w:val="20"/>
                <w:szCs w:val="20"/>
              </w:rPr>
              <w:t>So</w:t>
            </w:r>
            <w:proofErr w:type="gramEnd"/>
            <w:r>
              <w:rPr>
                <w:rFonts w:eastAsia="微软雅黑"/>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w:t>
            </w:r>
            <w:proofErr w:type="gramStart"/>
            <w:r>
              <w:rPr>
                <w:rFonts w:eastAsia="微软雅黑" w:hint="eastAsia"/>
                <w:sz w:val="20"/>
                <w:szCs w:val="20"/>
              </w:rPr>
              <w:t>repetition  can</w:t>
            </w:r>
            <w:proofErr w:type="gramEnd"/>
            <w:r>
              <w:rPr>
                <w:rFonts w:eastAsia="微软雅黑" w:hint="eastAsia"/>
                <w:sz w:val="20"/>
                <w:szCs w:val="20"/>
              </w:rPr>
              <w:t xml:space="preserve">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 xml:space="preserve">d by </w:t>
            </w:r>
            <w:proofErr w:type="spellStart"/>
            <w:r>
              <w:rPr>
                <w:rFonts w:eastAsia="微软雅黑" w:hint="eastAsia"/>
                <w:bCs/>
                <w:iCs/>
                <w:color w:val="000000" w:themeColor="text1"/>
                <w:sz w:val="20"/>
                <w:szCs w:val="20"/>
                <w:lang w:val="en-GB"/>
              </w:rPr>
              <w:t>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s</w:t>
            </w:r>
            <w:proofErr w:type="spellEnd"/>
            <w:r>
              <w:rPr>
                <w:rFonts w:eastAsia="微软雅黑" w:hint="eastAsia"/>
                <w:bCs/>
                <w:iCs/>
                <w:color w:val="000000" w:themeColor="text1"/>
                <w:sz w:val="20"/>
                <w:szCs w:val="20"/>
                <w:lang w:val="en-GB"/>
              </w:rPr>
              <w:t xml:space="preserve">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5B1B2A" w:rsidRDefault="00D273B8" w:rsidP="00D273B8">
            <w:pPr>
              <w:widowControl w:val="0"/>
              <w:numPr>
                <w:ilvl w:val="0"/>
                <w:numId w:val="16"/>
              </w:numPr>
              <w:snapToGrid w:val="0"/>
              <w:spacing w:before="120" w:after="120" w:line="240" w:lineRule="auto"/>
              <w:rPr>
                <w:rFonts w:eastAsia="微软雅黑"/>
                <w:sz w:val="20"/>
                <w:szCs w:val="20"/>
                <w:lang w:val="de-DE"/>
                <w:rPrChange w:id="3" w:author="Ramireddy, Venkatesh" w:date="2021-08-16T19:46:00Z">
                  <w:rPr>
                    <w:rFonts w:eastAsia="微软雅黑"/>
                    <w:sz w:val="20"/>
                    <w:szCs w:val="20"/>
                  </w:rPr>
                </w:rPrChange>
              </w:rPr>
            </w:pPr>
            <w:r w:rsidRPr="005B1B2A">
              <w:rPr>
                <w:rFonts w:eastAsia="微软雅黑"/>
                <w:sz w:val="20"/>
                <w:szCs w:val="20"/>
                <w:lang w:val="de-DE"/>
                <w:rPrChange w:id="4" w:author="Ramireddy, Venkatesh" w:date="2021-08-16T19:46:00Z">
                  <w:rPr>
                    <w:rFonts w:eastAsia="微软雅黑"/>
                    <w:sz w:val="20"/>
                    <w:szCs w:val="20"/>
                  </w:rPr>
                </w:rPrChange>
              </w:rPr>
              <w:t>Intel, Nokia</w:t>
            </w:r>
            <w:r w:rsidR="009A4F2E" w:rsidRPr="005B1B2A">
              <w:rPr>
                <w:rFonts w:eastAsia="微软雅黑"/>
                <w:sz w:val="20"/>
                <w:szCs w:val="20"/>
                <w:lang w:val="de-DE"/>
                <w:rPrChange w:id="5" w:author="Ramireddy, Venkatesh" w:date="2021-08-16T19:46:00Z">
                  <w:rPr>
                    <w:rFonts w:eastAsia="微软雅黑"/>
                    <w:sz w:val="20"/>
                    <w:szCs w:val="20"/>
                  </w:rPr>
                </w:rPrChange>
              </w:rPr>
              <w:t>/NSB</w:t>
            </w:r>
            <w:r w:rsidRPr="005B1B2A">
              <w:rPr>
                <w:rFonts w:eastAsia="微软雅黑"/>
                <w:sz w:val="20"/>
                <w:szCs w:val="20"/>
                <w:lang w:val="de-DE"/>
                <w:rPrChange w:id="6" w:author="Ramireddy, Venkatesh" w:date="2021-08-16T19:46:00Z">
                  <w:rPr>
                    <w:rFonts w:eastAsia="微软雅黑"/>
                    <w:sz w:val="20"/>
                    <w:szCs w:val="20"/>
                  </w:rPr>
                </w:rPrChange>
              </w:rPr>
              <w:t>, Huawei</w:t>
            </w:r>
            <w:r w:rsidR="009A4F2E" w:rsidRPr="005B1B2A">
              <w:rPr>
                <w:rFonts w:eastAsia="微软雅黑"/>
                <w:sz w:val="20"/>
                <w:szCs w:val="20"/>
                <w:lang w:val="de-DE"/>
                <w:rPrChange w:id="7" w:author="Ramireddy, Venkatesh" w:date="2021-08-16T19:46:00Z">
                  <w:rPr>
                    <w:rFonts w:eastAsia="微软雅黑"/>
                    <w:sz w:val="20"/>
                    <w:szCs w:val="20"/>
                  </w:rPr>
                </w:rPrChange>
              </w:rPr>
              <w:t>/HiSilicon</w:t>
            </w:r>
            <w:r w:rsidRPr="005B1B2A">
              <w:rPr>
                <w:rFonts w:eastAsia="微软雅黑"/>
                <w:sz w:val="20"/>
                <w:szCs w:val="20"/>
                <w:lang w:val="de-DE"/>
                <w:rPrChange w:id="8" w:author="Ramireddy, Venkatesh" w:date="2021-08-16T19:46:00Z">
                  <w:rPr>
                    <w:rFonts w:eastAsia="微软雅黑"/>
                    <w:sz w:val="20"/>
                    <w:szCs w:val="20"/>
                  </w:rPr>
                </w:rPrChang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 xml:space="preserve">Allowing more PF values leads to higher flexibility, collision avoidance capability, </w:t>
            </w:r>
            <w:r>
              <w:rPr>
                <w:rFonts w:eastAsia="微软雅黑"/>
                <w:sz w:val="20"/>
                <w:szCs w:val="20"/>
              </w:rPr>
              <w:lastRenderedPageBreak/>
              <w:t>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We share similar view to </w:t>
            </w:r>
            <w:proofErr w:type="spellStart"/>
            <w:r>
              <w:rPr>
                <w:rFonts w:eastAsia="MS Mincho"/>
                <w:sz w:val="20"/>
                <w:szCs w:val="20"/>
                <w:lang w:eastAsia="ja-JP"/>
              </w:rPr>
              <w:t>Futurewei</w:t>
            </w:r>
            <w:proofErr w:type="spellEnd"/>
            <w:r>
              <w:rPr>
                <w:rFonts w:eastAsia="MS Mincho"/>
                <w:sz w:val="20"/>
                <w:szCs w:val="20"/>
                <w:lang w:eastAsia="ja-JP"/>
              </w:rPr>
              <w:t>.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w:t>
            </w:r>
            <w:proofErr w:type="spellStart"/>
            <w:r w:rsidRPr="00C14761">
              <w:rPr>
                <w:rFonts w:eastAsia="微软雅黑"/>
                <w:sz w:val="20"/>
                <w:szCs w:val="20"/>
              </w:rPr>
              <w:t>N</w:t>
            </w:r>
            <w:r w:rsidRPr="00C14761">
              <w:rPr>
                <w:rFonts w:eastAsia="微软雅黑"/>
                <w:sz w:val="20"/>
                <w:szCs w:val="20"/>
                <w:vertAlign w:val="subscript"/>
              </w:rPr>
              <w:t>offset</w:t>
            </w:r>
            <w:proofErr w:type="spellEnd"/>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w:t>
            </w:r>
            <w:proofErr w:type="spellStart"/>
            <w:r>
              <w:rPr>
                <w:rFonts w:eastAsia="微软雅黑"/>
                <w:sz w:val="20"/>
                <w:szCs w:val="20"/>
              </w:rPr>
              <w:t>HiSilicon</w:t>
            </w:r>
            <w:proofErr w:type="spellEnd"/>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w:t>
            </w:r>
            <w:proofErr w:type="spellStart"/>
            <w:r w:rsidR="00026CD6">
              <w:rPr>
                <w:rFonts w:eastAsia="微软雅黑"/>
                <w:sz w:val="20"/>
                <w:szCs w:val="20"/>
              </w:rPr>
              <w:t>MotM</w:t>
            </w:r>
            <w:proofErr w:type="spellEnd"/>
            <w:r w:rsidR="007623C0">
              <w:rPr>
                <w:rFonts w:eastAsia="微软雅黑"/>
                <w:sz w:val="20"/>
                <w:szCs w:val="20"/>
              </w:rPr>
              <w:t>, Xiaomi</w:t>
            </w:r>
            <w:r w:rsidR="00853162">
              <w:rPr>
                <w:rFonts w:eastAsia="微软雅黑"/>
                <w:sz w:val="20"/>
                <w:szCs w:val="20"/>
              </w:rPr>
              <w:t>, CMCC</w:t>
            </w:r>
            <w:r w:rsidR="00DE5BF2">
              <w:rPr>
                <w:rFonts w:eastAsia="微软雅黑"/>
                <w:sz w:val="20"/>
                <w:szCs w:val="20"/>
              </w:rPr>
              <w:t xml:space="preserve">, </w:t>
            </w:r>
            <w:proofErr w:type="spellStart"/>
            <w:r w:rsidR="00DE5BF2">
              <w:rPr>
                <w:rFonts w:eastAsia="微软雅黑"/>
                <w:sz w:val="20"/>
                <w:szCs w:val="20"/>
              </w:rPr>
              <w:t>Spreadtrum</w:t>
            </w:r>
            <w:proofErr w:type="spellEnd"/>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w:t>
      </w:r>
      <w:proofErr w:type="spellStart"/>
      <w:r w:rsidRPr="00F81623">
        <w:rPr>
          <w:rFonts w:eastAsia="微软雅黑"/>
          <w:i/>
          <w:sz w:val="20"/>
          <w:szCs w:val="20"/>
        </w:rPr>
        <w:t>N</w:t>
      </w:r>
      <w:r w:rsidRPr="00F81623">
        <w:rPr>
          <w:rFonts w:eastAsia="微软雅黑"/>
          <w:i/>
          <w:sz w:val="20"/>
          <w:szCs w:val="20"/>
          <w:vertAlign w:val="subscript"/>
        </w:rPr>
        <w:t>offset</w:t>
      </w:r>
      <w:proofErr w:type="spellEnd"/>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w:t>
      </w:r>
      <w:proofErr w:type="spellStart"/>
      <w:r>
        <w:rPr>
          <w:rFonts w:eastAsia="微软雅黑"/>
          <w:i/>
          <w:sz w:val="20"/>
          <w:szCs w:val="20"/>
        </w:rPr>
        <w:t>k</w:t>
      </w:r>
      <w:r w:rsidRPr="004F2213">
        <w:rPr>
          <w:rFonts w:eastAsia="微软雅黑"/>
          <w:i/>
          <w:sz w:val="20"/>
          <w:szCs w:val="20"/>
          <w:vertAlign w:val="subscript"/>
        </w:rPr>
        <w:t>F</w:t>
      </w:r>
      <w:proofErr w:type="spellEnd"/>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w:t>
      </w:r>
      <w:proofErr w:type="spellStart"/>
      <w:r w:rsidR="00224CA8">
        <w:rPr>
          <w:rFonts w:eastAsia="微软雅黑"/>
          <w:i/>
          <w:sz w:val="20"/>
          <w:szCs w:val="20"/>
        </w:rPr>
        <w:t>k</w:t>
      </w:r>
      <w:r w:rsidR="00224CA8" w:rsidRPr="00224CA8">
        <w:rPr>
          <w:rFonts w:eastAsia="微软雅黑"/>
          <w:i/>
          <w:sz w:val="20"/>
          <w:szCs w:val="20"/>
          <w:vertAlign w:val="subscript"/>
        </w:rPr>
        <w:t>F</w:t>
      </w:r>
      <w:proofErr w:type="spellEnd"/>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lastRenderedPageBreak/>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576B0AA3"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2C38EB48" w14:textId="066192D2"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w:t>
            </w:r>
            <w:proofErr w:type="gramStart"/>
            <w:r>
              <w:rPr>
                <w:rFonts w:eastAsia="微软雅黑"/>
                <w:sz w:val="20"/>
                <w:szCs w:val="20"/>
              </w:rPr>
              <w:t>understanding</w:t>
            </w:r>
            <w:proofErr w:type="gramEnd"/>
            <w:r>
              <w:rPr>
                <w:rFonts w:eastAsia="微软雅黑"/>
                <w:sz w:val="20"/>
                <w:szCs w:val="20"/>
              </w:rPr>
              <w:t xml:space="preserve"> the </w:t>
            </w:r>
            <w:proofErr w:type="spellStart"/>
            <w:r>
              <w:rPr>
                <w:rFonts w:eastAsia="微软雅黑"/>
                <w:sz w:val="20"/>
                <w:szCs w:val="20"/>
              </w:rPr>
              <w:t>N_offset</w:t>
            </w:r>
            <w:proofErr w:type="spellEnd"/>
            <w:r>
              <w:rPr>
                <w:rFonts w:eastAsia="微软雅黑"/>
                <w:sz w:val="20"/>
                <w:szCs w:val="20"/>
              </w:rPr>
              <w:t xml:space="preserve">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 xml:space="preserve">We have agreed on the definition of </w:t>
            </w:r>
            <w:proofErr w:type="spellStart"/>
            <w:r>
              <w:rPr>
                <w:rFonts w:eastAsia="微软雅黑"/>
                <w:sz w:val="20"/>
                <w:szCs w:val="20"/>
              </w:rPr>
              <w:t>N_offset</w:t>
            </w:r>
            <w:proofErr w:type="spellEnd"/>
            <w:r>
              <w:rPr>
                <w:rFonts w:eastAsia="微软雅黑"/>
                <w:sz w:val="20"/>
                <w:szCs w:val="20"/>
              </w:rPr>
              <w:t xml:space="preserve">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w:t>
            </w:r>
            <w:proofErr w:type="spellStart"/>
            <w:r w:rsidR="00D81AC4">
              <w:rPr>
                <w:rFonts w:eastAsia="微软雅黑"/>
                <w:bCs/>
                <w:sz w:val="20"/>
                <w:szCs w:val="20"/>
              </w:rPr>
              <w:t>N_offset</w:t>
            </w:r>
            <w:proofErr w:type="spellEnd"/>
            <w:r w:rsidR="00D81AC4">
              <w:rPr>
                <w:rFonts w:eastAsia="微软雅黑"/>
                <w:bCs/>
                <w:sz w:val="20"/>
                <w:szCs w:val="20"/>
              </w:rPr>
              <w:t xml:space="preserve">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w:t>
            </w:r>
            <w:proofErr w:type="spellStart"/>
            <w:r w:rsidRPr="007135A9">
              <w:rPr>
                <w:rFonts w:eastAsia="微软雅黑"/>
                <w:sz w:val="20"/>
                <w:szCs w:val="20"/>
              </w:rPr>
              <w:t>k_hopping</w:t>
            </w:r>
            <w:proofErr w:type="spellEnd"/>
            <w:r w:rsidRPr="007135A9">
              <w:rPr>
                <w:rFonts w:eastAsia="微软雅黑"/>
                <w:sz w:val="20"/>
                <w:szCs w:val="20"/>
              </w:rPr>
              <w:t xml:space="preserve"> becomes limited.</w:t>
            </w:r>
          </w:p>
          <w:p w14:paraId="12F3DADA" w14:textId="77777777"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How is the </w:t>
            </w:r>
            <w:proofErr w:type="spellStart"/>
            <w:r>
              <w:rPr>
                <w:rFonts w:eastAsia="微软雅黑"/>
                <w:sz w:val="20"/>
                <w:szCs w:val="20"/>
              </w:rPr>
              <w:t>kF</w:t>
            </w:r>
            <w:proofErr w:type="spellEnd"/>
            <w:r>
              <w:rPr>
                <w:rFonts w:eastAsia="微软雅黑"/>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0"/>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t least in my understanding, the benefit does not depend on detailed </w:t>
            </w:r>
            <w:r>
              <w:rPr>
                <w:rFonts w:eastAsia="微软雅黑"/>
                <w:sz w:val="20"/>
                <w:szCs w:val="20"/>
              </w:rPr>
              <w:lastRenderedPageBreak/>
              <w:t>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0"/>
              <w:widowControl w:val="0"/>
              <w:numPr>
                <w:ilvl w:val="0"/>
                <w:numId w:val="17"/>
              </w:numPr>
              <w:snapToGrid w:val="0"/>
              <w:spacing w:before="120" w:after="120" w:line="240" w:lineRule="auto"/>
              <w:rPr>
                <w:rFonts w:eastAsia="微软雅黑"/>
                <w:sz w:val="20"/>
                <w:szCs w:val="20"/>
              </w:rPr>
            </w:pPr>
            <w:proofErr w:type="spellStart"/>
            <w:r>
              <w:rPr>
                <w:rFonts w:eastAsia="微软雅黑" w:hint="eastAsia"/>
                <w:sz w:val="20"/>
                <w:szCs w:val="20"/>
              </w:rPr>
              <w:t>k</w:t>
            </w:r>
            <w:r w:rsidRPr="006B0816">
              <w:rPr>
                <w:rFonts w:eastAsia="微软雅黑" w:hint="eastAsia"/>
                <w:sz w:val="20"/>
                <w:szCs w:val="20"/>
                <w:vertAlign w:val="subscript"/>
              </w:rPr>
              <w:t>F</w:t>
            </w:r>
            <w:proofErr w:type="spellEnd"/>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sidRPr="00BD2F33">
              <w:rPr>
                <w:rFonts w:eastAsia="微软雅黑"/>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w:t>
            </w:r>
            <w:proofErr w:type="gramStart"/>
            <w:r w:rsidR="008D0237">
              <w:rPr>
                <w:rFonts w:eastAsia="微软雅黑"/>
                <w:sz w:val="20"/>
                <w:szCs w:val="20"/>
              </w:rPr>
              <w:t>Hence</w:t>
            </w:r>
            <w:proofErr w:type="gramEnd"/>
            <w:r w:rsidR="008D0237">
              <w:rPr>
                <w:rFonts w:eastAsia="微软雅黑"/>
                <w:sz w:val="20"/>
                <w:szCs w:val="20"/>
              </w:rPr>
              <w:t xml:space="preserve"> it’s better not to remove this sub-bullet. </w:t>
            </w:r>
            <w:proofErr w:type="gramStart"/>
            <w:r w:rsidR="008D0237">
              <w:rPr>
                <w:rFonts w:eastAsia="微软雅黑"/>
                <w:sz w:val="20"/>
                <w:szCs w:val="20"/>
              </w:rPr>
              <w:t>Instead</w:t>
            </w:r>
            <w:proofErr w:type="gramEnd"/>
            <w:r w:rsidR="008D0237">
              <w:rPr>
                <w:rFonts w:eastAsia="微软雅黑"/>
                <w:sz w:val="20"/>
                <w:szCs w:val="20"/>
              </w:rPr>
              <w:t xml:space="preserve">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EE7BE4"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65pt;mso-width-percent:0;mso-height-percent:0;mso-width-percent:0;mso-height-percent:0" o:ole="">
                  <v:imagedata r:id="rId14" o:title=""/>
                </v:shape>
                <o:OLEObject Type="Embed" ProgID="Equation.3" ShapeID="_x0000_i1025" DrawAspect="Content" ObjectID="_1690719445" r:id="rId15"/>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w:t>
            </w:r>
            <w:proofErr w:type="gramStart"/>
            <w:r>
              <w:rPr>
                <w:rFonts w:eastAsia="微软雅黑"/>
                <w:sz w:val="20"/>
                <w:szCs w:val="20"/>
              </w:rPr>
              <w:t>means</w:t>
            </w:r>
            <w:proofErr w:type="gramEnd"/>
            <w:r>
              <w:rPr>
                <w:rFonts w:eastAsia="微软雅黑"/>
                <w:sz w:val="20"/>
                <w:szCs w:val="20"/>
              </w:rPr>
              <w:t xml:space="preserve">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w:t>
            </w:r>
            <w:proofErr w:type="spellStart"/>
            <w:r>
              <w:rPr>
                <w:rFonts w:eastAsia="微软雅黑"/>
                <w:sz w:val="20"/>
                <w:szCs w:val="20"/>
              </w:rPr>
              <w:t>N_offset</w:t>
            </w:r>
            <w:proofErr w:type="spellEnd"/>
            <w:r>
              <w:rPr>
                <w:rFonts w:eastAsia="微软雅黑"/>
                <w:sz w:val="20"/>
                <w:szCs w:val="20"/>
              </w:rPr>
              <w:t xml:space="preserve"> hopping is beneficial to increase </w:t>
            </w:r>
            <w:proofErr w:type="spellStart"/>
            <w:r>
              <w:rPr>
                <w:rFonts w:eastAsia="微软雅黑"/>
                <w:sz w:val="20"/>
                <w:szCs w:val="20"/>
              </w:rPr>
              <w:t>gNB</w:t>
            </w:r>
            <w:proofErr w:type="spellEnd"/>
            <w:r>
              <w:rPr>
                <w:rFonts w:eastAsia="微软雅黑"/>
                <w:sz w:val="20"/>
                <w:szCs w:val="20"/>
              </w:rPr>
              <w:t xml:space="preserve">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w:t>
            </w:r>
            <w:r w:rsidRPr="00A8270E">
              <w:rPr>
                <w:rFonts w:eastAsia="微软雅黑"/>
                <w:sz w:val="20"/>
                <w:szCs w:val="20"/>
              </w:rPr>
              <w:lastRenderedPageBreak/>
              <w:t xml:space="preserve">(R&lt;Ns)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9"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0"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 xml:space="preserve">that </w:t>
            </w:r>
            <w:proofErr w:type="spellStart"/>
            <w:r w:rsidR="00FC4D32">
              <w:rPr>
                <w:rFonts w:eastAsia="微软雅黑"/>
                <w:sz w:val="20"/>
                <w:szCs w:val="20"/>
              </w:rPr>
              <w:t>N_offset</w:t>
            </w:r>
            <w:proofErr w:type="spellEnd"/>
            <w:r w:rsidR="00FC4D32">
              <w:rPr>
                <w:rFonts w:eastAsia="微软雅黑"/>
                <w:sz w:val="20"/>
                <w:szCs w:val="20"/>
              </w:rPr>
              <w:t xml:space="preserve"> is same not only for OFDM symbols with same </w:t>
            </w:r>
            <w:proofErr w:type="spellStart"/>
            <w:r w:rsidR="00FC4D32">
              <w:rPr>
                <w:rFonts w:eastAsia="微软雅黑"/>
                <w:sz w:val="20"/>
                <w:szCs w:val="20"/>
              </w:rPr>
              <w:t>n_SRS</w:t>
            </w:r>
            <w:proofErr w:type="spellEnd"/>
            <w:r w:rsidR="00FC4D32">
              <w:rPr>
                <w:rFonts w:eastAsia="微软雅黑"/>
                <w:sz w:val="20"/>
                <w:szCs w:val="20"/>
              </w:rPr>
              <w:t xml:space="preserve"> but also for different </w:t>
            </w:r>
            <w:proofErr w:type="spellStart"/>
            <w:r w:rsidR="00FC4D32">
              <w:rPr>
                <w:rFonts w:eastAsia="微软雅黑"/>
                <w:sz w:val="20"/>
                <w:szCs w:val="20"/>
              </w:rPr>
              <w:t>n_SRS</w:t>
            </w:r>
            <w:proofErr w:type="spellEnd"/>
            <w:r w:rsidR="00FC4D32">
              <w:rPr>
                <w:rFonts w:eastAsia="微软雅黑"/>
                <w:sz w:val="20"/>
                <w:szCs w:val="20"/>
              </w:rPr>
              <w:t xml:space="preserve">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I don’t think it can always be applicable to aperiodic SRS as aperiodic SRS is just one shot. In most cases, there is no FH period as it seems not possible to sound a </w:t>
            </w:r>
            <w:proofErr w:type="spellStart"/>
            <w:r>
              <w:rPr>
                <w:rFonts w:eastAsia="微软雅黑"/>
                <w:sz w:val="20"/>
                <w:szCs w:val="20"/>
              </w:rPr>
              <w:t>subband</w:t>
            </w:r>
            <w:proofErr w:type="spellEnd"/>
            <w:r>
              <w:rPr>
                <w:rFonts w:eastAsia="微软雅黑"/>
                <w:sz w:val="20"/>
                <w:szCs w:val="20"/>
              </w:rPr>
              <w:t xml:space="preserve"> twice in just 12 or even 14 (not agreed yet) symbols. To be safe, I add “at least” for P and SP, and one FFS point for aperiodic SRS.</w:t>
            </w:r>
          </w:p>
          <w:p w14:paraId="45527E51" w14:textId="5CDFF60C" w:rsidR="007802F2" w:rsidRPr="007802F2"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I think PF = 4 and PF=2 </w:t>
            </w:r>
            <w:proofErr w:type="gramStart"/>
            <w:r>
              <w:rPr>
                <w:rFonts w:eastAsia="微软雅黑"/>
                <w:sz w:val="20"/>
                <w:szCs w:val="20"/>
              </w:rPr>
              <w:t>are</w:t>
            </w:r>
            <w:proofErr w:type="gramEnd"/>
            <w:r>
              <w:rPr>
                <w:rFonts w:eastAsia="微软雅黑"/>
                <w:sz w:val="20"/>
                <w:szCs w:val="20"/>
              </w:rPr>
              <w:t xml:space="preserv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w:t>
            </w:r>
            <w:proofErr w:type="gramStart"/>
            <w:r>
              <w:rPr>
                <w:rFonts w:eastAsia="微软雅黑" w:hint="eastAsia"/>
                <w:sz w:val="20"/>
                <w:szCs w:val="20"/>
              </w:rPr>
              <w:t>view,  the</w:t>
            </w:r>
            <w:proofErr w:type="gramEnd"/>
            <w:r>
              <w:rPr>
                <w:rFonts w:eastAsia="微软雅黑" w:hint="eastAsia"/>
                <w:sz w:val="20"/>
                <w:szCs w:val="20"/>
              </w:rPr>
              <w:t xml:space="preserve"> </w:t>
            </w:r>
            <w:r w:rsidRPr="00EB4EEB">
              <w:rPr>
                <w:rFonts w:eastAsia="微软雅黑"/>
                <w:sz w:val="20"/>
                <w:szCs w:val="20"/>
              </w:rPr>
              <w:t>start RB location (</w:t>
            </w:r>
            <w:proofErr w:type="spellStart"/>
            <w:r w:rsidRPr="00EB4EEB">
              <w:rPr>
                <w:rFonts w:eastAsia="微软雅黑"/>
                <w:sz w:val="20"/>
                <w:szCs w:val="20"/>
              </w:rPr>
              <w:t>N</w:t>
            </w:r>
            <w:r w:rsidRPr="00EB4EEB">
              <w:rPr>
                <w:rFonts w:eastAsia="微软雅黑"/>
                <w:sz w:val="20"/>
                <w:szCs w:val="20"/>
                <w:vertAlign w:val="subscript"/>
              </w:rPr>
              <w:t>offset</w:t>
            </w:r>
            <w:proofErr w:type="spellEnd"/>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w:t>
            </w:r>
            <w:proofErr w:type="gramStart"/>
            <w:r>
              <w:rPr>
                <w:rFonts w:eastAsia="微软雅黑" w:hint="eastAsia"/>
                <w:sz w:val="20"/>
                <w:szCs w:val="20"/>
              </w:rPr>
              <w:t>are</w:t>
            </w:r>
            <w:proofErr w:type="gramEnd"/>
            <w:r>
              <w:rPr>
                <w:rFonts w:eastAsia="微软雅黑" w:hint="eastAsia"/>
                <w:sz w:val="20"/>
                <w:szCs w:val="20"/>
              </w:rPr>
              <w:t xml:space="preserv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proofErr w:type="gramStart"/>
            <w:r w:rsidRPr="00EB4EEB">
              <w:rPr>
                <w:rFonts w:eastAsia="微软雅黑"/>
                <w:sz w:val="20"/>
                <w:szCs w:val="20"/>
              </w:rPr>
              <w:t>The</w:t>
            </w:r>
            <w:proofErr w:type="gramEnd"/>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xml:space="preserve">. Based on the discussion in their papers, the reason is to facilitate </w:t>
            </w:r>
            <w:proofErr w:type="spellStart"/>
            <w:r w:rsidR="000D5B56">
              <w:rPr>
                <w:rFonts w:eastAsia="微软雅黑"/>
                <w:sz w:val="20"/>
                <w:szCs w:val="20"/>
              </w:rPr>
              <w:t>gNB</w:t>
            </w:r>
            <w:proofErr w:type="spellEnd"/>
            <w:r w:rsidR="000D5B56">
              <w:rPr>
                <w:rFonts w:eastAsia="微软雅黑"/>
                <w:sz w:val="20"/>
                <w:szCs w:val="20"/>
              </w:rPr>
              <w:t xml:space="preserve">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 xml:space="preserve">For your request of using MAC CE and DCI to enable start RB hopping, I think it can be discussed later as I haven’t seen other companies proposing this. I add an </w:t>
            </w:r>
            <w:r>
              <w:rPr>
                <w:rFonts w:eastAsia="微软雅黑"/>
                <w:sz w:val="20"/>
                <w:szCs w:val="20"/>
              </w:rPr>
              <w:lastRenderedPageBreak/>
              <w:t>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w:t>
            </w:r>
            <w:proofErr w:type="spellStart"/>
            <w:r w:rsidR="00BC5F90">
              <w:rPr>
                <w:rFonts w:eastAsia="微软雅黑"/>
                <w:bCs/>
                <w:sz w:val="20"/>
                <w:szCs w:val="20"/>
              </w:rPr>
              <w:t>gNB</w:t>
            </w:r>
            <w:proofErr w:type="spellEnd"/>
            <w:r w:rsidR="00BC5F90">
              <w:rPr>
                <w:rFonts w:eastAsia="微软雅黑"/>
                <w:bCs/>
                <w:sz w:val="20"/>
                <w:szCs w:val="20"/>
              </w:rPr>
              <w:t xml:space="preserve">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FC00B8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w:t>
            </w:r>
            <w:proofErr w:type="spellStart"/>
            <w:r>
              <w:rPr>
                <w:rFonts w:eastAsia="微软雅黑"/>
                <w:sz w:val="20"/>
                <w:szCs w:val="20"/>
              </w:rPr>
              <w:t>HiSilicon</w:t>
            </w:r>
            <w:proofErr w:type="spellEnd"/>
            <w:r w:rsidRPr="00CE0599">
              <w:rPr>
                <w:rFonts w:eastAsia="微软雅黑"/>
                <w:sz w:val="20"/>
                <w:szCs w:val="20"/>
              </w:rPr>
              <w:t xml:space="preserve">, </w:t>
            </w:r>
            <w:proofErr w:type="spellStart"/>
            <w:r w:rsidRPr="00CE0599">
              <w:rPr>
                <w:rFonts w:eastAsia="微软雅黑"/>
                <w:sz w:val="20"/>
                <w:szCs w:val="20"/>
              </w:rPr>
              <w:t>Futurewei</w:t>
            </w:r>
            <w:proofErr w:type="spellEnd"/>
            <w:r w:rsidRPr="00CE0599">
              <w:rPr>
                <w:rFonts w:eastAsia="微软雅黑"/>
                <w:sz w:val="20"/>
                <w:szCs w:val="20"/>
              </w:rPr>
              <w:t>, NEC</w:t>
            </w:r>
            <w:r w:rsidR="00C751C9">
              <w:rPr>
                <w:rFonts w:eastAsia="微软雅黑"/>
                <w:sz w:val="20"/>
                <w:szCs w:val="20"/>
              </w:rPr>
              <w:t>, MediaTek</w:t>
            </w:r>
            <w:r w:rsidR="008A1F50">
              <w:rPr>
                <w:rFonts w:eastAsia="微软雅黑"/>
                <w:sz w:val="20"/>
                <w:szCs w:val="20"/>
              </w:rPr>
              <w:t>, NTT DOCOMO</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 xml:space="preserve">We think this can be discussed after other details settled down, </w:t>
            </w:r>
            <w:proofErr w:type="gramStart"/>
            <w:r>
              <w:rPr>
                <w:rFonts w:eastAsia="微软雅黑"/>
                <w:sz w:val="20"/>
                <w:szCs w:val="20"/>
              </w:rPr>
              <w:t>e.g.</w:t>
            </w:r>
            <w:proofErr w:type="gramEnd"/>
            <w:r>
              <w:rPr>
                <w:rFonts w:eastAsia="微软雅黑"/>
                <w:sz w:val="20"/>
                <w:szCs w:val="20"/>
              </w:rPr>
              <w:t xml:space="preserve">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w:t>
            </w:r>
            <w:r>
              <w:rPr>
                <w:rFonts w:eastAsia="Malgun Gothic"/>
                <w:sz w:val="20"/>
                <w:szCs w:val="20"/>
                <w:lang w:eastAsia="ko-KR"/>
              </w:rPr>
              <w:lastRenderedPageBreak/>
              <w:t xml:space="preserve">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90"/>
        <w:gridCol w:w="5860"/>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w:t>
            </w:r>
            <w:proofErr w:type="spellStart"/>
            <w:r>
              <w:rPr>
                <w:rFonts w:eastAsia="微软雅黑"/>
                <w:sz w:val="20"/>
                <w:szCs w:val="20"/>
              </w:rPr>
              <w:t>HiSilicon</w:t>
            </w:r>
            <w:proofErr w:type="spellEnd"/>
            <w:r w:rsidRPr="004C0674">
              <w:rPr>
                <w:rFonts w:eastAsia="微软雅黑"/>
                <w:sz w:val="20"/>
                <w:szCs w:val="20"/>
              </w:rPr>
              <w:t xml:space="preserve">, </w:t>
            </w:r>
            <w:proofErr w:type="spellStart"/>
            <w:r w:rsidRPr="004C0674">
              <w:rPr>
                <w:rFonts w:eastAsia="微软雅黑"/>
                <w:sz w:val="20"/>
                <w:szCs w:val="20"/>
              </w:rPr>
              <w:t>Futurewei</w:t>
            </w:r>
            <w:proofErr w:type="spellEnd"/>
            <w:r w:rsidR="006D1B01">
              <w:rPr>
                <w:rFonts w:eastAsia="微软雅黑"/>
                <w:sz w:val="20"/>
                <w:szCs w:val="20"/>
              </w:rPr>
              <w:t>, Lenovo/</w:t>
            </w:r>
            <w:proofErr w:type="spellStart"/>
            <w:r w:rsidR="006D1B01">
              <w:rPr>
                <w:rFonts w:eastAsia="微软雅黑"/>
                <w:sz w:val="20"/>
                <w:szCs w:val="20"/>
              </w:rPr>
              <w:t>MotM</w:t>
            </w:r>
            <w:proofErr w:type="spellEnd"/>
            <w:r w:rsidR="00EB47FA">
              <w:rPr>
                <w:rFonts w:eastAsia="微软雅黑"/>
                <w:sz w:val="20"/>
                <w:szCs w:val="20"/>
              </w:rPr>
              <w:t xml:space="preserve">, </w:t>
            </w:r>
            <w:proofErr w:type="spellStart"/>
            <w:r w:rsidR="00EB47FA">
              <w:rPr>
                <w:rFonts w:eastAsia="微软雅黑"/>
                <w:sz w:val="20"/>
                <w:szCs w:val="20"/>
              </w:rPr>
              <w:t>Spreadtrum</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568C688D"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xml:space="preserve">, </w:t>
            </w:r>
            <w:proofErr w:type="spellStart"/>
            <w:r w:rsidRPr="00F91B69">
              <w:rPr>
                <w:rFonts w:eastAsia="微软雅黑"/>
                <w:sz w:val="20"/>
                <w:szCs w:val="20"/>
              </w:rPr>
              <w:t>Spreadtrum</w:t>
            </w:r>
            <w:proofErr w:type="spellEnd"/>
            <w:r w:rsidRPr="00F91B69">
              <w:rPr>
                <w:rFonts w:eastAsia="微软雅黑"/>
                <w:sz w:val="20"/>
                <w:szCs w:val="20"/>
              </w:rPr>
              <w:t>, Samsung, CATT, OPPO</w:t>
            </w:r>
            <w:r w:rsidR="00A541A6">
              <w:rPr>
                <w:rFonts w:eastAsia="微软雅黑"/>
                <w:sz w:val="20"/>
                <w:szCs w:val="20"/>
              </w:rPr>
              <w:t>, Qualcomm</w:t>
            </w:r>
            <w:r w:rsidR="001374B7">
              <w:rPr>
                <w:rFonts w:eastAsia="微软雅黑"/>
                <w:sz w:val="20"/>
                <w:szCs w:val="20"/>
              </w:rPr>
              <w:t>, NTT DOCOMO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w:t>
            </w:r>
            <w:proofErr w:type="gramStart"/>
            <w:r w:rsidR="00A125B2">
              <w:rPr>
                <w:rFonts w:eastAsia="微软雅黑"/>
                <w:sz w:val="20"/>
                <w:szCs w:val="20"/>
              </w:rPr>
              <w:t>currently,</w:t>
            </w:r>
            <w:proofErr w:type="gramEnd"/>
            <w:r w:rsidR="00A125B2">
              <w:rPr>
                <w:rFonts w:eastAsia="微软雅黑"/>
                <w:sz w:val="20"/>
                <w:szCs w:val="20"/>
              </w:rPr>
              <w:t xml:space="preserve">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we think Alt 4 is a good solution, and meanwhile, the starting position of SRS </w:t>
            </w:r>
            <w:proofErr w:type="spellStart"/>
            <w:r>
              <w:rPr>
                <w:rFonts w:eastAsia="微软雅黑"/>
                <w:sz w:val="20"/>
                <w:szCs w:val="20"/>
              </w:rPr>
              <w:t>subband</w:t>
            </w:r>
            <w:proofErr w:type="spellEnd"/>
            <w:r>
              <w:rPr>
                <w:rFonts w:eastAsia="微软雅黑"/>
                <w:sz w:val="20"/>
                <w:szCs w:val="20"/>
              </w:rPr>
              <w:t xml:space="preserve"> should be aligned to boundary of a multiple of 4, otherwise, multiplexing </w:t>
            </w:r>
            <w:proofErr w:type="spellStart"/>
            <w:r>
              <w:rPr>
                <w:rFonts w:eastAsia="微软雅黑"/>
                <w:sz w:val="20"/>
                <w:szCs w:val="20"/>
              </w:rPr>
              <w:t>can not</w:t>
            </w:r>
            <w:proofErr w:type="spellEnd"/>
            <w:r>
              <w:rPr>
                <w:rFonts w:eastAsia="微软雅黑"/>
                <w:sz w:val="20"/>
                <w:szCs w:val="20"/>
              </w:rPr>
              <w:t xml:space="preserve">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w:t>
            </w:r>
            <w:proofErr w:type="gramStart"/>
            <w:r w:rsidRPr="00985542">
              <w:rPr>
                <w:sz w:val="20"/>
                <w:szCs w:val="20"/>
                <w:lang w:eastAsia="ja-JP"/>
              </w:rPr>
              <w:t>e.g.</w:t>
            </w:r>
            <w:proofErr w:type="gramEnd"/>
            <w:r w:rsidRPr="00985542">
              <w:rPr>
                <w:sz w:val="20"/>
                <w:szCs w:val="20"/>
                <w:lang w:eastAsia="ja-JP"/>
              </w:rPr>
              <w:t xml:space="preserve">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w:t>
            </w:r>
            <w:proofErr w:type="spellStart"/>
            <w:r>
              <w:rPr>
                <w:rFonts w:eastAsia="MS Mincho"/>
                <w:sz w:val="20"/>
                <w:szCs w:val="20"/>
                <w:lang w:eastAsia="ja-JP"/>
              </w:rPr>
              <w:t>subband</w:t>
            </w:r>
            <w:proofErr w:type="spellEnd"/>
            <w:r>
              <w:rPr>
                <w:rFonts w:eastAsia="MS Mincho"/>
                <w:sz w:val="20"/>
                <w:szCs w:val="20"/>
                <w:lang w:eastAsia="ja-JP"/>
              </w:rPr>
              <w:t xml:space="preserve"> is 4 PRBs.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w:t>
            </w:r>
            <w:proofErr w:type="spellStart"/>
            <w:r>
              <w:rPr>
                <w:rFonts w:eastAsia="微软雅黑"/>
                <w:sz w:val="20"/>
                <w:szCs w:val="20"/>
              </w:rPr>
              <w:t>MotM</w:t>
            </w:r>
            <w:proofErr w:type="spellEnd"/>
            <w:r w:rsidRPr="00B34663">
              <w:rPr>
                <w:rFonts w:eastAsia="微软雅黑"/>
                <w:sz w:val="20"/>
                <w:szCs w:val="20"/>
              </w:rPr>
              <w:t xml:space="preserve">, </w:t>
            </w:r>
            <w:proofErr w:type="spellStart"/>
            <w:r w:rsidRPr="00B34663">
              <w:rPr>
                <w:rFonts w:eastAsia="微软雅黑"/>
                <w:sz w:val="20"/>
                <w:szCs w:val="20"/>
              </w:rPr>
              <w:t>Spreadtrum</w:t>
            </w:r>
            <w:proofErr w:type="spellEnd"/>
            <w:r w:rsidRPr="00B34663">
              <w:rPr>
                <w:rFonts w:eastAsia="微软雅黑"/>
                <w:sz w:val="20"/>
                <w:szCs w:val="20"/>
              </w:rPr>
              <w:t>,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w:t>
            </w:r>
            <w:proofErr w:type="spellStart"/>
            <w:r>
              <w:rPr>
                <w:rFonts w:eastAsia="微软雅黑"/>
                <w:sz w:val="20"/>
                <w:szCs w:val="20"/>
              </w:rPr>
              <w:t>HiSilicon</w:t>
            </w:r>
            <w:proofErr w:type="spellEnd"/>
            <w:r w:rsidRPr="00B34663">
              <w:rPr>
                <w:rFonts w:eastAsia="微软雅黑"/>
                <w:sz w:val="20"/>
                <w:szCs w:val="20"/>
              </w:rPr>
              <w:t xml:space="preserve">, </w:t>
            </w:r>
            <w:proofErr w:type="spellStart"/>
            <w:r w:rsidRPr="00B34663">
              <w:rPr>
                <w:rFonts w:eastAsia="微软雅黑"/>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 xml:space="preserve">our </w:t>
            </w:r>
            <w:proofErr w:type="spellStart"/>
            <w:r>
              <w:rPr>
                <w:rFonts w:eastAsia="微软雅黑"/>
                <w:sz w:val="20"/>
                <w:szCs w:val="20"/>
              </w:rPr>
              <w:t>tdoc</w:t>
            </w:r>
            <w:proofErr w:type="spellEnd"/>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w:t>
            </w:r>
            <w:proofErr w:type="spellStart"/>
            <w:r>
              <w:rPr>
                <w:rFonts w:eastAsia="微软雅黑"/>
                <w:sz w:val="20"/>
                <w:szCs w:val="20"/>
              </w:rPr>
              <w:t>MotM</w:t>
            </w:r>
            <w:proofErr w:type="spellEnd"/>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lastRenderedPageBreak/>
              <w:t xml:space="preserve">Use DCI to indicate </w:t>
            </w:r>
            <w:proofErr w:type="spellStart"/>
            <w:r w:rsidRPr="004D14CA">
              <w:rPr>
                <w:rFonts w:eastAsia="微软雅黑"/>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xml:space="preserve">, </w:t>
            </w:r>
            <w:proofErr w:type="spellStart"/>
            <w:r w:rsidR="002F1292">
              <w:rPr>
                <w:rFonts w:eastAsia="微软雅黑"/>
                <w:sz w:val="20"/>
                <w:szCs w:val="20"/>
              </w:rPr>
              <w:t>Futurewei</w:t>
            </w:r>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4D14CA">
              <w:rPr>
                <w:rFonts w:eastAsia="微软雅黑"/>
                <w:sz w:val="20"/>
                <w:szCs w:val="20"/>
              </w:rPr>
              <w:t xml:space="preserve">, vivo, </w:t>
            </w:r>
            <w:proofErr w:type="spellStart"/>
            <w:r w:rsidRPr="004D14CA">
              <w:rPr>
                <w:rFonts w:eastAsia="微软雅黑"/>
                <w:sz w:val="20"/>
                <w:szCs w:val="20"/>
              </w:rPr>
              <w:t>Spreadtrum</w:t>
            </w:r>
            <w:proofErr w:type="spellEnd"/>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 xml:space="preserve">PF and </w:t>
            </w:r>
            <w:proofErr w:type="spellStart"/>
            <w:r w:rsidRPr="00806148">
              <w:rPr>
                <w:rFonts w:eastAsia="微软雅黑"/>
                <w:sz w:val="20"/>
                <w:szCs w:val="20"/>
              </w:rPr>
              <w:t>kF</w:t>
            </w:r>
            <w:proofErr w:type="spellEnd"/>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w:t>
            </w:r>
            <w:proofErr w:type="gramStart"/>
            <w:r>
              <w:rPr>
                <w:rFonts w:eastAsia="微软雅黑" w:hint="eastAsia"/>
                <w:sz w:val="20"/>
                <w:szCs w:val="20"/>
              </w:rPr>
              <w:t>an</w:t>
            </w:r>
            <w:proofErr w:type="gramEnd"/>
            <w:r>
              <w:rPr>
                <w:rFonts w:eastAsia="微软雅黑" w:hint="eastAsia"/>
                <w:sz w:val="20"/>
                <w:szCs w:val="20"/>
              </w:rPr>
              <w:t xml:space="preserve">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w:t>
            </w:r>
            <w:proofErr w:type="spellStart"/>
            <w:r w:rsidRPr="00EB4EEB">
              <w:rPr>
                <w:rFonts w:eastAsia="微软雅黑"/>
                <w:sz w:val="20"/>
                <w:szCs w:val="20"/>
              </w:rPr>
              <w:t>N</w:t>
            </w:r>
            <w:r w:rsidRPr="00EB4EEB">
              <w:rPr>
                <w:rFonts w:eastAsia="微软雅黑"/>
                <w:sz w:val="20"/>
                <w:szCs w:val="20"/>
                <w:vertAlign w:val="subscript"/>
              </w:rPr>
              <w:t>offset</w:t>
            </w:r>
            <w:proofErr w:type="spellEnd"/>
            <w:r w:rsidRPr="00EB4EEB">
              <w:rPr>
                <w:rFonts w:eastAsia="微软雅黑"/>
                <w:sz w:val="20"/>
                <w:szCs w:val="20"/>
              </w:rPr>
              <w:t xml:space="preserve">) hopping is </w:t>
            </w:r>
            <w:proofErr w:type="gramStart"/>
            <w:r w:rsidRPr="00EB4EEB">
              <w:rPr>
                <w:rFonts w:eastAsia="微软雅黑"/>
                <w:sz w:val="20"/>
                <w:szCs w:val="20"/>
              </w:rPr>
              <w:t>en</w:t>
            </w:r>
            <w:r>
              <w:rPr>
                <w:rFonts w:eastAsia="微软雅黑" w:hint="eastAsia"/>
                <w:sz w:val="20"/>
                <w:szCs w:val="20"/>
              </w:rPr>
              <w:t>a</w:t>
            </w:r>
            <w:r w:rsidRPr="00EB4EEB">
              <w:rPr>
                <w:rFonts w:eastAsia="微软雅黑"/>
                <w:sz w:val="20"/>
                <w:szCs w:val="20"/>
              </w:rPr>
              <w:t>ble</w:t>
            </w:r>
            <w:proofErr w:type="gramEnd"/>
            <w:r w:rsidRPr="00EB4EEB">
              <w:rPr>
                <w:rFonts w:eastAsia="微软雅黑"/>
                <w:sz w:val="20"/>
                <w:szCs w:val="20"/>
              </w:rPr>
              <w:t xml:space="preserv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dynamic indication of </w:t>
            </w:r>
            <w:proofErr w:type="spellStart"/>
            <w:r>
              <w:rPr>
                <w:rFonts w:eastAsia="MS Mincho"/>
                <w:sz w:val="20"/>
                <w:szCs w:val="20"/>
                <w:lang w:eastAsia="ja-JP"/>
              </w:rPr>
              <w:t>k_F</w:t>
            </w:r>
            <w:proofErr w:type="spellEnd"/>
            <w:r>
              <w:rPr>
                <w:rFonts w:eastAsia="MS Mincho"/>
                <w:sz w:val="20"/>
                <w:szCs w:val="20"/>
                <w:lang w:eastAsia="ja-JP"/>
              </w:rPr>
              <w:t xml:space="preserve">, if </w:t>
            </w:r>
            <w:proofErr w:type="spellStart"/>
            <w:r>
              <w:rPr>
                <w:rFonts w:eastAsia="MS Mincho"/>
                <w:sz w:val="20"/>
                <w:szCs w:val="20"/>
                <w:lang w:eastAsia="ja-JP"/>
              </w:rPr>
              <w:t>k_F</w:t>
            </w:r>
            <w:proofErr w:type="spellEnd"/>
            <w:r>
              <w:rPr>
                <w:rFonts w:eastAsia="MS Mincho"/>
                <w:sz w:val="20"/>
                <w:szCs w:val="20"/>
                <w:lang w:eastAsia="ja-JP"/>
              </w:rPr>
              <w:t xml:space="preserve"> can be updated by MAC CE/DCI, </w:t>
            </w:r>
            <w:proofErr w:type="spellStart"/>
            <w:r>
              <w:rPr>
                <w:rFonts w:eastAsia="MS Mincho"/>
                <w:sz w:val="20"/>
                <w:szCs w:val="20"/>
                <w:lang w:eastAsia="ja-JP"/>
              </w:rPr>
              <w:t>gNB</w:t>
            </w:r>
            <w:proofErr w:type="spellEnd"/>
            <w:r>
              <w:rPr>
                <w:rFonts w:eastAsia="MS Mincho"/>
                <w:sz w:val="20"/>
                <w:szCs w:val="20"/>
                <w:lang w:eastAsia="ja-JP"/>
              </w:rPr>
              <w:t xml:space="preserve">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F85822">
              <w:rPr>
                <w:rFonts w:eastAsia="微软雅黑"/>
                <w:sz w:val="20"/>
                <w:szCs w:val="20"/>
              </w:rPr>
              <w:t xml:space="preserve">, ZTE, vivo, Samsung, </w:t>
            </w:r>
            <w:proofErr w:type="spellStart"/>
            <w:r w:rsidRPr="00F85822">
              <w:rPr>
                <w:rFonts w:eastAsia="微软雅黑"/>
                <w:sz w:val="20"/>
                <w:szCs w:val="20"/>
              </w:rPr>
              <w:t>Futurewei</w:t>
            </w:r>
            <w:proofErr w:type="spellEnd"/>
            <w:r w:rsidRPr="00F85822">
              <w:rPr>
                <w:rFonts w:eastAsia="微软雅黑"/>
                <w:sz w:val="20"/>
                <w:szCs w:val="20"/>
              </w:rPr>
              <w:t>, NEC, OPPO</w:t>
            </w:r>
            <w:r w:rsidR="004A6C0F">
              <w:rPr>
                <w:rFonts w:eastAsia="微软雅黑"/>
                <w:sz w:val="20"/>
                <w:szCs w:val="20"/>
              </w:rPr>
              <w:t xml:space="preserve">, </w:t>
            </w:r>
            <w:proofErr w:type="spellStart"/>
            <w:r w:rsidR="004A6C0F">
              <w:rPr>
                <w:rFonts w:eastAsia="微软雅黑"/>
                <w:sz w:val="20"/>
                <w:szCs w:val="20"/>
              </w:rPr>
              <w:t>Spreadtrum</w:t>
            </w:r>
            <w:proofErr w:type="spellEnd"/>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w:t>
            </w:r>
            <w:proofErr w:type="spellStart"/>
            <w:r w:rsidR="00696027">
              <w:rPr>
                <w:rFonts w:eastAsia="微软雅黑"/>
                <w:bCs/>
                <w:sz w:val="20"/>
                <w:szCs w:val="20"/>
              </w:rPr>
              <w:t>MotM</w:t>
            </w:r>
            <w:proofErr w:type="spellEnd"/>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lastRenderedPageBreak/>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 xml:space="preserve">s for four SRS ports in </w:t>
            </w:r>
            <w:proofErr w:type="gramStart"/>
            <w:r>
              <w:rPr>
                <w:rFonts w:eastAsia="微软雅黑" w:hint="eastAsia"/>
                <w:sz w:val="20"/>
                <w:szCs w:val="20"/>
              </w:rPr>
              <w:t>a</w:t>
            </w:r>
            <w:proofErr w:type="gramEnd"/>
            <w:r>
              <w:rPr>
                <w:rFonts w:eastAsia="微软雅黑" w:hint="eastAsia"/>
                <w:sz w:val="20"/>
                <w:szCs w:val="20"/>
              </w:rPr>
              <w:t xml:space="preserve">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Do not support. Same view as Lenovo/</w:t>
            </w:r>
            <w:proofErr w:type="spellStart"/>
            <w:r>
              <w:rPr>
                <w:rFonts w:eastAsiaTheme="minorEastAsia"/>
                <w:sz w:val="20"/>
                <w:szCs w:val="20"/>
              </w:rPr>
              <w:t>MotM</w:t>
            </w:r>
            <w:proofErr w:type="spellEnd"/>
            <w:r>
              <w:rPr>
                <w:rFonts w:eastAsiaTheme="minorEastAsia"/>
                <w:sz w:val="20"/>
                <w:szCs w:val="20"/>
              </w:rPr>
              <w:t xml:space="preserve">,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w:t>
            </w:r>
            <w:r w:rsidRPr="00D94CC9">
              <w:rPr>
                <w:rFonts w:eastAsia="微软雅黑"/>
                <w:sz w:val="20"/>
                <w:szCs w:val="20"/>
              </w:rPr>
              <w:lastRenderedPageBreak/>
              <w:t>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lastRenderedPageBreak/>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EE7BE4" w:rsidP="007F3D94">
            <w:pPr>
              <w:spacing w:after="0" w:line="240" w:lineRule="auto"/>
              <w:rPr>
                <w:bCs/>
                <w:sz w:val="20"/>
                <w:szCs w:val="20"/>
              </w:rPr>
            </w:pPr>
            <w:hyperlink r:id="rId16"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EE7BE4" w:rsidP="007F3D94">
            <w:pPr>
              <w:spacing w:after="0" w:line="240" w:lineRule="auto"/>
              <w:rPr>
                <w:bCs/>
                <w:sz w:val="20"/>
                <w:szCs w:val="20"/>
              </w:rPr>
            </w:pPr>
            <w:hyperlink r:id="rId17"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EE7BE4" w:rsidP="007F3D94">
            <w:pPr>
              <w:spacing w:after="0" w:line="240" w:lineRule="auto"/>
              <w:rPr>
                <w:bCs/>
                <w:sz w:val="20"/>
                <w:szCs w:val="20"/>
              </w:rPr>
            </w:pPr>
            <w:hyperlink r:id="rId18"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EE7BE4" w:rsidP="007F3D94">
            <w:pPr>
              <w:spacing w:after="0" w:line="240" w:lineRule="auto"/>
              <w:rPr>
                <w:bCs/>
                <w:sz w:val="20"/>
                <w:szCs w:val="20"/>
              </w:rPr>
            </w:pPr>
            <w:hyperlink r:id="rId19"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EE7BE4" w:rsidP="007F3D94">
            <w:pPr>
              <w:spacing w:after="0" w:line="240" w:lineRule="auto"/>
              <w:rPr>
                <w:bCs/>
                <w:sz w:val="20"/>
                <w:szCs w:val="20"/>
              </w:rPr>
            </w:pPr>
            <w:hyperlink r:id="rId20"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EE7BE4" w:rsidP="007F3D94">
            <w:pPr>
              <w:spacing w:after="0" w:line="240" w:lineRule="auto"/>
              <w:rPr>
                <w:bCs/>
                <w:sz w:val="20"/>
                <w:szCs w:val="20"/>
              </w:rPr>
            </w:pPr>
            <w:hyperlink r:id="rId21"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EE7BE4" w:rsidP="007F3D94">
            <w:pPr>
              <w:spacing w:after="0" w:line="240" w:lineRule="auto"/>
              <w:rPr>
                <w:bCs/>
                <w:sz w:val="20"/>
                <w:szCs w:val="20"/>
              </w:rPr>
            </w:pPr>
            <w:hyperlink r:id="rId22"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EE7BE4" w:rsidP="007F3D94">
            <w:pPr>
              <w:spacing w:after="0" w:line="240" w:lineRule="auto"/>
              <w:rPr>
                <w:bCs/>
                <w:sz w:val="20"/>
                <w:szCs w:val="20"/>
              </w:rPr>
            </w:pPr>
            <w:hyperlink r:id="rId23"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EE7BE4" w:rsidP="007F3D94">
            <w:pPr>
              <w:spacing w:after="0" w:line="240" w:lineRule="auto"/>
              <w:rPr>
                <w:bCs/>
                <w:sz w:val="20"/>
                <w:szCs w:val="20"/>
              </w:rPr>
            </w:pPr>
            <w:hyperlink r:id="rId24"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EE7BE4" w:rsidP="007F3D94">
            <w:pPr>
              <w:spacing w:after="0" w:line="240" w:lineRule="auto"/>
              <w:rPr>
                <w:bCs/>
                <w:sz w:val="20"/>
                <w:szCs w:val="20"/>
              </w:rPr>
            </w:pPr>
            <w:hyperlink r:id="rId25"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EE7BE4" w:rsidP="007F3D94">
            <w:pPr>
              <w:spacing w:after="0" w:line="240" w:lineRule="auto"/>
              <w:rPr>
                <w:bCs/>
                <w:sz w:val="20"/>
                <w:szCs w:val="20"/>
              </w:rPr>
            </w:pPr>
            <w:hyperlink r:id="rId26"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EE7BE4" w:rsidP="007F3D94">
            <w:pPr>
              <w:spacing w:after="0" w:line="240" w:lineRule="auto"/>
              <w:rPr>
                <w:bCs/>
                <w:sz w:val="20"/>
                <w:szCs w:val="20"/>
              </w:rPr>
            </w:pPr>
            <w:hyperlink r:id="rId27"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EE7BE4" w:rsidP="007F3D94">
            <w:pPr>
              <w:spacing w:after="0" w:line="240" w:lineRule="auto"/>
              <w:rPr>
                <w:bCs/>
                <w:sz w:val="20"/>
                <w:szCs w:val="20"/>
              </w:rPr>
            </w:pPr>
            <w:hyperlink r:id="rId28"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EE7BE4" w:rsidP="007F3D94">
            <w:pPr>
              <w:spacing w:after="0" w:line="240" w:lineRule="auto"/>
              <w:rPr>
                <w:bCs/>
                <w:sz w:val="20"/>
                <w:szCs w:val="20"/>
              </w:rPr>
            </w:pPr>
            <w:hyperlink r:id="rId29"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EE7BE4" w:rsidP="007F3D94">
            <w:pPr>
              <w:spacing w:after="0" w:line="240" w:lineRule="auto"/>
              <w:rPr>
                <w:bCs/>
                <w:sz w:val="20"/>
                <w:szCs w:val="20"/>
              </w:rPr>
            </w:pPr>
            <w:hyperlink r:id="rId30"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EE7BE4" w:rsidP="007F3D94">
            <w:pPr>
              <w:spacing w:after="0" w:line="240" w:lineRule="auto"/>
              <w:rPr>
                <w:bCs/>
                <w:sz w:val="20"/>
                <w:szCs w:val="20"/>
              </w:rPr>
            </w:pPr>
            <w:hyperlink r:id="rId31"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EE7BE4" w:rsidP="007F3D94">
            <w:pPr>
              <w:spacing w:after="0" w:line="240" w:lineRule="auto"/>
              <w:rPr>
                <w:bCs/>
                <w:sz w:val="20"/>
                <w:szCs w:val="20"/>
              </w:rPr>
            </w:pPr>
            <w:hyperlink r:id="rId32"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EE7BE4" w:rsidP="007F3D94">
            <w:pPr>
              <w:spacing w:after="0" w:line="240" w:lineRule="auto"/>
              <w:rPr>
                <w:bCs/>
                <w:sz w:val="20"/>
                <w:szCs w:val="20"/>
              </w:rPr>
            </w:pPr>
            <w:hyperlink r:id="rId33"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EE7BE4" w:rsidP="007F3D94">
            <w:pPr>
              <w:spacing w:after="0" w:line="240" w:lineRule="auto"/>
              <w:rPr>
                <w:bCs/>
                <w:sz w:val="20"/>
                <w:szCs w:val="20"/>
              </w:rPr>
            </w:pPr>
            <w:hyperlink r:id="rId34"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EE7BE4" w:rsidP="007F3D94">
            <w:pPr>
              <w:spacing w:after="0" w:line="240" w:lineRule="auto"/>
              <w:rPr>
                <w:bCs/>
                <w:sz w:val="20"/>
                <w:szCs w:val="20"/>
              </w:rPr>
            </w:pPr>
            <w:hyperlink r:id="rId35"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EE7BE4" w:rsidP="007F3D94">
            <w:pPr>
              <w:spacing w:after="0" w:line="240" w:lineRule="auto"/>
              <w:rPr>
                <w:bCs/>
                <w:sz w:val="20"/>
                <w:szCs w:val="20"/>
              </w:rPr>
            </w:pPr>
            <w:hyperlink r:id="rId36"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EE7BE4" w:rsidP="007F3D94">
            <w:pPr>
              <w:spacing w:after="0" w:line="240" w:lineRule="auto"/>
              <w:rPr>
                <w:bCs/>
                <w:sz w:val="20"/>
                <w:szCs w:val="20"/>
              </w:rPr>
            </w:pPr>
            <w:hyperlink r:id="rId37"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EE7BE4" w:rsidP="007F3D94">
            <w:pPr>
              <w:spacing w:after="0" w:line="240" w:lineRule="auto"/>
              <w:rPr>
                <w:bCs/>
                <w:sz w:val="20"/>
                <w:szCs w:val="20"/>
              </w:rPr>
            </w:pPr>
            <w:hyperlink r:id="rId38"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EE7BE4" w:rsidP="007F3D94">
            <w:pPr>
              <w:spacing w:after="0" w:line="240" w:lineRule="auto"/>
              <w:rPr>
                <w:bCs/>
                <w:sz w:val="20"/>
                <w:szCs w:val="20"/>
              </w:rPr>
            </w:pPr>
            <w:hyperlink r:id="rId39"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F7B9" w14:textId="77777777" w:rsidR="00EE7BE4" w:rsidRDefault="00EE7BE4" w:rsidP="0066336C">
      <w:pPr>
        <w:spacing w:after="0" w:line="240" w:lineRule="auto"/>
      </w:pPr>
      <w:r>
        <w:separator/>
      </w:r>
    </w:p>
  </w:endnote>
  <w:endnote w:type="continuationSeparator" w:id="0">
    <w:p w14:paraId="5003EBC1" w14:textId="77777777" w:rsidR="00EE7BE4" w:rsidRDefault="00EE7BE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바탕체"/>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5D22" w14:textId="77777777" w:rsidR="00EE7BE4" w:rsidRDefault="00EE7BE4" w:rsidP="0066336C">
      <w:pPr>
        <w:spacing w:after="0" w:line="240" w:lineRule="auto"/>
      </w:pPr>
      <w:r>
        <w:separator/>
      </w:r>
    </w:p>
  </w:footnote>
  <w:footnote w:type="continuationSeparator" w:id="0">
    <w:p w14:paraId="147390B7" w14:textId="77777777" w:rsidR="00EE7BE4" w:rsidRDefault="00EE7BE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ireddy, Venkatesh">
    <w15:presenceInfo w15:providerId="AD" w15:userId="S::venkatesh.ramireddy@iis.fraunhofer.de::cf7667d5-35ad-4362-8e74-fe41d96fee8a"/>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30885"/>
    <w:rsid w:val="00030944"/>
    <w:rsid w:val="000312E8"/>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0686"/>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07CE"/>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5B7"/>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5F8E"/>
    <w:rsid w:val="0050722A"/>
    <w:rsid w:val="00507D84"/>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77FE"/>
    <w:rsid w:val="005405CF"/>
    <w:rsid w:val="0054081D"/>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8C5"/>
    <w:rsid w:val="005C5600"/>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6CEA"/>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CE6"/>
    <w:rsid w:val="007E739C"/>
    <w:rsid w:val="007E787D"/>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E42"/>
    <w:rsid w:val="008006E1"/>
    <w:rsid w:val="00800D52"/>
    <w:rsid w:val="00801284"/>
    <w:rsid w:val="0080299A"/>
    <w:rsid w:val="00803676"/>
    <w:rsid w:val="008046CD"/>
    <w:rsid w:val="00804DD6"/>
    <w:rsid w:val="00805060"/>
    <w:rsid w:val="00806A17"/>
    <w:rsid w:val="00810056"/>
    <w:rsid w:val="00811188"/>
    <w:rsid w:val="008119D7"/>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151A"/>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667"/>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135E"/>
    <w:rsid w:val="00EA31D2"/>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576.zip" TargetMode="External"/><Relationship Id="rId26" Type="http://schemas.openxmlformats.org/officeDocument/2006/relationships/hyperlink" Target="https://www.3gpp.org/ftp/TSG_RAN/WG1_RL1/TSGR1_106-e/Docs/R1-2107147.zip" TargetMode="External"/><Relationship Id="rId39" Type="http://schemas.openxmlformats.org/officeDocument/2006/relationships/hyperlink" Target="https://www.3gpp.org/ftp/TSG_RAN/WG1_RL1/TSGR1_106-e/Docs/R1-210805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6690.zip" TargetMode="External"/><Relationship Id="rId34" Type="http://schemas.openxmlformats.org/officeDocument/2006/relationships/hyperlink" Target="https://www.3gpp.org/ftp/TSG_RAN/WG1_RL1/TSGR1_106-e/Docs/R1-2107723.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546.zip" TargetMode="External"/><Relationship Id="rId25" Type="http://schemas.openxmlformats.org/officeDocument/2006/relationships/hyperlink" Target="https://www.3gpp.org/ftp/TSG_RAN/WG1_RL1/TSGR1_106-e/Docs/R1-2107083.zip" TargetMode="External"/><Relationship Id="rId33" Type="http://schemas.openxmlformats.org/officeDocument/2006/relationships/hyperlink" Target="https://www.3gpp.org/ftp/TSG_RAN/WG1_RL1/TSGR1_106-e/Docs/R1-2107575.zip" TargetMode="External"/><Relationship Id="rId38" Type="http://schemas.openxmlformats.org/officeDocument/2006/relationships/hyperlink" Target="https://www.3gpp.org/ftp/TSG_RAN/WG1_RL1/TSGR1_106-e/Docs/R1-210789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68.zip" TargetMode="External"/><Relationship Id="rId20" Type="http://schemas.openxmlformats.org/officeDocument/2006/relationships/hyperlink" Target="https://www.3gpp.org/ftp/TSG_RAN/WG1_RL1/TSGR1_106-e/Docs/R1-2106670.zip" TargetMode="External"/><Relationship Id="rId29" Type="http://schemas.openxmlformats.org/officeDocument/2006/relationships/hyperlink" Target="https://www.3gpp.org/ftp/TSG_RAN/WG1_RL1/TSGR1_106-e/Docs/R1-21073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940.zip" TargetMode="External"/><Relationship Id="rId32" Type="http://schemas.openxmlformats.org/officeDocument/2006/relationships/hyperlink" Target="https://www.3gpp.org/ftp/TSG_RAN/WG1_RL1/TSGR1_106-e/Docs/R1-2107558.zip" TargetMode="External"/><Relationship Id="rId37" Type="http://schemas.openxmlformats.org/officeDocument/2006/relationships/hyperlink" Target="https://www.3gpp.org/ftp/TSG_RAN/WG1_RL1/TSGR1_106-e/Docs/R1-2107843.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e/Docs/R1-2106870.zip" TargetMode="External"/><Relationship Id="rId28" Type="http://schemas.openxmlformats.org/officeDocument/2006/relationships/hyperlink" Target="https://www.3gpp.org/ftp/TSG_RAN/WG1_RL1/TSGR1_106-e/Docs/R1-2107328.zip" TargetMode="External"/><Relationship Id="rId36" Type="http://schemas.openxmlformats.org/officeDocument/2006/relationships/hyperlink" Target="https://www.3gpp.org/ftp/TSG_RAN/WG1_RL1/TSGR1_106-e/Docs/R1-2107819.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45.zip" TargetMode="External"/><Relationship Id="rId31" Type="http://schemas.openxmlformats.org/officeDocument/2006/relationships/hyperlink" Target="https://www.3gpp.org/ftp/TSG_RAN/WG1_RL1/TSGR1_106-e/Docs/R1-210748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6-e/Docs/R1-2106793.zip" TargetMode="External"/><Relationship Id="rId27" Type="http://schemas.openxmlformats.org/officeDocument/2006/relationships/hyperlink" Target="https://www.3gpp.org/ftp/TSG_RAN/WG1_RL1/TSGR1_106-e/Docs/R1-2107208.zip" TargetMode="External"/><Relationship Id="rId30" Type="http://schemas.openxmlformats.org/officeDocument/2006/relationships/hyperlink" Target="https://www.3gpp.org/ftp/TSG_RAN/WG1_RL1/TSGR1_106-e/Docs/R1-2107467.zip" TargetMode="External"/><Relationship Id="rId35" Type="http://schemas.openxmlformats.org/officeDocument/2006/relationships/hyperlink" Target="https://www.3gpp.org/ftp/TSG_RAN/WG1_RL1/TSGR1_106-e/Docs/R1-210778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BAE5D1-DADF-404B-99F9-F35CF5294723}">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48</Pages>
  <Words>14970</Words>
  <Characters>85330</Characters>
  <Application>Microsoft Office Word</Application>
  <DocSecurity>0</DocSecurity>
  <Lines>711</Lines>
  <Paragraphs>200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100100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China Telecom</cp:lastModifiedBy>
  <cp:revision>73</cp:revision>
  <dcterms:created xsi:type="dcterms:W3CDTF">2021-08-16T18:25:00Z</dcterms:created>
  <dcterms:modified xsi:type="dcterms:W3CDTF">2021-08-17T07:31:00Z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