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12"/>
        <w:gridCol w:w="5054"/>
        <w:gridCol w:w="2384"/>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693D48E"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lastRenderedPageBreak/>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We think collision handling is quite necessary, especially insufficient triggering flexibility has been introduced and the SRS capacity is limited. If companies wish to minimize collision handling spec impact, then we think more DCI indication </w:t>
            </w:r>
            <w:r>
              <w:rPr>
                <w:rFonts w:eastAsia="微软雅黑"/>
                <w:sz w:val="20"/>
                <w:szCs w:val="20"/>
              </w:rPr>
              <w:lastRenderedPageBreak/>
              <w:t>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689"/>
        <w:gridCol w:w="5661"/>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75F73B6F" w:rsidR="00326623" w:rsidRDefault="00052802" w:rsidP="005341D4">
            <w:pPr>
              <w:widowControl w:val="0"/>
              <w:snapToGrid w:val="0"/>
              <w:spacing w:before="120" w:after="120" w:line="240" w:lineRule="auto"/>
              <w:rPr>
                <w:rFonts w:eastAsia="微软雅黑"/>
                <w:sz w:val="20"/>
                <w:szCs w:val="20"/>
              </w:rPr>
            </w:pPr>
            <w:r>
              <w:rPr>
                <w:rFonts w:eastAsia="微软雅黑"/>
                <w:sz w:val="20"/>
                <w:szCs w:val="20"/>
              </w:rPr>
              <w:t>1</w:t>
            </w:r>
            <w:r w:rsidR="005341D4">
              <w:rPr>
                <w:rFonts w:eastAsia="微软雅黑"/>
                <w:sz w:val="20"/>
                <w:szCs w:val="20"/>
              </w:rPr>
              <w:t>3</w:t>
            </w:r>
          </w:p>
        </w:tc>
        <w:tc>
          <w:tcPr>
            <w:tcW w:w="0" w:type="auto"/>
          </w:tcPr>
          <w:p w14:paraId="00E3AE95" w14:textId="0393742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lastRenderedPageBreak/>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Q1: Even without repurposing DCI fields, how to determine the SRS transmit power (including SRS is configured with same power control adjustment state as PUSCH and SRS is configured with separate power control adjustment state) if </w:t>
            </w:r>
            <w:r>
              <w:rPr>
                <w:rFonts w:eastAsia="微软雅黑"/>
                <w:sz w:val="20"/>
                <w:szCs w:val="20"/>
              </w:rPr>
              <w:lastRenderedPageBreak/>
              <w:t>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lastRenderedPageBreak/>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 xml:space="preserve">Allow the gNB to configure multiple SRS antenna switching </w:t>
            </w:r>
            <w:r w:rsidRPr="00650BE9">
              <w:rPr>
                <w:rFonts w:eastAsia="DengXian"/>
                <w:sz w:val="20"/>
                <w:lang w:val="en-GB"/>
              </w:rPr>
              <w:lastRenderedPageBreak/>
              <w:t>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3232C04D"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228"/>
        <w:gridCol w:w="512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 xml:space="preserve">Support maximum one SRS resource set for periodic SRS and maximum one SRS resource set </w:t>
            </w:r>
            <w:r w:rsidRPr="007E3B2E">
              <w:rPr>
                <w:rFonts w:eastAsia="微软雅黑"/>
                <w:sz w:val="20"/>
                <w:szCs w:val="20"/>
              </w:rPr>
              <w:lastRenderedPageBreak/>
              <w:t>for semi-persistent SRS</w:t>
            </w:r>
          </w:p>
        </w:tc>
        <w:tc>
          <w:tcPr>
            <w:tcW w:w="0" w:type="auto"/>
          </w:tcPr>
          <w:p w14:paraId="0D31F11D" w14:textId="5D0C0835"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lastRenderedPageBreak/>
              <w:t xml:space="preserve">Qualcomm, </w:t>
            </w:r>
            <w:r w:rsidR="00481BEA">
              <w:rPr>
                <w:rFonts w:eastAsia="微软雅黑"/>
                <w:sz w:val="20"/>
                <w:szCs w:val="20"/>
                <w:lang w:val="fr-FR"/>
              </w:rPr>
              <w:t>vivo</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Support up to two semi-persistent SRS resource 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bookmarkStart w:id="2" w:name="_GoBack"/>
      <w:bookmarkEnd w:id="2"/>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 xml:space="preserve">Introduce guard symbols between two sets mapped </w:t>
            </w:r>
            <w:r w:rsidRPr="007E1FA5">
              <w:rPr>
                <w:rFonts w:eastAsia="微软雅黑"/>
                <w:sz w:val="20"/>
                <w:szCs w:val="20"/>
              </w:rPr>
              <w:lastRenderedPageBreak/>
              <w:t>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lastRenderedPageBreak/>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ml:space="preserve">, </w:t>
            </w:r>
            <w:r w:rsidR="00C85686">
              <w:rPr>
                <w:rFonts w:eastAsia="微软雅黑"/>
                <w:sz w:val="20"/>
                <w:szCs w:val="20"/>
              </w:rPr>
              <w:lastRenderedPageBreak/>
              <w:t>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0251D7">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3"/>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5B1B2A" w:rsidRDefault="00D273B8" w:rsidP="00D273B8">
            <w:pPr>
              <w:widowControl w:val="0"/>
              <w:numPr>
                <w:ilvl w:val="0"/>
                <w:numId w:val="16"/>
              </w:numPr>
              <w:snapToGrid w:val="0"/>
              <w:spacing w:before="120" w:after="120" w:line="240" w:lineRule="auto"/>
              <w:rPr>
                <w:rFonts w:eastAsia="微软雅黑"/>
                <w:sz w:val="20"/>
                <w:szCs w:val="20"/>
                <w:lang w:val="de-DE"/>
                <w:rPrChange w:id="4" w:author="Ramireddy, Venkatesh" w:date="2021-08-16T19:46:00Z">
                  <w:rPr>
                    <w:rFonts w:eastAsia="微软雅黑"/>
                    <w:sz w:val="20"/>
                    <w:szCs w:val="20"/>
                  </w:rPr>
                </w:rPrChange>
              </w:rPr>
            </w:pPr>
            <w:r w:rsidRPr="005B1B2A">
              <w:rPr>
                <w:rFonts w:eastAsia="微软雅黑"/>
                <w:sz w:val="20"/>
                <w:szCs w:val="20"/>
                <w:lang w:val="de-DE"/>
                <w:rPrChange w:id="5" w:author="Ramireddy, Venkatesh" w:date="2021-08-16T19:46:00Z">
                  <w:rPr>
                    <w:rFonts w:eastAsia="微软雅黑"/>
                    <w:sz w:val="20"/>
                    <w:szCs w:val="20"/>
                  </w:rPr>
                </w:rPrChange>
              </w:rPr>
              <w:t>Intel, Nokia</w:t>
            </w:r>
            <w:r w:rsidR="009A4F2E" w:rsidRPr="005B1B2A">
              <w:rPr>
                <w:rFonts w:eastAsia="微软雅黑"/>
                <w:sz w:val="20"/>
                <w:szCs w:val="20"/>
                <w:lang w:val="de-DE"/>
                <w:rPrChange w:id="6" w:author="Ramireddy, Venkatesh" w:date="2021-08-16T19:46:00Z">
                  <w:rPr>
                    <w:rFonts w:eastAsia="微软雅黑"/>
                    <w:sz w:val="20"/>
                    <w:szCs w:val="20"/>
                  </w:rPr>
                </w:rPrChange>
              </w:rPr>
              <w:t>/NSB</w:t>
            </w:r>
            <w:r w:rsidRPr="005B1B2A">
              <w:rPr>
                <w:rFonts w:eastAsia="微软雅黑"/>
                <w:sz w:val="20"/>
                <w:szCs w:val="20"/>
                <w:lang w:val="de-DE"/>
                <w:rPrChange w:id="7" w:author="Ramireddy, Venkatesh" w:date="2021-08-16T19:46:00Z">
                  <w:rPr>
                    <w:rFonts w:eastAsia="微软雅黑"/>
                    <w:sz w:val="20"/>
                    <w:szCs w:val="20"/>
                  </w:rPr>
                </w:rPrChange>
              </w:rPr>
              <w:t>, Huawei</w:t>
            </w:r>
            <w:r w:rsidR="009A4F2E" w:rsidRPr="005B1B2A">
              <w:rPr>
                <w:rFonts w:eastAsia="微软雅黑"/>
                <w:sz w:val="20"/>
                <w:szCs w:val="20"/>
                <w:lang w:val="de-DE"/>
                <w:rPrChange w:id="8" w:author="Ramireddy, Venkatesh" w:date="2021-08-16T19:46:00Z">
                  <w:rPr>
                    <w:rFonts w:eastAsia="微软雅黑"/>
                    <w:sz w:val="20"/>
                    <w:szCs w:val="20"/>
                  </w:rPr>
                </w:rPrChange>
              </w:rPr>
              <w:t>/HiSilicon</w:t>
            </w:r>
            <w:r w:rsidRPr="005B1B2A">
              <w:rPr>
                <w:rFonts w:eastAsia="微软雅黑"/>
                <w:sz w:val="20"/>
                <w:szCs w:val="20"/>
                <w:lang w:val="de-DE"/>
                <w:rPrChange w:id="9" w:author="Ramireddy, Venkatesh" w:date="2021-08-16T19:46:00Z">
                  <w:rPr>
                    <w:rFonts w:eastAsia="微软雅黑"/>
                    <w:sz w:val="20"/>
                    <w:szCs w:val="20"/>
                  </w:rPr>
                </w:rPrChang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lastRenderedPageBreak/>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851D32"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4" o:title=""/>
                </v:shape>
                <o:OLEObject Type="Embed" ProgID="Equation.3" ShapeID="_x0000_i1025" DrawAspect="Content" ObjectID="_1690697838"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0"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1"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 xml:space="preserve">that N_offset is same not only for OFDM symbols </w:t>
            </w:r>
            <w:r w:rsidR="00FC4D32">
              <w:rPr>
                <w:rFonts w:eastAsia="微软雅黑"/>
                <w:sz w:val="20"/>
                <w:szCs w:val="20"/>
              </w:rPr>
              <w:lastRenderedPageBreak/>
              <w:t>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w:t>
            </w:r>
            <w:r w:rsidR="00BC5F90">
              <w:rPr>
                <w:rFonts w:eastAsia="微软雅黑"/>
                <w:bCs/>
                <w:sz w:val="20"/>
                <w:szCs w:val="20"/>
              </w:rPr>
              <w:lastRenderedPageBreak/>
              <w:t>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lastRenderedPageBreak/>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90"/>
        <w:gridCol w:w="5860"/>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568C688D"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lastRenderedPageBreak/>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 xml:space="preserve">We don’t see </w:t>
            </w:r>
            <w:r>
              <w:rPr>
                <w:rFonts w:eastAsia="MS Mincho"/>
                <w:sz w:val="20"/>
                <w:szCs w:val="20"/>
                <w:lang w:eastAsia="ja-JP"/>
              </w:rPr>
              <w:lastRenderedPageBreak/>
              <w:t>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xml:space="preserve">.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w:t>
            </w:r>
            <w:r w:rsidRPr="00C32477">
              <w:rPr>
                <w:rFonts w:eastAsia="微软雅黑"/>
                <w:sz w:val="20"/>
                <w:szCs w:val="20"/>
              </w:rPr>
              <w:lastRenderedPageBreak/>
              <w:t>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lastRenderedPageBreak/>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微软雅黑"/>
                <w:sz w:val="20"/>
                <w:szCs w:val="20"/>
              </w:rPr>
              <w:lastRenderedPageBreak/>
              <w:t>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lastRenderedPageBreak/>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851D32"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851D32"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851D32"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851D32"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851D32"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851D32"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851D32"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851D32"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851D32"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851D32"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851D32"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851D32"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851D32"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851D32"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851D32"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851D32"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851D32"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851D32"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851D32"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851D32"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851D32"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851D32"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851D32"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851D32"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4DF1" w14:textId="77777777" w:rsidR="00851D32" w:rsidRDefault="00851D32" w:rsidP="0066336C">
      <w:pPr>
        <w:spacing w:after="0" w:line="240" w:lineRule="auto"/>
      </w:pPr>
      <w:r>
        <w:separator/>
      </w:r>
    </w:p>
  </w:endnote>
  <w:endnote w:type="continuationSeparator" w:id="0">
    <w:p w14:paraId="1E3B8097" w14:textId="77777777" w:rsidR="00851D32" w:rsidRDefault="00851D3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B88E0" w14:textId="77777777" w:rsidR="00851D32" w:rsidRDefault="00851D32" w:rsidP="0066336C">
      <w:pPr>
        <w:spacing w:after="0" w:line="240" w:lineRule="auto"/>
      </w:pPr>
      <w:r>
        <w:separator/>
      </w:r>
    </w:p>
  </w:footnote>
  <w:footnote w:type="continuationSeparator" w:id="0">
    <w:p w14:paraId="344FF8ED" w14:textId="77777777" w:rsidR="00851D32" w:rsidRDefault="00851D3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reddy, Venkatesh">
    <w15:presenceInfo w15:providerId="AD" w15:userId="S::venkatesh.ramireddy@iis.fraunhofer.de::cf7667d5-35ad-4362-8e74-fe41d96fee8a"/>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151A"/>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5F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BAE5D1-DADF-404B-99F9-F35CF529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14923</Words>
  <Characters>85064</Characters>
  <Application>Microsoft Office Word</Application>
  <DocSecurity>0</DocSecurity>
  <Lines>708</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70</cp:revision>
  <dcterms:created xsi:type="dcterms:W3CDTF">2021-08-16T18:25:00Z</dcterms:created>
  <dcterms:modified xsi:type="dcterms:W3CDTF">2021-08-17T01:31:00Z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