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7FF8631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0F520E">
        <w:rPr>
          <w:rFonts w:eastAsia="SimSun"/>
          <w:sz w:val="22"/>
          <w:szCs w:val="22"/>
          <w:lang w:eastAsia="zh-CN"/>
        </w:rPr>
        <w:t>5</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2A7862E0" w:rsidR="00F471AC" w:rsidRDefault="00FF4CFA" w:rsidP="00486BE3">
            <w:pPr>
              <w:widowControl w:val="0"/>
              <w:snapToGrid w:val="0"/>
              <w:spacing w:before="120" w:after="120" w:line="240" w:lineRule="auto"/>
              <w:rPr>
                <w:rFonts w:eastAsia="Microsoft YaHei"/>
                <w:sz w:val="20"/>
                <w:szCs w:val="20"/>
              </w:rPr>
            </w:pPr>
            <w:del w:id="2" w:author="ZTE - Hao" w:date="2021-08-13T21:38:00Z">
              <w:r w:rsidDel="00FF277B">
                <w:rPr>
                  <w:rFonts w:eastAsia="Microsoft YaHei" w:hint="eastAsia"/>
                  <w:sz w:val="20"/>
                  <w:szCs w:val="20"/>
                </w:rPr>
                <w:delText>5</w:delText>
              </w:r>
            </w:del>
            <w:ins w:id="3" w:author="ZTE - Hao" w:date="2021-08-16T16:29:00Z">
              <w:r w:rsidR="00486BE3">
                <w:rPr>
                  <w:rFonts w:eastAsia="Microsoft YaHei"/>
                  <w:sz w:val="20"/>
                  <w:szCs w:val="20"/>
                </w:rPr>
                <w:t>5</w:t>
              </w:r>
            </w:ins>
          </w:p>
        </w:tc>
        <w:tc>
          <w:tcPr>
            <w:tcW w:w="0" w:type="auto"/>
          </w:tcPr>
          <w:p w14:paraId="00E3AE0F" w14:textId="669CCADB"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/HiSilicon</w:t>
            </w:r>
            <w:r w:rsidRPr="00FF4CFA">
              <w:rPr>
                <w:rFonts w:eastAsia="Microsoft YaHei"/>
                <w:sz w:val="20"/>
                <w:szCs w:val="20"/>
              </w:rPr>
              <w:t xml:space="preserve">, </w:t>
            </w:r>
            <w:del w:id="4" w:author="ZTE - Hao" w:date="2021-08-13T21:38:00Z">
              <w:r w:rsidRPr="00FF4CFA" w:rsidDel="00FF277B">
                <w:rPr>
                  <w:rFonts w:eastAsia="Microsoft YaHei"/>
                  <w:sz w:val="20"/>
                  <w:szCs w:val="20"/>
                </w:rPr>
                <w:delText xml:space="preserve">ZTE, </w:delText>
              </w:r>
            </w:del>
            <w:proofErr w:type="spellStart"/>
            <w:r w:rsidRPr="00FF4CFA">
              <w:rPr>
                <w:rFonts w:eastAsia="Microsoft YaHei"/>
                <w:sz w:val="20"/>
                <w:szCs w:val="20"/>
              </w:rPr>
              <w:t>Futurewei</w:t>
            </w:r>
            <w:proofErr w:type="spellEnd"/>
            <w:r w:rsidRPr="00FF4CFA">
              <w:rPr>
                <w:rFonts w:eastAsia="Microsoft YaHei"/>
                <w:sz w:val="20"/>
                <w:szCs w:val="20"/>
              </w:rPr>
              <w:t>, OPPO</w:t>
            </w:r>
            <w:ins w:id="5" w:author="ZTE - Hao" w:date="2021-08-16T16:28:00Z">
              <w:r w:rsidR="00716CEA">
                <w:rPr>
                  <w:rFonts w:eastAsia="Microsoft YaHei"/>
                  <w:sz w:val="20"/>
                  <w:szCs w:val="20"/>
                </w:rPr>
                <w:t xml:space="preserve">, </w:t>
              </w:r>
              <w:proofErr w:type="spellStart"/>
              <w:r w:rsidR="00716CEA">
                <w:rPr>
                  <w:rFonts w:eastAsia="Microsoft YaHei"/>
                  <w:sz w:val="20"/>
                  <w:szCs w:val="20"/>
                </w:rPr>
                <w:t>Spreadtrum</w:t>
              </w:r>
            </w:ins>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12F9455" w:rsidR="00F471AC" w:rsidRDefault="007033D3" w:rsidP="00E7693D">
            <w:pPr>
              <w:widowControl w:val="0"/>
              <w:snapToGrid w:val="0"/>
              <w:spacing w:before="120" w:after="120" w:line="240" w:lineRule="auto"/>
              <w:rPr>
                <w:rFonts w:eastAsia="Microsoft YaHei"/>
                <w:sz w:val="20"/>
                <w:szCs w:val="20"/>
              </w:rPr>
            </w:pPr>
            <w:del w:id="6" w:author="ZTE - Hao" w:date="2021-08-13T09:20:00Z">
              <w:r w:rsidDel="00121A39">
                <w:rPr>
                  <w:rFonts w:eastAsia="Microsoft YaHei" w:hint="eastAsia"/>
                  <w:sz w:val="20"/>
                  <w:szCs w:val="20"/>
                </w:rPr>
                <w:delText>1</w:delText>
              </w:r>
              <w:r w:rsidDel="00121A39">
                <w:rPr>
                  <w:rFonts w:eastAsia="Microsoft YaHei"/>
                  <w:sz w:val="20"/>
                  <w:szCs w:val="20"/>
                </w:rPr>
                <w:delText>4</w:delText>
              </w:r>
            </w:del>
            <w:ins w:id="7" w:author="ZTE - Hao" w:date="2021-08-16T09:24:00Z">
              <w:del w:id="8" w:author="ZTE" w:date="2021-08-16T15:01:00Z">
                <w:r w:rsidR="00814468" w:rsidDel="00E7693D">
                  <w:rPr>
                    <w:rFonts w:eastAsia="Microsoft YaHei"/>
                    <w:sz w:val="20"/>
                    <w:szCs w:val="20"/>
                  </w:rPr>
                  <w:delText>16</w:delText>
                </w:r>
              </w:del>
            </w:ins>
            <w:ins w:id="9" w:author="ZTE" w:date="2021-08-16T15:01:00Z">
              <w:r w:rsidR="00E7693D">
                <w:rPr>
                  <w:rFonts w:eastAsia="Microsoft YaHei"/>
                  <w:sz w:val="20"/>
                  <w:szCs w:val="20"/>
                </w:rPr>
                <w:t>17</w:t>
              </w:r>
            </w:ins>
          </w:p>
        </w:tc>
        <w:tc>
          <w:tcPr>
            <w:tcW w:w="0" w:type="auto"/>
          </w:tcPr>
          <w:p w14:paraId="00E3AE13" w14:textId="09B4F182"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xml:space="preserve">, vivo, </w:t>
            </w:r>
            <w:proofErr w:type="spellStart"/>
            <w:r w:rsidRPr="00FF4CFA">
              <w:rPr>
                <w:rFonts w:eastAsia="Microsoft YaHei"/>
                <w:sz w:val="20"/>
                <w:szCs w:val="20"/>
              </w:rPr>
              <w:t>InterDigital</w:t>
            </w:r>
            <w:proofErr w:type="spellEnd"/>
            <w:r w:rsidRPr="00FF4CFA">
              <w:rPr>
                <w:rFonts w:eastAsia="Microsoft YaHei"/>
                <w:sz w:val="20"/>
                <w:szCs w:val="20"/>
              </w:rPr>
              <w:t>, Samsung, CATT, NEC</w:t>
            </w:r>
            <w:ins w:id="10" w:author="ZTE - Hao" w:date="2021-08-13T09:20:00Z">
              <w:r w:rsidR="00FD1320">
                <w:rPr>
                  <w:rFonts w:eastAsia="Microsoft YaHei"/>
                  <w:sz w:val="20"/>
                  <w:szCs w:val="20"/>
                </w:rPr>
                <w:t>, Apple</w:t>
              </w:r>
            </w:ins>
            <w:ins w:id="11" w:author="ZTE - Hao" w:date="2021-08-16T09:24:00Z">
              <w:r w:rsidR="00814468">
                <w:rPr>
                  <w:rFonts w:eastAsia="Microsoft YaHei"/>
                  <w:sz w:val="20"/>
                  <w:szCs w:val="20"/>
                </w:rPr>
                <w:t>, Lenovo/</w:t>
              </w:r>
              <w:proofErr w:type="spellStart"/>
              <w:r w:rsidR="00814468">
                <w:rPr>
                  <w:rFonts w:eastAsia="Microsoft YaHei"/>
                  <w:sz w:val="20"/>
                  <w:szCs w:val="20"/>
                </w:rPr>
                <w:t>MotM</w:t>
              </w:r>
            </w:ins>
            <w:proofErr w:type="spellEnd"/>
            <w:ins w:id="12" w:author="ZTE" w:date="2021-08-16T15:01:00Z">
              <w:r w:rsidR="00E7693D">
                <w:rPr>
                  <w:rFonts w:eastAsia="Microsoft YaHei"/>
                  <w:sz w:val="20"/>
                  <w:szCs w:val="20"/>
                </w:rPr>
                <w:t>, ZTE</w:t>
              </w:r>
            </w:ins>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51C6B0B5" w:rsidR="00044958" w:rsidRDefault="00044958">
      <w:pPr>
        <w:widowControl w:val="0"/>
        <w:snapToGrid w:val="0"/>
        <w:spacing w:before="120" w:after="120" w:line="240" w:lineRule="auto"/>
        <w:jc w:val="both"/>
        <w:rPr>
          <w:ins w:id="13" w:author="ZTE - Hao" w:date="2021-08-13T09:18:00Z"/>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Default="003F094C" w:rsidP="003F094C">
      <w:pPr>
        <w:pStyle w:val="ListParagraph"/>
        <w:widowControl w:val="0"/>
        <w:numPr>
          <w:ilvl w:val="0"/>
          <w:numId w:val="19"/>
        </w:numPr>
        <w:snapToGrid w:val="0"/>
        <w:spacing w:before="120" w:after="120" w:line="240" w:lineRule="auto"/>
        <w:jc w:val="both"/>
        <w:rPr>
          <w:ins w:id="14" w:author="ZTE - Hao" w:date="2021-08-16T20:56:00Z"/>
          <w:rFonts w:eastAsia="Microsoft YaHei"/>
          <w:i/>
          <w:sz w:val="20"/>
          <w:szCs w:val="20"/>
        </w:rPr>
      </w:pPr>
      <w:ins w:id="15" w:author="ZTE - Hao" w:date="2021-08-13T09:18:00Z">
        <w:r>
          <w:rPr>
            <w:rFonts w:eastAsia="Microsoft YaHei"/>
            <w:i/>
            <w:sz w:val="20"/>
            <w:szCs w:val="20"/>
          </w:rPr>
          <w:t>I</w:t>
        </w:r>
        <w:r w:rsidRPr="003F094C">
          <w:rPr>
            <w:rFonts w:eastAsia="Microsoft YaHei"/>
            <w:i/>
            <w:sz w:val="20"/>
            <w:szCs w:val="20"/>
          </w:rPr>
          <w:t xml:space="preserve">f DCI is transmitted in slot n, and k is the legacy triggering offset, reference slot is slot </w:t>
        </w:r>
        <w:proofErr w:type="spellStart"/>
        <w:r w:rsidRPr="003F094C">
          <w:rPr>
            <w:rFonts w:eastAsia="Microsoft YaHei"/>
            <w:i/>
            <w:sz w:val="20"/>
            <w:szCs w:val="20"/>
          </w:rPr>
          <w:t>n+k</w:t>
        </w:r>
      </w:ins>
      <w:proofErr w:type="spellEnd"/>
      <w:ins w:id="16" w:author="ZTE - Hao" w:date="2021-08-13T09:19:00Z">
        <w:r w:rsidR="00137DC2">
          <w:rPr>
            <w:rFonts w:eastAsia="Microsoft YaHei"/>
            <w:i/>
            <w:sz w:val="20"/>
            <w:szCs w:val="20"/>
          </w:rPr>
          <w:t>.</w:t>
        </w:r>
      </w:ins>
    </w:p>
    <w:p w14:paraId="2BF823C7" w14:textId="6981550B" w:rsidR="002D5B48" w:rsidRPr="003F094C" w:rsidRDefault="002D5B48" w:rsidP="003F094C">
      <w:pPr>
        <w:pStyle w:val="ListParagraph"/>
        <w:widowControl w:val="0"/>
        <w:numPr>
          <w:ilvl w:val="0"/>
          <w:numId w:val="19"/>
        </w:numPr>
        <w:snapToGrid w:val="0"/>
        <w:spacing w:before="120" w:after="120" w:line="240" w:lineRule="auto"/>
        <w:jc w:val="both"/>
        <w:rPr>
          <w:rFonts w:eastAsia="Microsoft YaHei"/>
          <w:i/>
          <w:sz w:val="20"/>
          <w:szCs w:val="20"/>
        </w:rPr>
      </w:pPr>
      <w:ins w:id="17" w:author="ZTE - Hao" w:date="2021-08-16T20:56:00Z">
        <w:r w:rsidRPr="000C5196">
          <w:rPr>
            <w:rFonts w:eastAsia="MS Mincho"/>
            <w:i/>
            <w:sz w:val="20"/>
            <w:szCs w:val="20"/>
            <w:lang w:eastAsia="ja-JP"/>
          </w:rPr>
          <w:lastRenderedPageBreak/>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w:t>
            </w:r>
            <w:proofErr w:type="gramStart"/>
            <w:r>
              <w:rPr>
                <w:rFonts w:eastAsia="Microsoft YaHei"/>
                <w:sz w:val="20"/>
                <w:szCs w:val="20"/>
                <w:lang w:val="en-GB"/>
              </w:rPr>
              <w:t>both of them</w:t>
            </w:r>
            <w:proofErr w:type="gramEnd"/>
            <w:r>
              <w:rPr>
                <w:rFonts w:eastAsia="Microsoft YaHei"/>
                <w:sz w:val="20"/>
                <w:szCs w:val="20"/>
                <w:lang w:val="en-GB"/>
              </w:rPr>
              <w:t xml:space="preserve">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w:t>
            </w:r>
            <w:proofErr w:type="spellStart"/>
            <w:r>
              <w:rPr>
                <w:rFonts w:eastAsia="Microsoft YaHei"/>
                <w:sz w:val="20"/>
                <w:szCs w:val="20"/>
              </w:rPr>
              <w:t>n+k</w:t>
            </w:r>
            <w:proofErr w:type="spellEnd"/>
            <w:r>
              <w:rPr>
                <w:rFonts w:eastAsia="Microsoft YaHei"/>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 xml:space="preserve">Not support. There are many issues for Option-2: 1) </w:t>
            </w:r>
            <w:proofErr w:type="gramStart"/>
            <w:r>
              <w:rPr>
                <w:rFonts w:eastAsia="Microsoft YaHei"/>
                <w:sz w:val="20"/>
                <w:szCs w:val="20"/>
              </w:rPr>
              <w:t>Non-flexible</w:t>
            </w:r>
            <w:proofErr w:type="gramEnd"/>
            <w:r>
              <w:rPr>
                <w:rFonts w:eastAsia="Microsoft YaHei"/>
                <w:sz w:val="20"/>
                <w:szCs w:val="20"/>
              </w:rPr>
              <w:t>: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 xml:space="preserve">We think Apple raised a good question. For Option 2, the UE behavior for the legacy offset and new offset may be different in terms of how to count the slots, which leads to some complexity. That is, the UE </w:t>
            </w:r>
            <w:proofErr w:type="gramStart"/>
            <w:r>
              <w:rPr>
                <w:rFonts w:eastAsia="Microsoft YaHei"/>
                <w:sz w:val="20"/>
                <w:szCs w:val="20"/>
              </w:rPr>
              <w:t>has to</w:t>
            </w:r>
            <w:proofErr w:type="gramEnd"/>
            <w:r>
              <w:rPr>
                <w:rFonts w:eastAsia="Microsoft YaHei"/>
                <w:sz w:val="20"/>
                <w:szCs w:val="20"/>
              </w:rPr>
              <w:t xml:space="preserve">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B69548C"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lthough our first preference is </w:t>
            </w:r>
            <w:proofErr w:type="spellStart"/>
            <w:r>
              <w:rPr>
                <w:rFonts w:eastAsia="Microsoft YaHei"/>
                <w:sz w:val="20"/>
                <w:szCs w:val="20"/>
              </w:rPr>
              <w:t>Opt</w:t>
            </w:r>
            <w:proofErr w:type="spellEnd"/>
            <w:r>
              <w:rPr>
                <w:rFonts w:eastAsia="Microsoft YaHei"/>
                <w:sz w:val="20"/>
                <w:szCs w:val="20"/>
              </w:rPr>
              <w:t xml:space="preserve">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Microsoft YaHei"/>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Microsoft YaHei"/>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proofErr w:type="spellStart"/>
            <w:r w:rsidRPr="00122826">
              <w:rPr>
                <w:rFonts w:eastAsiaTheme="minorEastAsia" w:hint="eastAsia"/>
                <w:sz w:val="20"/>
                <w:szCs w:val="20"/>
              </w:rPr>
              <w:t>Spreadtrum</w:t>
            </w:r>
            <w:proofErr w:type="spellEnd"/>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 xml:space="preserve">s proposal. Option 2 is supported since option 1 is a special case of </w:t>
            </w:r>
            <w:r>
              <w:rPr>
                <w:rFonts w:eastAsia="Microsoft YaHei"/>
                <w:sz w:val="20"/>
                <w:szCs w:val="20"/>
              </w:rPr>
              <w:t>option</w:t>
            </w:r>
            <w:r>
              <w:rPr>
                <w:rFonts w:eastAsia="Microsoft YaHei" w:hint="eastAsia"/>
                <w:sz w:val="20"/>
                <w:szCs w:val="20"/>
              </w:rPr>
              <w:t xml:space="preserve"> 2 with </w:t>
            </w:r>
            <w:proofErr w:type="spellStart"/>
            <w:r w:rsidRPr="00487F00">
              <w:rPr>
                <w:rFonts w:eastAsia="Microsoft YaHei" w:hint="eastAsia"/>
                <w:i/>
                <w:sz w:val="20"/>
                <w:szCs w:val="20"/>
              </w:rPr>
              <w:t>slotoffset</w:t>
            </w:r>
            <w:proofErr w:type="spellEnd"/>
            <w:r>
              <w:rPr>
                <w:rFonts w:eastAsia="Microsoft YaHei"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Microsoft YaHei"/>
                <w:sz w:val="20"/>
                <w:szCs w:val="20"/>
              </w:rPr>
            </w:pPr>
            <w:r>
              <w:rPr>
                <w:rFonts w:eastAsia="Microsoft YaHei"/>
                <w:sz w:val="20"/>
                <w:szCs w:val="20"/>
              </w:rPr>
              <w:t>Support the FL proposal. For the issue raised by Apple, according to the original description, the RRC configured offset should be the legacy offset counted as consecutive slots</w:t>
            </w:r>
            <w:r>
              <w:rPr>
                <w:rFonts w:eastAsia="Microsoft YaHei" w:hint="eastAsia"/>
                <w:sz w:val="20"/>
                <w:szCs w:val="20"/>
              </w:rPr>
              <w:t>,</w:t>
            </w:r>
            <w:r>
              <w:rPr>
                <w:rFonts w:eastAsia="Microsoft YaHei"/>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ListParagraph"/>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proofErr w:type="spellStart"/>
            <w:r w:rsidRPr="002A7BFB">
              <w:rPr>
                <w:rFonts w:eastAsia="MS Mincho"/>
                <w:i/>
                <w:sz w:val="20"/>
                <w:szCs w:val="20"/>
                <w:lang w:eastAsia="ja-JP"/>
              </w:rPr>
              <w:t>slotOffset</w:t>
            </w:r>
            <w:proofErr w:type="spellEnd"/>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proofErr w:type="spellStart"/>
            <w:r w:rsidRPr="006F115B">
              <w:rPr>
                <w:b/>
                <w:i/>
                <w:szCs w:val="22"/>
                <w:lang w:eastAsia="sv-SE"/>
              </w:rPr>
              <w:t>slotOffset</w:t>
            </w:r>
            <w:proofErr w:type="spellEnd"/>
          </w:p>
          <w:p w14:paraId="4521CCF8" w14:textId="51527CBE" w:rsidR="0038381B" w:rsidRDefault="0038381B" w:rsidP="0038381B">
            <w:pPr>
              <w:widowControl w:val="0"/>
              <w:snapToGrid w:val="0"/>
              <w:spacing w:before="120" w:after="120" w:line="240" w:lineRule="auto"/>
              <w:rPr>
                <w:rFonts w:eastAsia="Microsoft YaHei"/>
                <w:sz w:val="20"/>
                <w:szCs w:val="20"/>
              </w:rPr>
            </w:pPr>
            <w:r w:rsidRPr="006F115B">
              <w:rPr>
                <w:lang w:eastAsia="sv-SE"/>
              </w:rPr>
              <w:t xml:space="preserve">An offset in number of slots between the triggering DCI and the actual transmission of this </w:t>
            </w:r>
            <w:r w:rsidRPr="006F115B">
              <w:rPr>
                <w:i/>
                <w:lang w:eastAsia="sv-SE"/>
              </w:rPr>
              <w:t>SRS-</w:t>
            </w:r>
            <w:proofErr w:type="spellStart"/>
            <w:r w:rsidRPr="006F115B">
              <w:rPr>
                <w:i/>
                <w:lang w:eastAsia="sv-SE"/>
              </w:rPr>
              <w:t>ResourceSet</w:t>
            </w:r>
            <w:proofErr w:type="spellEnd"/>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790"/>
        <w:gridCol w:w="5309"/>
        <w:gridCol w:w="2251"/>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E17D7F3"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t>Qualcomm, ZTE (for SRS in different CCs), Ericsson, Intel</w:t>
            </w:r>
            <w:del w:id="18" w:author="ZTE - Hao" w:date="2021-08-13T09:34:00Z">
              <w:r w:rsidRPr="00D8474A" w:rsidDel="00D57DC2">
                <w:rPr>
                  <w:rFonts w:eastAsia="Microsoft YaHei"/>
                  <w:sz w:val="20"/>
                  <w:szCs w:val="20"/>
                </w:rPr>
                <w:delText>, Apple (Optional feature, not for sets triggered by a same DCI)</w:delText>
              </w:r>
            </w:del>
            <w:r w:rsidRPr="00D8474A">
              <w:rPr>
                <w:rFonts w:eastAsia="Microsoft YaHei"/>
                <w:sz w:val="20"/>
                <w:szCs w:val="20"/>
              </w:rPr>
              <w:t>, vivo (including SRS in one or more CCs triggered by one or more DCIs)</w:t>
            </w:r>
            <w:r w:rsidR="00FC2CA8">
              <w:rPr>
                <w:rFonts w:eastAsia="Microsoft YaHei"/>
                <w:sz w:val="20"/>
                <w:szCs w:val="20"/>
              </w:rPr>
              <w:t xml:space="preserve">, </w:t>
            </w:r>
            <w:proofErr w:type="spellStart"/>
            <w:r w:rsidR="00FC2CA8">
              <w:rPr>
                <w:rFonts w:eastAsia="Microsoft YaHei"/>
                <w:sz w:val="20"/>
                <w:szCs w:val="20"/>
              </w:rPr>
              <w:t>Futurewei</w:t>
            </w:r>
            <w:proofErr w:type="spellEnd"/>
            <w:r w:rsidR="00FC2CA8">
              <w:rPr>
                <w:rFonts w:eastAsia="Microsoft YaHei"/>
                <w:sz w:val="20"/>
                <w:szCs w:val="20"/>
              </w:rPr>
              <w:t xml:space="preserve"> (including </w:t>
            </w:r>
            <w:r w:rsidR="00FC2CA8" w:rsidRPr="00DA2F30">
              <w:rPr>
                <w:rFonts w:eastAsia="Microsoft YaHei"/>
                <w:sz w:val="20"/>
                <w:szCs w:val="20"/>
              </w:rPr>
              <w:t>SRS and other UL channels/signals</w:t>
            </w:r>
            <w:r w:rsidR="00FC2CA8">
              <w:rPr>
                <w:rFonts w:eastAsia="Microsoft YaHei"/>
                <w:sz w:val="20"/>
                <w:szCs w:val="20"/>
              </w:rPr>
              <w:t>)</w:t>
            </w:r>
            <w:r w:rsidR="0012590D">
              <w:rPr>
                <w:rFonts w:eastAsia="Microsoft YaHei"/>
                <w:sz w:val="20"/>
                <w:szCs w:val="20"/>
              </w:rPr>
              <w:t xml:space="preserve"> </w:t>
            </w:r>
            <w:ins w:id="19" w:author="ZTE - Hao" w:date="2021-08-16T14:45:00Z">
              <w:r w:rsidR="0012590D">
                <w:rPr>
                  <w:rFonts w:eastAsia="Microsoft YaHei"/>
                  <w:sz w:val="20"/>
                  <w:szCs w:val="20"/>
                </w:rPr>
                <w:t>, Huawei/HiSilicon</w:t>
              </w:r>
            </w:ins>
            <w:ins w:id="20" w:author="ZTE - Hao" w:date="2021-08-16T16:29:00Z">
              <w:r w:rsidR="0054081D">
                <w:rPr>
                  <w:rFonts w:eastAsia="Microsoft YaHei"/>
                  <w:sz w:val="20"/>
                  <w:szCs w:val="20"/>
                </w:rPr>
                <w:t xml:space="preserve">, </w:t>
              </w:r>
              <w:proofErr w:type="spellStart"/>
              <w:r w:rsidR="0054081D">
                <w:rPr>
                  <w:rFonts w:eastAsia="Microsoft YaHei"/>
                  <w:sz w:val="20"/>
                  <w:szCs w:val="20"/>
                </w:rPr>
                <w:t>Spreadtrum</w:t>
              </w:r>
            </w:ins>
            <w:proofErr w:type="spellEnd"/>
            <w:ins w:id="21" w:author="ZTE - Hao" w:date="2021-08-16T20:57:00Z">
              <w:r w:rsidR="003849A3">
                <w:rPr>
                  <w:rFonts w:eastAsia="Microsoft YaHei"/>
                  <w:sz w:val="20"/>
                  <w:szCs w:val="20"/>
                </w:rPr>
                <w:t>, Intel (for SRS in different CCs)</w:t>
              </w:r>
              <w:r w:rsidR="006A1D1C">
                <w:rPr>
                  <w:rFonts w:eastAsia="Microsoft YaHei"/>
                  <w:sz w:val="20"/>
                  <w:szCs w:val="20"/>
                </w:rPr>
                <w:t>, CATT (for different CCs)</w:t>
              </w:r>
            </w:ins>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lastRenderedPageBreak/>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ins w:id="22" w:author="ZTE - Hao" w:date="2021-08-13T09:49:00Z">
        <w:r w:rsidR="000C0168" w:rsidRPr="000C0168">
          <w:rPr>
            <w:rFonts w:eastAsia="Microsoft YaHei"/>
            <w:i/>
            <w:sz w:val="20"/>
            <w:szCs w:val="20"/>
          </w:rPr>
          <w:t xml:space="preserve"> </w:t>
        </w:r>
        <w:r w:rsidR="000C0168">
          <w:rPr>
            <w:rFonts w:eastAsia="Microsoft YaHei"/>
            <w:i/>
            <w:sz w:val="20"/>
            <w:szCs w:val="20"/>
          </w:rPr>
          <w:t>in a same CC or different CCs</w:t>
        </w:r>
      </w:ins>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ins w:id="23" w:author="ZTE - Hao" w:date="2021-08-13T09:21:00Z"/>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ins w:id="24" w:author="ZTE - Hao" w:date="2021-08-13T09:21:00Z">
        <w:r>
          <w:rPr>
            <w:rFonts w:eastAsia="Microsoft YaHei"/>
            <w:i/>
            <w:sz w:val="20"/>
            <w:szCs w:val="20"/>
          </w:rPr>
          <w:t>FFS whe</w:t>
        </w:r>
      </w:ins>
      <w:ins w:id="25" w:author="ZTE - Hao" w:date="2021-08-13T09:22:00Z">
        <w:r>
          <w:rPr>
            <w:rFonts w:eastAsia="Microsoft YaHei"/>
            <w:i/>
            <w:sz w:val="20"/>
            <w:szCs w:val="20"/>
          </w:rPr>
          <w:t xml:space="preserve">ther </w:t>
        </w:r>
      </w:ins>
      <w:ins w:id="26" w:author="ZTE - Hao" w:date="2021-08-16T16:30:00Z">
        <w:r w:rsidR="006022B8">
          <w:rPr>
            <w:rFonts w:eastAsia="Microsoft YaHei"/>
            <w:i/>
            <w:sz w:val="20"/>
            <w:szCs w:val="20"/>
          </w:rPr>
          <w:t xml:space="preserve">to restrict </w:t>
        </w:r>
      </w:ins>
      <w:ins w:id="27" w:author="ZTE - Hao" w:date="2021-08-13T09:22:00Z">
        <w:r>
          <w:rPr>
            <w:rFonts w:eastAsia="Microsoft YaHei"/>
            <w:i/>
            <w:sz w:val="20"/>
            <w:szCs w:val="20"/>
          </w:rPr>
          <w:t xml:space="preserve">this rule is </w:t>
        </w:r>
      </w:ins>
      <w:ins w:id="28" w:author="ZTE - Hao" w:date="2021-08-13T09:48:00Z">
        <w:r w:rsidR="00106415">
          <w:rPr>
            <w:rFonts w:eastAsia="Microsoft YaHei"/>
            <w:i/>
            <w:sz w:val="20"/>
            <w:szCs w:val="20"/>
          </w:rPr>
          <w:t xml:space="preserve">only </w:t>
        </w:r>
      </w:ins>
      <w:ins w:id="29" w:author="ZTE - Hao" w:date="2021-08-13T09:22:00Z">
        <w:r>
          <w:rPr>
            <w:rFonts w:eastAsia="Microsoft YaHei"/>
            <w:i/>
            <w:sz w:val="20"/>
            <w:szCs w:val="20"/>
          </w:rPr>
          <w:t>applicable to SRS resource sets triggered by a same DCI</w:t>
        </w:r>
      </w:ins>
      <w:ins w:id="30" w:author="ZTE - Hao" w:date="2021-08-16T16:30:00Z">
        <w:r w:rsidR="00547B27">
          <w:rPr>
            <w:rFonts w:eastAsia="Microsoft YaHei"/>
            <w:i/>
            <w:sz w:val="20"/>
            <w:szCs w:val="20"/>
          </w:rPr>
          <w:t xml:space="preserve"> or different DCI</w:t>
        </w:r>
      </w:ins>
      <w:ins w:id="31" w:author="ZTE - Hao" w:date="2021-08-16T20:58:00Z">
        <w:r w:rsidR="007F7E42">
          <w:rPr>
            <w:rFonts w:eastAsia="Microsoft YaHei"/>
            <w:i/>
            <w:sz w:val="20"/>
            <w:szCs w:val="20"/>
          </w:rPr>
          <w:t>s</w:t>
        </w:r>
      </w:ins>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We think collision handling is quite necessary, especially insufficient triggering flexibility has been introduced and the SRS capacity is limited. If companies wish </w:t>
            </w:r>
            <w:r>
              <w:rPr>
                <w:rFonts w:eastAsia="Microsoft YaHei"/>
                <w:sz w:val="20"/>
                <w:szCs w:val="20"/>
              </w:rPr>
              <w:lastRenderedPageBreak/>
              <w:t>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lastRenderedPageBreak/>
              <w:t>Lenovo/</w:t>
            </w:r>
            <w:proofErr w:type="spellStart"/>
            <w:r>
              <w:rPr>
                <w:rFonts w:eastAsia="Microsoft YaHei"/>
                <w:sz w:val="20"/>
                <w:szCs w:val="20"/>
              </w:rPr>
              <w:t>MotM</w:t>
            </w:r>
            <w:proofErr w:type="spellEnd"/>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We’d like </w:t>
            </w:r>
            <w:proofErr w:type="gramStart"/>
            <w:r>
              <w:rPr>
                <w:rFonts w:eastAsiaTheme="minorEastAsia"/>
                <w:sz w:val="20"/>
                <w:szCs w:val="20"/>
              </w:rPr>
              <w:t>know</w:t>
            </w:r>
            <w:proofErr w:type="gramEnd"/>
            <w:r>
              <w:rPr>
                <w:rFonts w:eastAsiaTheme="minorEastAsia"/>
                <w:sz w:val="20"/>
                <w:szCs w:val="20"/>
              </w:rPr>
              <w:t xml:space="preserve">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Microsoft YaHei"/>
                <w:sz w:val="20"/>
                <w:szCs w:val="20"/>
              </w:rPr>
            </w:pPr>
            <w:proofErr w:type="spellStart"/>
            <w:r w:rsidRPr="00122826">
              <w:rPr>
                <w:rFonts w:eastAsiaTheme="minorEastAsia" w:hint="eastAsia"/>
                <w:sz w:val="20"/>
                <w:szCs w:val="20"/>
              </w:rPr>
              <w:t>Spreadtrum</w:t>
            </w:r>
            <w:proofErr w:type="spellEnd"/>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Microsoft YaHei"/>
                <w:sz w:val="20"/>
                <w:szCs w:val="20"/>
              </w:rPr>
            </w:pPr>
            <w:r>
              <w:rPr>
                <w:rFonts w:eastAsia="Microsoft YaHei" w:hint="eastAsia"/>
                <w:sz w:val="20"/>
                <w:szCs w:val="20"/>
              </w:rPr>
              <w:t xml:space="preserve">Collision handling for SRS resource sets triggered by the same DCI is not needed since the collision can be avoided by </w:t>
            </w:r>
            <w:proofErr w:type="spellStart"/>
            <w:r>
              <w:rPr>
                <w:rFonts w:eastAsia="Microsoft YaHei" w:hint="eastAsia"/>
                <w:sz w:val="20"/>
                <w:szCs w:val="20"/>
              </w:rPr>
              <w:t>gNB</w:t>
            </w:r>
            <w:r>
              <w:rPr>
                <w:rFonts w:eastAsia="Microsoft YaHei"/>
                <w:sz w:val="20"/>
                <w:szCs w:val="20"/>
              </w:rPr>
              <w:t>’</w:t>
            </w:r>
            <w:r>
              <w:rPr>
                <w:rFonts w:eastAsia="Microsoft YaHei" w:hint="eastAsia"/>
                <w:sz w:val="20"/>
                <w:szCs w:val="20"/>
              </w:rPr>
              <w:t>s</w:t>
            </w:r>
            <w:proofErr w:type="spellEnd"/>
            <w:r>
              <w:rPr>
                <w:rFonts w:eastAsia="Microsoft YaHei" w:hint="eastAsia"/>
                <w:sz w:val="20"/>
                <w:szCs w:val="20"/>
              </w:rPr>
              <w:t xml:space="preserve"> implementation. We are open to discuss whether collision handling is needed for cross CA to reduce the scheduling complexity of </w:t>
            </w:r>
            <w:proofErr w:type="spellStart"/>
            <w:r>
              <w:rPr>
                <w:rFonts w:eastAsia="Microsoft YaHei" w:hint="eastAsia"/>
                <w:sz w:val="20"/>
                <w:szCs w:val="20"/>
              </w:rPr>
              <w:t>gNB</w:t>
            </w:r>
            <w:r>
              <w:rPr>
                <w:rFonts w:eastAsia="Microsoft YaHei"/>
                <w:sz w:val="20"/>
                <w:szCs w:val="20"/>
              </w:rPr>
              <w:t>’</w:t>
            </w:r>
            <w:r>
              <w:rPr>
                <w:rFonts w:eastAsia="Microsoft YaHei" w:hint="eastAsia"/>
                <w:sz w:val="20"/>
                <w:szCs w:val="20"/>
              </w:rPr>
              <w:t>s</w:t>
            </w:r>
            <w:proofErr w:type="spellEnd"/>
            <w:r>
              <w:rPr>
                <w:rFonts w:eastAsia="Microsoft YaHei" w:hint="eastAsia"/>
                <w:sz w:val="20"/>
                <w:szCs w:val="20"/>
              </w:rPr>
              <w:t xml:space="preserve">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Microsoft YaHei"/>
                <w:sz w:val="20"/>
                <w:szCs w:val="20"/>
              </w:rPr>
              <w:t>Support to have collision handling rule for aperiodic SRS across different CC. Similar view as CATT regarding SRS triggered by the same DCI.</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 xml:space="preserve">RAN1#104bis-e on DCI indication of t as given in Section 6.1. </w:t>
      </w:r>
      <w:proofErr w:type="gramStart"/>
      <w:r w:rsidR="00F0645B">
        <w:rPr>
          <w:rFonts w:eastAsia="Microsoft YaHei"/>
          <w:sz w:val="20"/>
          <w:szCs w:val="20"/>
        </w:rPr>
        <w:t>A number of</w:t>
      </w:r>
      <w:proofErr w:type="gramEnd"/>
      <w:r w:rsidR="00F0645B">
        <w:rPr>
          <w:rFonts w:eastAsia="Microsoft YaHei"/>
          <w:sz w:val="20"/>
          <w:szCs w:val="20"/>
        </w:rPr>
        <w:t xml:space="preserve">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3689"/>
        <w:gridCol w:w="5661"/>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4201ABAE"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/HiSilicon</w:t>
            </w:r>
            <w:r w:rsidRPr="00930171">
              <w:rPr>
                <w:rFonts w:eastAsia="Microsoft YaHei"/>
                <w:sz w:val="20"/>
                <w:szCs w:val="20"/>
              </w:rPr>
              <w:t>, OPPO, vivo, Lenovo</w:t>
            </w:r>
            <w:r w:rsidR="00621368">
              <w:rPr>
                <w:rFonts w:eastAsia="Microsoft YaHei"/>
                <w:sz w:val="20"/>
                <w:szCs w:val="20"/>
              </w:rPr>
              <w:t>/</w:t>
            </w:r>
            <w:proofErr w:type="spellStart"/>
            <w:r w:rsidR="00621368">
              <w:rPr>
                <w:rFonts w:eastAsia="Microsoft YaHei"/>
                <w:sz w:val="20"/>
                <w:szCs w:val="20"/>
              </w:rPr>
              <w:t>MotM</w:t>
            </w:r>
            <w:proofErr w:type="spellEnd"/>
            <w:r w:rsidRPr="00930171">
              <w:rPr>
                <w:rFonts w:eastAsia="Microsoft YaHei"/>
                <w:sz w:val="20"/>
                <w:szCs w:val="20"/>
              </w:rPr>
              <w:t>, Xiaomi, MediaTek, Nokia</w:t>
            </w:r>
            <w:r w:rsidR="00BC29D7">
              <w:rPr>
                <w:rFonts w:eastAsia="Microsoft YaHei"/>
                <w:sz w:val="20"/>
                <w:szCs w:val="20"/>
              </w:rPr>
              <w:t>/NSB</w:t>
            </w:r>
            <w:ins w:id="32" w:author="ZTE - Hao" w:date="2021-08-16T10:12:00Z">
              <w:r w:rsidR="00BC29D7">
                <w:rPr>
                  <w:rFonts w:eastAsia="Microsoft YaHei"/>
                  <w:sz w:val="20"/>
                  <w:szCs w:val="20"/>
                </w:rPr>
                <w:t xml:space="preserve">, </w:t>
              </w:r>
              <w:proofErr w:type="spellStart"/>
              <w:r w:rsidR="00422B30">
                <w:rPr>
                  <w:rFonts w:eastAsia="Microsoft YaHei"/>
                  <w:sz w:val="20"/>
                  <w:szCs w:val="20"/>
                </w:rPr>
                <w:t>InterDigital</w:t>
              </w:r>
              <w:proofErr w:type="spellEnd"/>
              <w:r w:rsidR="00422B30">
                <w:rPr>
                  <w:rFonts w:eastAsia="Microsoft YaHei"/>
                  <w:sz w:val="20"/>
                  <w:szCs w:val="20"/>
                </w:rPr>
                <w:t xml:space="preserve">, </w:t>
              </w:r>
            </w:ins>
            <w:proofErr w:type="spellStart"/>
            <w:ins w:id="33" w:author="ZTE - Hao" w:date="2021-08-16T10:13:00Z">
              <w:r w:rsidR="00AD293E">
                <w:rPr>
                  <w:rFonts w:eastAsia="Microsoft YaHei"/>
                  <w:sz w:val="20"/>
                  <w:szCs w:val="20"/>
                </w:rPr>
                <w:t>Futurewei</w:t>
              </w:r>
              <w:proofErr w:type="spellEnd"/>
              <w:r w:rsidR="00AD293E">
                <w:rPr>
                  <w:rFonts w:eastAsia="Microsoft YaHei"/>
                  <w:sz w:val="20"/>
                  <w:szCs w:val="20"/>
                </w:rPr>
                <w:t xml:space="preserve">, </w:t>
              </w:r>
              <w:r w:rsidR="009C240F">
                <w:rPr>
                  <w:rFonts w:eastAsia="Microsoft YaHei"/>
                  <w:sz w:val="20"/>
                  <w:szCs w:val="20"/>
                </w:rPr>
                <w:t>LGE, Apple, NEC</w:t>
              </w:r>
            </w:ins>
            <w:ins w:id="34" w:author="ZTE - Hao" w:date="2021-08-16T16:30:00Z">
              <w:r w:rsidR="009C3717">
                <w:rPr>
                  <w:rFonts w:eastAsia="Microsoft YaHei"/>
                  <w:sz w:val="20"/>
                  <w:szCs w:val="20"/>
                </w:rPr>
                <w:t>, Qualcomm,</w:t>
              </w:r>
            </w:ins>
            <w:ins w:id="35" w:author="ZTE - Hao" w:date="2021-08-16T16:31:00Z">
              <w:r w:rsidR="009C3717">
                <w:rPr>
                  <w:rFonts w:eastAsia="Microsoft YaHei"/>
                  <w:sz w:val="20"/>
                  <w:szCs w:val="20"/>
                </w:rPr>
                <w:t xml:space="preserve"> </w:t>
              </w:r>
              <w:proofErr w:type="spellStart"/>
              <w:r w:rsidR="009C3717">
                <w:rPr>
                  <w:rFonts w:eastAsia="Microsoft YaHei"/>
                  <w:sz w:val="20"/>
                  <w:szCs w:val="20"/>
                </w:rPr>
                <w:t>Spreadtrum</w:t>
              </w:r>
              <w:proofErr w:type="spellEnd"/>
              <w:r w:rsidR="009C3717">
                <w:rPr>
                  <w:rFonts w:eastAsia="Microsoft YaHei"/>
                  <w:sz w:val="20"/>
                  <w:szCs w:val="20"/>
                </w:rPr>
                <w:t>, Samsung</w:t>
              </w:r>
            </w:ins>
            <w:ins w:id="36" w:author="ZTE - Hao" w:date="2021-08-16T17:01:00Z">
              <w:r w:rsidR="003E0C4C">
                <w:rPr>
                  <w:rFonts w:eastAsia="Microsoft YaHei"/>
                  <w:sz w:val="20"/>
                  <w:szCs w:val="20"/>
                </w:rPr>
                <w:t>, Ericsson</w:t>
              </w:r>
            </w:ins>
            <w:ins w:id="37" w:author="ZTE - Hao" w:date="2021-08-16T21:01:00Z">
              <w:r w:rsidR="00267607">
                <w:rPr>
                  <w:rFonts w:eastAsia="Microsoft YaHei"/>
                  <w:sz w:val="20"/>
                  <w:szCs w:val="20"/>
                </w:rPr>
                <w:t>, CMCC, Intel, NTT DOCOMO</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 xml:space="preserve">also fine with confirming WA. </w:t>
            </w:r>
            <w:proofErr w:type="gramStart"/>
            <w:r>
              <w:rPr>
                <w:rFonts w:eastAsia="Malgun Gothic"/>
                <w:sz w:val="20"/>
                <w:szCs w:val="20"/>
                <w:lang w:eastAsia="ko-KR"/>
              </w:rPr>
              <w:t>And,</w:t>
            </w:r>
            <w:proofErr w:type="gramEnd"/>
            <w:r>
              <w:rPr>
                <w:rFonts w:eastAsia="Malgun Gothic"/>
                <w:sz w:val="20"/>
                <w:szCs w:val="20"/>
                <w:lang w:eastAsia="ko-KR"/>
              </w:rPr>
              <w:t xml:space="preserve">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to confirm the WA</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3002"/>
        <w:gridCol w:w="872"/>
        <w:gridCol w:w="5476"/>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2E11DAAA" w:rsidR="00326623" w:rsidRDefault="00F26686" w:rsidP="002D30A5">
            <w:pPr>
              <w:widowControl w:val="0"/>
              <w:snapToGrid w:val="0"/>
              <w:spacing w:before="120" w:after="120" w:line="240" w:lineRule="auto"/>
              <w:rPr>
                <w:rFonts w:eastAsia="Microsoft YaHei"/>
                <w:sz w:val="20"/>
                <w:szCs w:val="20"/>
              </w:rPr>
            </w:pPr>
            <w:del w:id="38" w:author="ZTE - Hao" w:date="2021-08-16T10:14:00Z">
              <w:r w:rsidDel="0018243A">
                <w:rPr>
                  <w:rFonts w:eastAsia="Microsoft YaHei"/>
                  <w:sz w:val="20"/>
                  <w:szCs w:val="20"/>
                </w:rPr>
                <w:delText>6</w:delText>
              </w:r>
            </w:del>
            <w:ins w:id="39" w:author="ZTE - Hao" w:date="2021-08-16T16:31:00Z">
              <w:r w:rsidR="002D30A5">
                <w:rPr>
                  <w:rFonts w:eastAsia="Microsoft YaHei"/>
                  <w:sz w:val="20"/>
                  <w:szCs w:val="20"/>
                </w:rPr>
                <w:t>6</w:t>
              </w:r>
            </w:ins>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w:t>
            </w:r>
            <w:proofErr w:type="spellStart"/>
            <w:r>
              <w:rPr>
                <w:rFonts w:eastAsia="Microsoft YaHei"/>
                <w:sz w:val="20"/>
                <w:szCs w:val="20"/>
              </w:rPr>
              <w:t>MotM</w:t>
            </w:r>
            <w:proofErr w:type="spellEnd"/>
            <w:r w:rsidRPr="00086006">
              <w:rPr>
                <w:rFonts w:eastAsia="Microsoft YaHei"/>
                <w:sz w:val="20"/>
                <w:szCs w:val="20"/>
              </w:rPr>
              <w:t>, Samsung</w:t>
            </w:r>
            <w:ins w:id="40" w:author="ZTE - Hao" w:date="2021-08-16T10:14:00Z">
              <w:r w:rsidR="0018243A">
                <w:rPr>
                  <w:rFonts w:eastAsia="Microsoft YaHei"/>
                  <w:sz w:val="20"/>
                  <w:szCs w:val="20"/>
                </w:rPr>
                <w:t>, 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56FF8D25" w:rsidR="00326623" w:rsidRDefault="00086006" w:rsidP="005341D4">
            <w:pPr>
              <w:widowControl w:val="0"/>
              <w:snapToGrid w:val="0"/>
              <w:spacing w:before="120" w:after="120" w:line="240" w:lineRule="auto"/>
              <w:rPr>
                <w:rFonts w:eastAsia="Microsoft YaHei"/>
                <w:sz w:val="20"/>
                <w:szCs w:val="20"/>
              </w:rPr>
            </w:pPr>
            <w:del w:id="41" w:author="ZTE - Hao" w:date="2021-08-13T21:41:00Z">
              <w:r w:rsidDel="00A33A24">
                <w:rPr>
                  <w:rFonts w:eastAsia="Microsoft YaHei" w:hint="eastAsia"/>
                  <w:sz w:val="20"/>
                  <w:szCs w:val="20"/>
                </w:rPr>
                <w:delText>3</w:delText>
              </w:r>
            </w:del>
            <w:ins w:id="42" w:author="ZTE - Hao" w:date="2021-08-16T16:32:00Z">
              <w:r w:rsidR="00052802">
                <w:rPr>
                  <w:rFonts w:eastAsia="Microsoft YaHei"/>
                  <w:sz w:val="20"/>
                  <w:szCs w:val="20"/>
                </w:rPr>
                <w:t>1</w:t>
              </w:r>
            </w:ins>
            <w:ins w:id="43" w:author="ZTE - Hao" w:date="2021-08-16T21:02:00Z">
              <w:r w:rsidR="005341D4">
                <w:rPr>
                  <w:rFonts w:eastAsia="Microsoft YaHei"/>
                  <w:sz w:val="20"/>
                  <w:szCs w:val="20"/>
                </w:rPr>
                <w:t>3</w:t>
              </w:r>
            </w:ins>
          </w:p>
        </w:tc>
        <w:tc>
          <w:tcPr>
            <w:tcW w:w="0" w:type="auto"/>
          </w:tcPr>
          <w:p w14:paraId="00E3AE95" w14:textId="03937424"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ins w:id="44" w:author="ZTE - Hao" w:date="2021-08-13T21:40:00Z">
              <w:r w:rsidR="00EA41A8">
                <w:rPr>
                  <w:rFonts w:eastAsia="Microsoft YaHei"/>
                  <w:sz w:val="20"/>
                  <w:szCs w:val="20"/>
                </w:rPr>
                <w:t>, LGE</w:t>
              </w:r>
            </w:ins>
            <w:ins w:id="45" w:author="ZTE - Hao" w:date="2021-08-13T21:41:00Z">
              <w:r w:rsidR="00A33A24">
                <w:rPr>
                  <w:rFonts w:eastAsia="Microsoft YaHei"/>
                  <w:sz w:val="20"/>
                  <w:szCs w:val="20"/>
                </w:rPr>
                <w:t>, Apple, NEC, Huawei/H</w:t>
              </w:r>
            </w:ins>
            <w:ins w:id="46" w:author="ZTE - Hao" w:date="2021-08-16T10:15:00Z">
              <w:r w:rsidR="00AA19CA">
                <w:rPr>
                  <w:rFonts w:eastAsia="Microsoft YaHei"/>
                  <w:sz w:val="20"/>
                  <w:szCs w:val="20"/>
                </w:rPr>
                <w:t>iS</w:t>
              </w:r>
            </w:ins>
            <w:ins w:id="47" w:author="ZTE - Hao" w:date="2021-08-13T21:41:00Z">
              <w:r w:rsidR="00A33A24">
                <w:rPr>
                  <w:rFonts w:eastAsia="Microsoft YaHei"/>
                  <w:sz w:val="20"/>
                  <w:szCs w:val="20"/>
                </w:rPr>
                <w:t>ilicon</w:t>
              </w:r>
            </w:ins>
            <w:ins w:id="48" w:author="ZTE - Hao" w:date="2021-08-14T10:08:00Z">
              <w:r w:rsidR="00160616">
                <w:rPr>
                  <w:rFonts w:eastAsia="Microsoft YaHei" w:hint="eastAsia"/>
                  <w:sz w:val="20"/>
                  <w:szCs w:val="20"/>
                </w:rPr>
                <w:t>,</w:t>
              </w:r>
              <w:r w:rsidR="00160616">
                <w:rPr>
                  <w:rFonts w:eastAsia="Microsoft YaHei"/>
                  <w:sz w:val="20"/>
                  <w:szCs w:val="20"/>
                </w:rPr>
                <w:t xml:space="preserve"> </w:t>
              </w:r>
              <w:proofErr w:type="spellStart"/>
              <w:r w:rsidR="00160616">
                <w:rPr>
                  <w:rFonts w:eastAsia="Microsoft YaHei"/>
                  <w:sz w:val="20"/>
                  <w:szCs w:val="20"/>
                </w:rPr>
                <w:t>Futurewei</w:t>
              </w:r>
            </w:ins>
            <w:proofErr w:type="spellEnd"/>
            <w:ins w:id="49" w:author="ZTE - Hao" w:date="2021-08-16T16:31:00Z">
              <w:r w:rsidR="00877D3B">
                <w:rPr>
                  <w:rFonts w:eastAsia="Microsoft YaHei"/>
                  <w:sz w:val="20"/>
                  <w:szCs w:val="20"/>
                </w:rPr>
                <w:t xml:space="preserve">, </w:t>
              </w:r>
              <w:proofErr w:type="spellStart"/>
              <w:r w:rsidR="00877D3B">
                <w:rPr>
                  <w:rFonts w:eastAsia="Microsoft YaHei"/>
                  <w:sz w:val="20"/>
                  <w:szCs w:val="20"/>
                </w:rPr>
                <w:t>Spreadtrum</w:t>
              </w:r>
              <w:proofErr w:type="spellEnd"/>
              <w:r w:rsidR="00877D3B">
                <w:rPr>
                  <w:rFonts w:eastAsia="Microsoft YaHei"/>
                  <w:sz w:val="20"/>
                  <w:szCs w:val="20"/>
                </w:rPr>
                <w:t>, CAT</w:t>
              </w:r>
            </w:ins>
            <w:ins w:id="50" w:author="ZTE - Hao" w:date="2021-08-16T16:32:00Z">
              <w:r w:rsidR="00877D3B">
                <w:rPr>
                  <w:rFonts w:eastAsia="Microsoft YaHei"/>
                  <w:sz w:val="20"/>
                  <w:szCs w:val="20"/>
                </w:rPr>
                <w:t>T</w:t>
              </w:r>
            </w:ins>
            <w:ins w:id="51" w:author="ZTE - Hao" w:date="2021-08-16T17:02:00Z">
              <w:r w:rsidR="00E93E2B">
                <w:rPr>
                  <w:rFonts w:eastAsia="Microsoft YaHei"/>
                  <w:sz w:val="20"/>
                  <w:szCs w:val="20"/>
                </w:rPr>
                <w:t>, Ericsson</w:t>
              </w:r>
            </w:ins>
            <w:ins w:id="52" w:author="ZTE - Hao" w:date="2021-08-16T21:02:00Z">
              <w:r w:rsidR="005341D4">
                <w:rPr>
                  <w:rFonts w:eastAsia="Microsoft YaHei"/>
                  <w:sz w:val="20"/>
                  <w:szCs w:val="20"/>
                </w:rPr>
                <w:t>, CMCC, Intel</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 xml:space="preserve">Since we have agreed to have up to 2 bits in DCI and 4 values configured in RRC in the list of t, the need of using </w:t>
      </w:r>
      <w:r>
        <w:rPr>
          <w:rFonts w:eastAsia="Microsoft YaHei"/>
          <w:sz w:val="20"/>
          <w:szCs w:val="20"/>
        </w:rPr>
        <w:lastRenderedPageBreak/>
        <w:t>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669AF6B0"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35A48C2" w14:textId="40708477" w:rsidR="00122826" w:rsidRDefault="00122826"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Generally speaking (not directly related to “t” indication), MAC CE is beneficial to 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Microsoft YaHei"/>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xml:space="preserve">, LGE, </w:t>
            </w:r>
            <w:proofErr w:type="spellStart"/>
            <w:r w:rsidR="00671284">
              <w:rPr>
                <w:rFonts w:eastAsia="Microsoft YaHei"/>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 xml:space="preserve">LGE, </w:t>
            </w:r>
            <w:proofErr w:type="spellStart"/>
            <w:r w:rsidRPr="00671284">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 xml:space="preserve">Qualcomm, </w:t>
            </w:r>
            <w:proofErr w:type="spellStart"/>
            <w:r w:rsidR="00E3311F" w:rsidRPr="00E3311F">
              <w:rPr>
                <w:rFonts w:eastAsia="Microsoft YaHei"/>
                <w:sz w:val="20"/>
                <w:szCs w:val="20"/>
              </w:rPr>
              <w:t>Futurewei</w:t>
            </w:r>
            <w:proofErr w:type="spellEnd"/>
            <w:r w:rsidR="00E3311F" w:rsidRPr="00E3311F">
              <w:rPr>
                <w:rFonts w:eastAsia="Microsoft YaHei"/>
                <w:sz w:val="20"/>
                <w:szCs w:val="20"/>
              </w:rPr>
              <w:t>,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 xml:space="preserve">Ericsson, CMCC, LGE, Xiaomi, </w:t>
            </w:r>
            <w:proofErr w:type="spellStart"/>
            <w:r w:rsidRPr="00FF5861">
              <w:rPr>
                <w:rFonts w:eastAsia="Microsoft YaHei"/>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(for each CC), </w:t>
            </w:r>
            <w:proofErr w:type="spellStart"/>
            <w:r w:rsidR="007C553E" w:rsidRPr="007C553E">
              <w:rPr>
                <w:rFonts w:eastAsia="Microsoft YaHei"/>
                <w:sz w:val="20"/>
                <w:szCs w:val="20"/>
              </w:rPr>
              <w:t>Futurewei</w:t>
            </w:r>
            <w:proofErr w:type="spellEnd"/>
            <w:r w:rsidR="007C553E" w:rsidRPr="007C553E">
              <w:rPr>
                <w:rFonts w:eastAsia="Microsoft YaHei"/>
                <w:sz w:val="20"/>
                <w:szCs w:val="20"/>
              </w:rPr>
              <w:t>,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 xml:space="preserve">Qualcomm (for each CC), Intel, Xiaomi, </w:t>
            </w:r>
            <w:proofErr w:type="spellStart"/>
            <w:r w:rsidRPr="006C43A0">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proofErr w:type="spellStart"/>
            <w:r w:rsidRPr="003F2DA7">
              <w:rPr>
                <w:rFonts w:eastAsia="Microsoft YaHei"/>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5B1B2A" w:rsidRDefault="001A420D" w:rsidP="00B1161B">
            <w:pPr>
              <w:widowControl w:val="0"/>
              <w:snapToGrid w:val="0"/>
              <w:spacing w:before="120" w:after="120" w:line="240" w:lineRule="auto"/>
              <w:rPr>
                <w:rFonts w:eastAsia="Microsoft YaHei"/>
                <w:iCs/>
                <w:sz w:val="20"/>
                <w:szCs w:val="20"/>
                <w:lang w:val="de-DE"/>
                <w:rPrChange w:id="53" w:author="Ramireddy, Venkatesh" w:date="2021-08-16T19:45:00Z">
                  <w:rPr>
                    <w:rFonts w:eastAsia="Microsoft YaHei"/>
                    <w:iCs/>
                    <w:sz w:val="20"/>
                    <w:szCs w:val="20"/>
                  </w:rPr>
                </w:rPrChange>
              </w:rPr>
            </w:pPr>
            <w:r w:rsidRPr="005B1B2A">
              <w:rPr>
                <w:rFonts w:eastAsia="Microsoft YaHei"/>
                <w:iCs/>
                <w:sz w:val="20"/>
                <w:szCs w:val="20"/>
                <w:lang w:val="de-DE"/>
                <w:rPrChange w:id="54" w:author="Ramireddy, Venkatesh" w:date="2021-08-16T19:45:00Z">
                  <w:rPr>
                    <w:rFonts w:eastAsia="Microsoft YaHei"/>
                    <w:iCs/>
                    <w:sz w:val="20"/>
                    <w:szCs w:val="20"/>
                  </w:rPr>
                </w:rPrChange>
              </w:rPr>
              <w:t xml:space="preserve">Intel, NTT DOCOMO, </w:t>
            </w:r>
            <w:proofErr w:type="spellStart"/>
            <w:r w:rsidRPr="005B1B2A">
              <w:rPr>
                <w:rFonts w:eastAsia="Microsoft YaHei"/>
                <w:iCs/>
                <w:sz w:val="20"/>
                <w:szCs w:val="20"/>
                <w:lang w:val="de-DE"/>
                <w:rPrChange w:id="55" w:author="Ramireddy, Venkatesh" w:date="2021-08-16T19:45:00Z">
                  <w:rPr>
                    <w:rFonts w:eastAsia="Microsoft YaHei"/>
                    <w:iCs/>
                    <w:sz w:val="20"/>
                    <w:szCs w:val="20"/>
                  </w:rPr>
                </w:rPrChange>
              </w:rPr>
              <w:t>Xiaomi</w:t>
            </w:r>
            <w:proofErr w:type="spellEnd"/>
            <w:r w:rsidRPr="005B1B2A">
              <w:rPr>
                <w:rFonts w:eastAsia="Microsoft YaHei"/>
                <w:iCs/>
                <w:sz w:val="20"/>
                <w:szCs w:val="20"/>
                <w:lang w:val="de-DE"/>
                <w:rPrChange w:id="56" w:author="Ramireddy, Venkatesh" w:date="2021-08-16T19:45:00Z">
                  <w:rPr>
                    <w:rFonts w:eastAsia="Microsoft YaHei"/>
                    <w:iCs/>
                    <w:sz w:val="20"/>
                    <w:szCs w:val="20"/>
                  </w:rPr>
                </w:rPrChange>
              </w:rPr>
              <w:t xml:space="preserve">, </w:t>
            </w:r>
            <w:proofErr w:type="spellStart"/>
            <w:r w:rsidRPr="005B1B2A">
              <w:rPr>
                <w:rFonts w:eastAsia="Microsoft YaHei"/>
                <w:iCs/>
                <w:sz w:val="20"/>
                <w:szCs w:val="20"/>
                <w:lang w:val="de-DE"/>
                <w:rPrChange w:id="57" w:author="Ramireddy, Venkatesh" w:date="2021-08-16T19:45:00Z">
                  <w:rPr>
                    <w:rFonts w:eastAsia="Microsoft YaHei"/>
                    <w:iCs/>
                    <w:sz w:val="20"/>
                    <w:szCs w:val="20"/>
                  </w:rPr>
                </w:rPrChange>
              </w:rPr>
              <w:t>Futurewei</w:t>
            </w:r>
            <w:proofErr w:type="spellEnd"/>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ins w:id="58" w:author="ZTE - Hao" w:date="2021-08-16T09:25:00Z">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ins>
            <w:proofErr w:type="spellEnd"/>
            <w:ins w:id="59" w:author="ZTE - Hao" w:date="2021-08-16T16:32:00Z">
              <w:r w:rsidR="00273909">
                <w:rPr>
                  <w:rFonts w:eastAsia="Microsoft YaHei"/>
                  <w:sz w:val="20"/>
                  <w:szCs w:val="20"/>
                </w:rPr>
                <w:t>, NEC</w:t>
              </w:r>
            </w:ins>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3DB29934"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The unused DCI fields can be used to indicate other parameters for the SRS transmission. A key objective of this WI is “</w:t>
            </w:r>
            <w:r>
              <w:rPr>
                <w:rFonts w:eastAsia="Microsoft YaHei"/>
                <w:i/>
                <w:sz w:val="20"/>
                <w:szCs w:val="20"/>
                <w:lang w:val="en-GB"/>
              </w:rPr>
              <w:t>enhancements on aperiodic SRS triggering to facilitate more flexible triggering</w:t>
            </w:r>
            <w:proofErr w:type="gramStart"/>
            <w:r>
              <w:rPr>
                <w:rFonts w:eastAsia="Microsoft YaHei"/>
                <w:sz w:val="20"/>
                <w:szCs w:val="20"/>
              </w:rPr>
              <w:t>”, and</w:t>
            </w:r>
            <w:proofErr w:type="gramEnd"/>
            <w:r>
              <w:rPr>
                <w:rFonts w:eastAsia="Microsoft YaHei"/>
                <w:sz w:val="20"/>
                <w:szCs w:val="20"/>
              </w:rPr>
              <w:t xml:space="preserve"> repurposing unused DCI fields for A-SRS triggering parameters is a great way to achieve this objective. </w:t>
            </w:r>
            <w:proofErr w:type="gramStart"/>
            <w:r>
              <w:rPr>
                <w:rFonts w:eastAsia="Microsoft YaHei"/>
                <w:sz w:val="20"/>
                <w:szCs w:val="20"/>
              </w:rPr>
              <w:t>Thus</w:t>
            </w:r>
            <w:proofErr w:type="gramEnd"/>
            <w:r>
              <w:rPr>
                <w:rFonts w:eastAsia="Microsoft YaHei"/>
                <w:sz w:val="20"/>
                <w:szCs w:val="20"/>
              </w:rPr>
              <w:t xml:space="preserve">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w:t>
            </w:r>
            <w:proofErr w:type="spellStart"/>
            <w:r>
              <w:rPr>
                <w:rFonts w:eastAsia="Malgun Gothic"/>
                <w:sz w:val="20"/>
                <w:szCs w:val="20"/>
                <w:lang w:eastAsia="ko-KR"/>
              </w:rPr>
              <w:t>tdoc</w:t>
            </w:r>
            <w:proofErr w:type="spellEnd"/>
            <w:r>
              <w:rPr>
                <w:rFonts w:eastAsia="Malgun Gothic"/>
                <w:sz w:val="20"/>
                <w:szCs w:val="20"/>
                <w:lang w:eastAsia="ko-KR"/>
              </w:rPr>
              <w:t xml:space="preserve">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Support CAT B, C, E.</w:t>
            </w:r>
          </w:p>
          <w:p w14:paraId="204613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 xml:space="preserve">Q1: Even without repurposing DCI fields, how to determine the SRS transmit </w:t>
            </w:r>
            <w:r>
              <w:rPr>
                <w:rFonts w:eastAsia="Microsoft YaHei"/>
                <w:sz w:val="20"/>
                <w:szCs w:val="20"/>
              </w:rPr>
              <w:lastRenderedPageBreak/>
              <w:t>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Microsoft YaHei"/>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 xml:space="preserve">Qualcomm, Xiaomi, vivo, Samsung, </w:t>
            </w:r>
            <w:proofErr w:type="spellStart"/>
            <w:r w:rsidRPr="005A2D29">
              <w:rPr>
                <w:rFonts w:eastAsia="Microsoft YaHei"/>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Microsoft YaHei"/>
                <w:sz w:val="20"/>
                <w:szCs w:val="20"/>
              </w:rPr>
            </w:pPr>
            <w:ins w:id="60" w:author="ZTE - Hao" w:date="2021-08-16T21:04:00Z">
              <w:r>
                <w:rPr>
                  <w:rFonts w:eastAsia="Microsoft YaHei"/>
                  <w:sz w:val="20"/>
                  <w:szCs w:val="20"/>
                </w:rPr>
                <w:t>6</w:t>
              </w:r>
            </w:ins>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Microsoft YaHei"/>
                <w:sz w:val="20"/>
                <w:szCs w:val="20"/>
              </w:rPr>
            </w:pPr>
            <w:ins w:id="61" w:author="ZTE - Hao" w:date="2021-08-13T09:51:00Z">
              <w:r>
                <w:rPr>
                  <w:rFonts w:eastAsia="Microsoft YaHei" w:hint="eastAsia"/>
                  <w:sz w:val="20"/>
                  <w:szCs w:val="20"/>
                </w:rPr>
                <w:t>A</w:t>
              </w:r>
              <w:r>
                <w:rPr>
                  <w:rFonts w:eastAsia="Microsoft YaHei"/>
                  <w:sz w:val="20"/>
                  <w:szCs w:val="20"/>
                </w:rPr>
                <w:t>pple</w:t>
              </w:r>
            </w:ins>
            <w:ins w:id="62" w:author="ZTE - Hao" w:date="2021-08-13T21:41:00Z">
              <w:r w:rsidR="00533E34">
                <w:rPr>
                  <w:rFonts w:eastAsia="Microsoft YaHei"/>
                  <w:sz w:val="20"/>
                  <w:szCs w:val="20"/>
                </w:rPr>
                <w:t>, LGE,</w:t>
              </w:r>
            </w:ins>
            <w:ins w:id="63" w:author="ZTE - Hao" w:date="2021-08-13T21:42:00Z">
              <w:r w:rsidR="00533E34">
                <w:rPr>
                  <w:rFonts w:eastAsia="Microsoft YaHei"/>
                  <w:sz w:val="20"/>
                  <w:szCs w:val="20"/>
                </w:rPr>
                <w:t xml:space="preserve"> Huawei/HiSilicon</w:t>
              </w:r>
            </w:ins>
            <w:ins w:id="64" w:author="ZTE - Hao" w:date="2021-08-16T09:26:00Z">
              <w:r w:rsidR="000B6810">
                <w:rPr>
                  <w:rFonts w:eastAsia="Microsoft YaHei"/>
                  <w:sz w:val="20"/>
                  <w:szCs w:val="20"/>
                </w:rPr>
                <w:t>, Lenovo/</w:t>
              </w:r>
              <w:proofErr w:type="spellStart"/>
              <w:r w:rsidR="000B6810">
                <w:rPr>
                  <w:rFonts w:eastAsia="Microsoft YaHei"/>
                  <w:sz w:val="20"/>
                  <w:szCs w:val="20"/>
                </w:rPr>
                <w:t>MotM</w:t>
              </w:r>
            </w:ins>
            <w:proofErr w:type="spellEnd"/>
            <w:ins w:id="65" w:author="ZTE - Hao" w:date="2021-08-16T16:32:00Z">
              <w:r w:rsidR="007A3124">
                <w:rPr>
                  <w:rFonts w:eastAsia="Microsoft YaHei"/>
                  <w:sz w:val="20"/>
                  <w:szCs w:val="20"/>
                </w:rPr>
                <w:t>, CATT</w:t>
              </w:r>
            </w:ins>
            <w:ins w:id="66" w:author="ZTE - Hao" w:date="2021-08-16T21:04:00Z">
              <w:r w:rsidR="001279B3">
                <w:rPr>
                  <w:rFonts w:eastAsia="Microsoft YaHei"/>
                  <w:sz w:val="20"/>
                  <w:szCs w:val="20"/>
                </w:rPr>
                <w:t>, CMCC</w:t>
              </w:r>
            </w:ins>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 xml:space="preserve">e do not think the group common DCI need to be enhanced for AP-SRS triggering, since AP-SRS is triggering one slot with randomized, which is not </w:t>
            </w:r>
            <w:proofErr w:type="gramStart"/>
            <w:r>
              <w:rPr>
                <w:rFonts w:eastAsia="Microsoft YaHei"/>
                <w:sz w:val="20"/>
                <w:szCs w:val="20"/>
              </w:rPr>
              <w:t>an</w:t>
            </w:r>
            <w:proofErr w:type="gramEnd"/>
            <w:r>
              <w:rPr>
                <w:rFonts w:eastAsia="Microsoft YaHei"/>
                <w:sz w:val="20"/>
                <w:szCs w:val="20"/>
              </w:rPr>
              <w:t xml:space="preserve">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w:t>
            </w:r>
            <w:proofErr w:type="spellStart"/>
            <w:r>
              <w:rPr>
                <w:rFonts w:eastAsia="Microsoft YaHei"/>
                <w:sz w:val="20"/>
                <w:szCs w:val="20"/>
              </w:rPr>
              <w:t>tdoc</w:t>
            </w:r>
            <w:proofErr w:type="spellEnd"/>
            <w:r>
              <w:rPr>
                <w:rFonts w:eastAsia="Microsoft YaHei"/>
                <w:sz w:val="20"/>
                <w:szCs w:val="20"/>
              </w:rPr>
              <w:t xml:space="preserve">, but we are open for other enhancements. </w:t>
            </w:r>
            <w:proofErr w:type="gramStart"/>
            <w:r>
              <w:rPr>
                <w:rFonts w:eastAsia="Microsoft YaHei"/>
                <w:sz w:val="20"/>
                <w:szCs w:val="20"/>
              </w:rPr>
              <w:t>Also</w:t>
            </w:r>
            <w:proofErr w:type="gramEnd"/>
            <w:r>
              <w:rPr>
                <w:rFonts w:eastAsia="Microsoft YaHei"/>
                <w:sz w:val="20"/>
                <w:szCs w:val="20"/>
              </w:rPr>
              <w:t xml:space="preserve">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351A0148"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Microsoft YaHei"/>
                <w:sz w:val="20"/>
                <w:szCs w:val="20"/>
              </w:rPr>
            </w:pPr>
            <w:r>
              <w:rPr>
                <w:rFonts w:eastAsia="Microsoft YaHei"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Ericsson</w:t>
            </w:r>
          </w:p>
        </w:tc>
        <w:tc>
          <w:tcPr>
            <w:tcW w:w="6945" w:type="dxa"/>
          </w:tcPr>
          <w:p w14:paraId="16E155FE" w14:textId="16CE63C9" w:rsidR="00DB52F8" w:rsidRDefault="00DB52F8" w:rsidP="00DB52F8">
            <w:pPr>
              <w:widowControl w:val="0"/>
              <w:snapToGrid w:val="0"/>
              <w:spacing w:before="120" w:after="120" w:line="240" w:lineRule="auto"/>
              <w:rPr>
                <w:rFonts w:eastAsia="Microsoft YaHei"/>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Microsoft YaHei"/>
                <w:sz w:val="20"/>
                <w:szCs w:val="20"/>
              </w:rPr>
            </w:pPr>
            <w:r>
              <w:rPr>
                <w:rFonts w:eastAsia="Microsoft YaHei"/>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1E48DC53" w:rsidR="00F2395C" w:rsidRDefault="00C40421" w:rsidP="00F2395C">
            <w:pPr>
              <w:widowControl w:val="0"/>
              <w:snapToGrid w:val="0"/>
              <w:spacing w:before="120" w:after="120" w:line="240" w:lineRule="auto"/>
              <w:rPr>
                <w:rFonts w:eastAsia="Microsoft YaHei"/>
                <w:sz w:val="20"/>
                <w:szCs w:val="20"/>
              </w:rPr>
            </w:pPr>
            <w:del w:id="67" w:author="ZTE - Hao" w:date="2021-08-16T17:04:00Z">
              <w:r w:rsidDel="00023CD7">
                <w:rPr>
                  <w:rFonts w:eastAsia="Microsoft YaHei"/>
                  <w:sz w:val="20"/>
                  <w:szCs w:val="20"/>
                </w:rPr>
                <w:delText>2</w:delText>
              </w:r>
            </w:del>
            <w:ins w:id="68" w:author="ZTE - Hao" w:date="2021-08-16T17:04:00Z">
              <w:r w:rsidR="00023CD7">
                <w:rPr>
                  <w:rFonts w:eastAsia="Microsoft YaHei"/>
                  <w:sz w:val="20"/>
                  <w:szCs w:val="20"/>
                </w:rPr>
                <w:t>3</w:t>
              </w:r>
            </w:ins>
          </w:p>
        </w:tc>
        <w:tc>
          <w:tcPr>
            <w:tcW w:w="0" w:type="auto"/>
          </w:tcPr>
          <w:p w14:paraId="00E3AF22" w14:textId="560D1438"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ins w:id="69" w:author="ZTE - Hao" w:date="2021-08-16T17:04:00Z">
              <w:r w:rsidR="00023CD7">
                <w:rPr>
                  <w:rFonts w:eastAsia="Microsoft YaHei"/>
                  <w:sz w:val="20"/>
                  <w:szCs w:val="20"/>
                </w:rPr>
                <w:t>, Ericsson</w:t>
              </w:r>
            </w:ins>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2AB72571" w:rsidR="00F2395C" w:rsidRDefault="00B22003" w:rsidP="00D15CE0">
            <w:pPr>
              <w:widowControl w:val="0"/>
              <w:snapToGrid w:val="0"/>
              <w:spacing w:before="120" w:after="120" w:line="240" w:lineRule="auto"/>
              <w:rPr>
                <w:rFonts w:eastAsia="Microsoft YaHei"/>
                <w:sz w:val="20"/>
                <w:szCs w:val="20"/>
              </w:rPr>
            </w:pPr>
            <w:del w:id="70" w:author="ZTE - Hao" w:date="2021-08-16T17:04:00Z">
              <w:r w:rsidDel="00023CD7">
                <w:rPr>
                  <w:rFonts w:eastAsia="Microsoft YaHei" w:hint="eastAsia"/>
                  <w:sz w:val="20"/>
                  <w:szCs w:val="20"/>
                </w:rPr>
                <w:delText>3</w:delText>
              </w:r>
            </w:del>
            <w:ins w:id="71" w:author="ZTE - Hao" w:date="2021-08-16T17:04:00Z">
              <w:r w:rsidR="00023CD7">
                <w:rPr>
                  <w:rFonts w:eastAsia="Microsoft YaHei"/>
                  <w:sz w:val="20"/>
                  <w:szCs w:val="20"/>
                </w:rPr>
                <w:t>4</w:t>
              </w:r>
            </w:ins>
          </w:p>
        </w:tc>
        <w:tc>
          <w:tcPr>
            <w:tcW w:w="0" w:type="auto"/>
          </w:tcPr>
          <w:p w14:paraId="00E3AF26" w14:textId="2B55F23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ins w:id="72" w:author="ZTE - Hao" w:date="2021-08-16T17:04:00Z">
              <w:r w:rsidR="00023CD7">
                <w:rPr>
                  <w:rFonts w:eastAsia="Microsoft YaHei"/>
                  <w:sz w:val="20"/>
                  <w:szCs w:val="20"/>
                </w:rPr>
                <w:t>, Ericsson</w:t>
              </w:r>
            </w:ins>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Microsoft YaHei"/>
                <w:sz w:val="20"/>
                <w:szCs w:val="20"/>
              </w:rPr>
            </w:pPr>
            <w:del w:id="73" w:author="ZTE - Hao" w:date="2021-08-16T09:26:00Z">
              <w:r w:rsidDel="001E7383">
                <w:rPr>
                  <w:rFonts w:eastAsia="Microsoft YaHei"/>
                  <w:sz w:val="20"/>
                  <w:szCs w:val="20"/>
                </w:rPr>
                <w:delText>2</w:delText>
              </w:r>
            </w:del>
            <w:ins w:id="74" w:author="ZTE - Hao" w:date="2021-08-16T09:26:00Z">
              <w:r w:rsidR="001E7383">
                <w:rPr>
                  <w:rFonts w:eastAsia="Microsoft YaHei"/>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ins w:id="75" w:author="ZTE - Hao" w:date="2021-08-16T09:26:00Z">
              <w:r w:rsidR="001E7383">
                <w:rPr>
                  <w:rFonts w:eastAsia="Microsoft YaHei"/>
                  <w:sz w:val="20"/>
                  <w:szCs w:val="20"/>
                </w:rPr>
                <w:t xml:space="preserve">, </w:t>
              </w:r>
              <w:proofErr w:type="spellStart"/>
              <w:r w:rsidR="001E7383">
                <w:rPr>
                  <w:rFonts w:eastAsia="Microsoft YaHei"/>
                  <w:sz w:val="20"/>
                  <w:szCs w:val="20"/>
                </w:rPr>
                <w:t>InterDigital</w:t>
              </w:r>
            </w:ins>
            <w:proofErr w:type="spellEnd"/>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Microsoft YaHei"/>
                <w:sz w:val="20"/>
                <w:szCs w:val="20"/>
              </w:rPr>
            </w:pPr>
            <w:del w:id="76" w:author="ZTE - Hao" w:date="2021-08-15T19:54:00Z">
              <w:r w:rsidDel="00EE6DAC">
                <w:rPr>
                  <w:rFonts w:eastAsia="Microsoft YaHei" w:hint="eastAsia"/>
                  <w:sz w:val="20"/>
                  <w:szCs w:val="20"/>
                </w:rPr>
                <w:delText>2</w:delText>
              </w:r>
            </w:del>
            <w:ins w:id="77" w:author="ZTE - Hao" w:date="2021-08-15T19:54:00Z">
              <w:r w:rsidR="00EE6DAC">
                <w:rPr>
                  <w:rFonts w:eastAsia="Microsoft YaHei" w:hint="eastAsia"/>
                  <w:sz w:val="20"/>
                  <w:szCs w:val="20"/>
                </w:rPr>
                <w:t>3</w:t>
              </w:r>
            </w:ins>
          </w:p>
        </w:tc>
        <w:tc>
          <w:tcPr>
            <w:tcW w:w="0" w:type="auto"/>
          </w:tcPr>
          <w:p w14:paraId="589DC6CC" w14:textId="6E3022F7" w:rsidR="00F74D0D" w:rsidRPr="005B1B2A" w:rsidRDefault="00C40421" w:rsidP="006831C7">
            <w:pPr>
              <w:widowControl w:val="0"/>
              <w:snapToGrid w:val="0"/>
              <w:spacing w:before="120" w:after="120" w:line="240" w:lineRule="auto"/>
              <w:rPr>
                <w:rFonts w:eastAsia="Microsoft YaHei"/>
                <w:sz w:val="20"/>
                <w:szCs w:val="20"/>
                <w:lang w:val="de-DE"/>
                <w:rPrChange w:id="78" w:author="Ramireddy, Venkatesh" w:date="2021-08-16T19:45:00Z">
                  <w:rPr>
                    <w:rFonts w:eastAsia="Microsoft YaHei"/>
                    <w:sz w:val="20"/>
                    <w:szCs w:val="20"/>
                  </w:rPr>
                </w:rPrChange>
              </w:rPr>
            </w:pPr>
            <w:proofErr w:type="spellStart"/>
            <w:r w:rsidRPr="005B1B2A">
              <w:rPr>
                <w:rFonts w:eastAsia="Microsoft YaHei" w:hint="eastAsia"/>
                <w:sz w:val="20"/>
                <w:szCs w:val="20"/>
                <w:lang w:val="de-DE"/>
                <w:rPrChange w:id="79" w:author="Ramireddy, Venkatesh" w:date="2021-08-16T19:45:00Z">
                  <w:rPr>
                    <w:rFonts w:eastAsia="Microsoft YaHei" w:hint="eastAsia"/>
                    <w:sz w:val="20"/>
                    <w:szCs w:val="20"/>
                  </w:rPr>
                </w:rPrChange>
              </w:rPr>
              <w:t>H</w:t>
            </w:r>
            <w:r w:rsidRPr="005B1B2A">
              <w:rPr>
                <w:rFonts w:eastAsia="Microsoft YaHei"/>
                <w:sz w:val="20"/>
                <w:szCs w:val="20"/>
                <w:lang w:val="de-DE"/>
                <w:rPrChange w:id="80" w:author="Ramireddy, Venkatesh" w:date="2021-08-16T19:45:00Z">
                  <w:rPr>
                    <w:rFonts w:eastAsia="Microsoft YaHei"/>
                    <w:sz w:val="20"/>
                    <w:szCs w:val="20"/>
                  </w:rPr>
                </w:rPrChange>
              </w:rPr>
              <w:t>uawei</w:t>
            </w:r>
            <w:proofErr w:type="spellEnd"/>
            <w:r w:rsidRPr="005B1B2A">
              <w:rPr>
                <w:rFonts w:eastAsia="Microsoft YaHei"/>
                <w:sz w:val="20"/>
                <w:szCs w:val="20"/>
                <w:lang w:val="de-DE"/>
                <w:rPrChange w:id="81" w:author="Ramireddy, Venkatesh" w:date="2021-08-16T19:45:00Z">
                  <w:rPr>
                    <w:rFonts w:eastAsia="Microsoft YaHei"/>
                    <w:sz w:val="20"/>
                    <w:szCs w:val="20"/>
                  </w:rPr>
                </w:rPrChange>
              </w:rPr>
              <w:t>/HiSilicon, Samsung</w:t>
            </w:r>
            <w:ins w:id="82" w:author="ZTE - Hao" w:date="2021-08-16T09:26:00Z">
              <w:r w:rsidR="006831C7" w:rsidRPr="005B1B2A">
                <w:rPr>
                  <w:rFonts w:eastAsia="Microsoft YaHei"/>
                  <w:sz w:val="20"/>
                  <w:szCs w:val="20"/>
                  <w:lang w:val="de-DE"/>
                  <w:rPrChange w:id="83" w:author="Ramireddy, Venkatesh" w:date="2021-08-16T19:45:00Z">
                    <w:rPr>
                      <w:rFonts w:eastAsia="Microsoft YaHei"/>
                      <w:sz w:val="20"/>
                      <w:szCs w:val="20"/>
                    </w:rPr>
                  </w:rPrChange>
                </w:rPr>
                <w:t>, Lenovo/</w:t>
              </w:r>
              <w:proofErr w:type="spellStart"/>
              <w:r w:rsidR="006831C7" w:rsidRPr="005B1B2A">
                <w:rPr>
                  <w:rFonts w:eastAsia="Microsoft YaHei"/>
                  <w:sz w:val="20"/>
                  <w:szCs w:val="20"/>
                  <w:lang w:val="de-DE"/>
                  <w:rPrChange w:id="84" w:author="Ramireddy, Venkatesh" w:date="2021-08-16T19:45:00Z">
                    <w:rPr>
                      <w:rFonts w:eastAsia="Microsoft YaHei"/>
                      <w:sz w:val="20"/>
                      <w:szCs w:val="20"/>
                    </w:rPr>
                  </w:rPrChange>
                </w:rPr>
                <w:t>MotM</w:t>
              </w:r>
            </w:ins>
            <w:proofErr w:type="spellEnd"/>
          </w:p>
        </w:tc>
      </w:tr>
    </w:tbl>
    <w:p w14:paraId="00E3AF28" w14:textId="77777777" w:rsidR="006A166A" w:rsidRPr="005B1B2A" w:rsidRDefault="006A166A" w:rsidP="00A90F5B">
      <w:pPr>
        <w:widowControl w:val="0"/>
        <w:snapToGrid w:val="0"/>
        <w:spacing w:before="120" w:after="120" w:line="240" w:lineRule="auto"/>
        <w:jc w:val="both"/>
        <w:rPr>
          <w:rFonts w:eastAsia="Microsoft YaHei"/>
          <w:sz w:val="20"/>
          <w:szCs w:val="20"/>
          <w:lang w:val="de-DE"/>
          <w:rPrChange w:id="85" w:author="Ramireddy, Venkatesh" w:date="2021-08-16T19:45:00Z">
            <w:rPr>
              <w:rFonts w:eastAsia="Microsoft YaHei"/>
              <w:sz w:val="20"/>
              <w:szCs w:val="20"/>
            </w:rPr>
          </w:rPrChang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3DE7901"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Microsoft YaHei"/>
                <w:sz w:val="20"/>
                <w:szCs w:val="20"/>
              </w:rPr>
            </w:pPr>
            <w:r>
              <w:rPr>
                <w:rFonts w:eastAsia="Microsoft YaHei"/>
                <w:sz w:val="20"/>
                <w:szCs w:val="20"/>
              </w:rPr>
              <w:t xml:space="preserve">We believe Rel-15 can implement this resource sharing through proper IODT. </w:t>
            </w:r>
            <w:r>
              <w:rPr>
                <w:rFonts w:eastAsia="Microsoft YaHei" w:hint="eastAsia"/>
                <w:sz w:val="20"/>
                <w:szCs w:val="20"/>
              </w:rPr>
              <w:t>W</w:t>
            </w:r>
            <w:r>
              <w:rPr>
                <w:rFonts w:eastAsia="Microsoft YaHei"/>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Microsoft YaHei"/>
                <w:sz w:val="20"/>
                <w:szCs w:val="20"/>
              </w:rPr>
            </w:pPr>
            <w:r>
              <w:rPr>
                <w:rFonts w:eastAsia="Microsoft YaHei" w:hint="eastAsia"/>
                <w:sz w:val="20"/>
                <w:szCs w:val="20"/>
              </w:rPr>
              <w:t xml:space="preserve">We prefer to clarify </w:t>
            </w:r>
            <w:r w:rsidRPr="00BF555B">
              <w:rPr>
                <w:rFonts w:eastAsia="Microsoft YaHei"/>
                <w:sz w:val="20"/>
                <w:szCs w:val="20"/>
              </w:rPr>
              <w:t>UE’s antenna virtualization behavior of SRS resources for usage sharing</w:t>
            </w:r>
            <w:r>
              <w:rPr>
                <w:rFonts w:eastAsia="Microsoft YaHei"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w:t>
            </w:r>
            <w:proofErr w:type="gramStart"/>
            <w:r>
              <w:rPr>
                <w:rFonts w:eastAsia="Malgun Gothic"/>
                <w:sz w:val="20"/>
                <w:szCs w:val="20"/>
                <w:lang w:eastAsia="ko-KR"/>
              </w:rPr>
              <w:t>as long as</w:t>
            </w:r>
            <w:proofErr w:type="gramEnd"/>
            <w:r>
              <w:rPr>
                <w:rFonts w:eastAsia="Malgun Gothic"/>
                <w:sz w:val="20"/>
                <w:szCs w:val="20"/>
                <w:lang w:eastAsia="ko-KR"/>
              </w:rPr>
              <w:t xml:space="preserve"> the UE </w:t>
            </w:r>
            <w:proofErr w:type="spellStart"/>
            <w:r>
              <w:rPr>
                <w:rFonts w:eastAsia="Malgun Gothic"/>
                <w:sz w:val="20"/>
                <w:szCs w:val="20"/>
                <w:lang w:eastAsia="ko-KR"/>
              </w:rPr>
              <w:t>behaviour</w:t>
            </w:r>
            <w:proofErr w:type="spellEnd"/>
            <w:r>
              <w:rPr>
                <w:rFonts w:eastAsia="Malgun Gothic"/>
                <w:sz w:val="20"/>
                <w:szCs w:val="20"/>
                <w:lang w:eastAsia="ko-KR"/>
              </w:rPr>
              <w:t xml:space="preserve">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Microsoft YaHei"/>
                <w:sz w:val="20"/>
                <w:szCs w:val="20"/>
              </w:rPr>
            </w:pPr>
            <w:r>
              <w:rPr>
                <w:rFonts w:eastAsia="Microsoft YaHei"/>
                <w:sz w:val="20"/>
                <w:szCs w:val="20"/>
              </w:rPr>
              <w:t xml:space="preserve">To Lenovo, Huawei, what does “can be implemented” mean? There is no doubt that it can be implemented or even configured, but the question is can performance be ensured if </w:t>
            </w:r>
            <w:proofErr w:type="spellStart"/>
            <w:r>
              <w:rPr>
                <w:rFonts w:eastAsia="Microsoft YaHei"/>
                <w:sz w:val="20"/>
                <w:szCs w:val="20"/>
              </w:rPr>
              <w:t>behaviour</w:t>
            </w:r>
            <w:proofErr w:type="spellEnd"/>
            <w:r>
              <w:rPr>
                <w:rFonts w:eastAsia="Microsoft YaHei"/>
                <w:sz w:val="20"/>
                <w:szCs w:val="20"/>
              </w:rPr>
              <w:t xml:space="preserve"> is undefined? Will a NW vendor really implement and configure a feature where UE </w:t>
            </w:r>
            <w:proofErr w:type="spellStart"/>
            <w:r>
              <w:rPr>
                <w:rFonts w:eastAsia="Microsoft YaHei"/>
                <w:sz w:val="20"/>
                <w:szCs w:val="20"/>
              </w:rPr>
              <w:t>behaviour</w:t>
            </w:r>
            <w:proofErr w:type="spellEnd"/>
            <w:r>
              <w:rPr>
                <w:rFonts w:eastAsia="Microsoft YaHei"/>
                <w:sz w:val="20"/>
                <w:szCs w:val="20"/>
              </w:rPr>
              <w:t xml:space="preserve">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 xml:space="preserve">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w:t>
            </w:r>
            <w:proofErr w:type="gramStart"/>
            <w:r w:rsidRPr="002A7BFB">
              <w:rPr>
                <w:rFonts w:eastAsia="MS Mincho"/>
                <w:sz w:val="20"/>
                <w:szCs w:val="20"/>
                <w:lang w:eastAsia="ja-JP"/>
              </w:rPr>
              <w:t>resource.</w:t>
            </w:r>
            <w:r>
              <w:rPr>
                <w:rFonts w:eastAsia="MS Mincho"/>
                <w:sz w:val="20"/>
                <w:szCs w:val="20"/>
                <w:lang w:eastAsia="ja-JP"/>
              </w:rPr>
              <w:t>.</w:t>
            </w:r>
            <w:proofErr w:type="gramEnd"/>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Microsoft YaHei"/>
                <w:sz w:val="20"/>
                <w:szCs w:val="20"/>
              </w:rPr>
            </w:pPr>
            <w:del w:id="86" w:author="ZTE - Hao" w:date="2021-08-13T09:51:00Z">
              <w:r w:rsidDel="003027D2">
                <w:rPr>
                  <w:rFonts w:eastAsia="Microsoft YaHei"/>
                  <w:sz w:val="20"/>
                  <w:szCs w:val="20"/>
                </w:rPr>
                <w:delText>8</w:delText>
              </w:r>
            </w:del>
            <w:ins w:id="87" w:author="ZTE - Hao" w:date="2021-08-13T09:51:00Z">
              <w:r w:rsidR="003027D2">
                <w:rPr>
                  <w:rFonts w:eastAsia="Microsoft YaHei"/>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Microsoft YaHei"/>
                <w:sz w:val="20"/>
                <w:szCs w:val="20"/>
                <w:lang w:val="fr-FR"/>
              </w:rPr>
            </w:pPr>
            <w:del w:id="88" w:author="ZTE - Hao" w:date="2021-08-13T09:51:00Z">
              <w:r w:rsidRPr="009F5D48" w:rsidDel="003027D2">
                <w:rPr>
                  <w:rFonts w:eastAsia="Microsoft YaHei"/>
                  <w:sz w:val="20"/>
                  <w:szCs w:val="20"/>
                  <w:lang w:val="fr-FR"/>
                </w:rPr>
                <w:delText xml:space="preserve">Apple, </w:delText>
              </w:r>
            </w:del>
            <w:proofErr w:type="spellStart"/>
            <w:r w:rsidRPr="009F5D48">
              <w:rPr>
                <w:rFonts w:eastAsia="Microsoft YaHei"/>
                <w:sz w:val="20"/>
                <w:szCs w:val="20"/>
                <w:lang w:val="fr-FR"/>
              </w:rPr>
              <w:t>Qualcomm</w:t>
            </w:r>
            <w:proofErr w:type="spellEnd"/>
            <w:r w:rsidRPr="009F5D48">
              <w:rPr>
                <w:rFonts w:eastAsia="Microsoft YaHei"/>
                <w:sz w:val="20"/>
                <w:szCs w:val="20"/>
                <w:lang w:val="fr-FR"/>
              </w:rPr>
              <w:t xml:space="preserve">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ml:space="preserve">, </w:t>
            </w:r>
            <w:proofErr w:type="spellStart"/>
            <w:r w:rsidR="00AE6022">
              <w:rPr>
                <w:rFonts w:eastAsia="Microsoft YaHei"/>
                <w:sz w:val="20"/>
                <w:szCs w:val="20"/>
                <w:lang w:val="fr-FR"/>
              </w:rPr>
              <w:t>Xiaomi</w:t>
            </w:r>
            <w:proofErr w:type="spellEnd"/>
            <w:r w:rsidRPr="009F5D48">
              <w:rPr>
                <w:rFonts w:eastAsia="Microsoft YaHei"/>
                <w:sz w:val="20"/>
                <w:szCs w:val="20"/>
                <w:lang w:val="fr-FR"/>
              </w:rPr>
              <w:t xml:space="preserve">, </w:t>
            </w:r>
            <w:proofErr w:type="spellStart"/>
            <w:r w:rsidRPr="009F5D48">
              <w:rPr>
                <w:rFonts w:eastAsia="Microsoft YaHei"/>
                <w:sz w:val="20"/>
                <w:szCs w:val="20"/>
                <w:lang w:val="fr-FR"/>
              </w:rPr>
              <w:t>Huawei</w:t>
            </w:r>
            <w:proofErr w:type="spellEnd"/>
            <w:r w:rsidR="00382633">
              <w:rPr>
                <w:rFonts w:eastAsia="Microsoft YaHei"/>
                <w:sz w:val="20"/>
                <w:szCs w:val="20"/>
                <w:lang w:val="fr-FR"/>
              </w:rPr>
              <w:t>/HiSilicon</w:t>
            </w:r>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w:t>
            </w:r>
            <w:proofErr w:type="spellStart"/>
            <w:r w:rsidR="00382633">
              <w:rPr>
                <w:rFonts w:eastAsia="Microsoft YaHei"/>
                <w:sz w:val="20"/>
                <w:szCs w:val="20"/>
                <w:lang w:val="fr-FR"/>
              </w:rPr>
              <w:t>MotM</w:t>
            </w:r>
            <w:proofErr w:type="spellEnd"/>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w:t>
            </w:r>
            <w:r w:rsidR="00AB2114">
              <w:rPr>
                <w:rFonts w:eastAsia="Microsoft YaHei"/>
                <w:sz w:val="20"/>
                <w:szCs w:val="20"/>
              </w:rPr>
              <w:t>/</w:t>
            </w:r>
            <w:r>
              <w:rPr>
                <w:rFonts w:eastAsia="Microsoft YaHei"/>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77777777"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Tx/Rx antennas for SRS antenna switching via MAC CE</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The benefits of MAC CE over RRC </w:t>
            </w:r>
            <w:proofErr w:type="gramStart"/>
            <w:r>
              <w:rPr>
                <w:rFonts w:eastAsia="Microsoft YaHei"/>
                <w:sz w:val="20"/>
                <w:szCs w:val="20"/>
              </w:rPr>
              <w:t>is</w:t>
            </w:r>
            <w:proofErr w:type="gramEnd"/>
            <w:r>
              <w:rPr>
                <w:rFonts w:eastAsia="Microsoft YaHei"/>
                <w:sz w:val="20"/>
                <w:szCs w:val="20"/>
              </w:rPr>
              <w:t xml:space="preserve">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Moreover, it has large impact on UE hardware implementation. In R15/16, the </w:t>
            </w:r>
            <w:proofErr w:type="spellStart"/>
            <w:r>
              <w:rPr>
                <w:rFonts w:eastAsia="Microsoft YaHei"/>
                <w:sz w:val="20"/>
                <w:szCs w:val="20"/>
              </w:rPr>
              <w:t>xTyR</w:t>
            </w:r>
            <w:proofErr w:type="spellEnd"/>
            <w:r>
              <w:rPr>
                <w:rFonts w:eastAsia="Microsoft YaHei"/>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Microsoft YaHei"/>
                <w:sz w:val="20"/>
                <w:szCs w:val="20"/>
              </w:rPr>
              <w:t>x’Ty’R</w:t>
            </w:r>
            <w:proofErr w:type="spellEnd"/>
            <w:r>
              <w:rPr>
                <w:rFonts w:eastAsia="Microsoft YaHei"/>
                <w:sz w:val="20"/>
                <w:szCs w:val="20"/>
              </w:rPr>
              <w:t xml:space="preserve"> for aperiodic, but the existing periodic SRS is for </w:t>
            </w:r>
            <w:proofErr w:type="spellStart"/>
            <w:r>
              <w:rPr>
                <w:rFonts w:eastAsia="Microsoft YaHei"/>
                <w:sz w:val="20"/>
                <w:szCs w:val="20"/>
              </w:rPr>
              <w:t>xTyR</w:t>
            </w:r>
            <w:proofErr w:type="spellEnd"/>
            <w:r>
              <w:rPr>
                <w:rFonts w:eastAsia="Microsoft YaHei"/>
                <w:sz w:val="20"/>
                <w:szCs w:val="20"/>
              </w:rPr>
              <w:t xml:space="preserve">. When some transmission of them </w:t>
            </w:r>
            <w:proofErr w:type="gramStart"/>
            <w:r>
              <w:rPr>
                <w:rFonts w:eastAsia="Microsoft YaHei"/>
                <w:sz w:val="20"/>
                <w:szCs w:val="20"/>
              </w:rPr>
              <w:t>are</w:t>
            </w:r>
            <w:proofErr w:type="gramEnd"/>
            <w:r>
              <w:rPr>
                <w:rFonts w:eastAsia="Microsoft YaHei"/>
                <w:sz w:val="20"/>
                <w:szCs w:val="20"/>
              </w:rPr>
              <w:t xml:space="preserv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w:t>
            </w:r>
            <w:proofErr w:type="spellStart"/>
            <w:r>
              <w:rPr>
                <w:rFonts w:eastAsia="Microsoft YaHei"/>
                <w:sz w:val="20"/>
                <w:szCs w:val="20"/>
              </w:rPr>
              <w:t>tdoc</w:t>
            </w:r>
            <w:proofErr w:type="spellEnd"/>
            <w:r>
              <w:rPr>
                <w:rFonts w:eastAsia="Microsoft YaHei"/>
                <w:sz w:val="20"/>
                <w:szCs w:val="20"/>
              </w:rPr>
              <w:t xml:space="preserve"> have not been addressed/answered. </w:t>
            </w:r>
            <w:r w:rsidR="001E04FA">
              <w:rPr>
                <w:rFonts w:eastAsia="Microsoft YaHei"/>
                <w:sz w:val="20"/>
                <w:szCs w:val="20"/>
              </w:rPr>
              <w:t>For example, “</w:t>
            </w:r>
            <w:r w:rsidR="001E04FA" w:rsidRPr="001E04FA">
              <w:rPr>
                <w:rFonts w:eastAsia="Microsoft YaHei"/>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Microsoft YaHei"/>
                <w:sz w:val="20"/>
                <w:szCs w:val="20"/>
              </w:rPr>
              <w:t xml:space="preserve">” Please refer to our </w:t>
            </w:r>
            <w:proofErr w:type="spellStart"/>
            <w:r w:rsidR="001E04FA">
              <w:rPr>
                <w:rFonts w:eastAsia="Microsoft YaHei"/>
                <w:sz w:val="20"/>
                <w:szCs w:val="20"/>
              </w:rPr>
              <w:t>tdoc</w:t>
            </w:r>
            <w:proofErr w:type="spellEnd"/>
            <w:r w:rsidR="001E04FA">
              <w:rPr>
                <w:rFonts w:eastAsia="Microsoft YaHei"/>
                <w:sz w:val="20"/>
                <w:szCs w:val="20"/>
              </w:rPr>
              <w:t xml:space="preserve">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1AF973E"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Microsoft YaHei"/>
                <w:sz w:val="20"/>
                <w:szCs w:val="20"/>
              </w:rPr>
            </w:pPr>
            <w:r>
              <w:rPr>
                <w:rFonts w:eastAsia="Microsoft YaHei"/>
                <w:sz w:val="20"/>
                <w:szCs w:val="20"/>
              </w:rPr>
              <w:t>Our preference is to a</w:t>
            </w:r>
            <w:proofErr w:type="spellStart"/>
            <w:r w:rsidRPr="00650BE9">
              <w:rPr>
                <w:rFonts w:eastAsia="DengXian"/>
                <w:sz w:val="20"/>
                <w:lang w:val="en-GB"/>
              </w:rPr>
              <w:t>llow</w:t>
            </w:r>
            <w:proofErr w:type="spellEnd"/>
            <w:r w:rsidRPr="00650BE9">
              <w:rPr>
                <w:rFonts w:eastAsia="DengXian"/>
                <w:sz w:val="20"/>
                <w:lang w:val="en-GB"/>
              </w:rPr>
              <w:t xml:space="preserve">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Microsoft YaHei"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Microsoft YaHei"/>
                <w:sz w:val="20"/>
                <w:szCs w:val="20"/>
              </w:rPr>
            </w:pPr>
            <w:r>
              <w:rPr>
                <w:rFonts w:eastAsia="Microsoft YaHei" w:hint="eastAsia"/>
                <w:sz w:val="20"/>
                <w:szCs w:val="20"/>
              </w:rPr>
              <w:lastRenderedPageBreak/>
              <w:t>W</w:t>
            </w:r>
            <w:r>
              <w:rPr>
                <w:rFonts w:eastAsia="Microsoft YaHei"/>
                <w:sz w:val="20"/>
                <w:szCs w:val="20"/>
              </w:rPr>
              <w:t xml:space="preserve">e are open to other design considerations, and </w:t>
            </w:r>
            <w:proofErr w:type="gramStart"/>
            <w:r>
              <w:rPr>
                <w:rFonts w:eastAsia="Microsoft YaHei"/>
                <w:sz w:val="20"/>
                <w:szCs w:val="20"/>
              </w:rPr>
              <w:t>also</w:t>
            </w:r>
            <w:proofErr w:type="gramEnd"/>
            <w:r>
              <w:rPr>
                <w:rFonts w:eastAsia="Microsoft YaHei"/>
                <w:sz w:val="20"/>
                <w:szCs w:val="20"/>
              </w:rPr>
              <w:t xml:space="preserve">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Microsoft YaHei"/>
                <w:sz w:val="20"/>
                <w:szCs w:val="20"/>
              </w:rPr>
            </w:pPr>
            <w:r>
              <w:rPr>
                <w:rFonts w:eastAsia="Microsoft YaHei"/>
                <w:sz w:val="20"/>
                <w:szCs w:val="20"/>
              </w:rPr>
              <w:t xml:space="preserve">In our </w:t>
            </w:r>
            <w:r w:rsidR="00963C11">
              <w:rPr>
                <w:rFonts w:eastAsia="Microsoft YaHei"/>
                <w:sz w:val="20"/>
                <w:szCs w:val="20"/>
              </w:rPr>
              <w:t>view, the reporting of</w:t>
            </w:r>
            <w:r w:rsidR="009734FC">
              <w:rPr>
                <w:rFonts w:eastAsia="Microsoft YaHei"/>
                <w:sz w:val="20"/>
                <w:szCs w:val="20"/>
              </w:rPr>
              <w:t xml:space="preserve"> UE preferred Tx or Rx antennas can also be considered</w:t>
            </w:r>
            <w:r>
              <w:rPr>
                <w:rFonts w:eastAsia="Microsoft YaHei"/>
                <w:sz w:val="20"/>
                <w:szCs w:val="20"/>
              </w:rPr>
              <w:t xml:space="preserve"> </w:t>
            </w:r>
            <w:r w:rsidR="00963C11">
              <w:rPr>
                <w:rFonts w:eastAsia="Microsoft YaHei"/>
                <w:sz w:val="20"/>
                <w:szCs w:val="20"/>
              </w:rPr>
              <w:t xml:space="preserve">aiming </w:t>
            </w:r>
            <w:r>
              <w:rPr>
                <w:rFonts w:eastAsia="Microsoft YaHei"/>
                <w:sz w:val="20"/>
                <w:szCs w:val="20"/>
              </w:rPr>
              <w:t>for antenna swi</w:t>
            </w:r>
            <w:r w:rsidR="009734FC">
              <w:rPr>
                <w:rFonts w:eastAsia="Microsoft YaHei"/>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There are benefits for UE reporting the #Rx antennas and NW adaptation of SRS resources by MAC-CE.  From UE perspectives, </w:t>
            </w:r>
            <w:proofErr w:type="gramStart"/>
            <w:r>
              <w:rPr>
                <w:rFonts w:eastAsia="Microsoft YaHei"/>
                <w:sz w:val="20"/>
                <w:szCs w:val="20"/>
              </w:rPr>
              <w:t>For</w:t>
            </w:r>
            <w:proofErr w:type="gramEnd"/>
            <w:r>
              <w:rPr>
                <w:rFonts w:eastAsia="Microsoft YaHei"/>
                <w:sz w:val="20"/>
                <w:szCs w:val="20"/>
              </w:rPr>
              <w:t xml:space="preserve">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Microsoft YaHei"/>
                <w:sz w:val="20"/>
                <w:szCs w:val="20"/>
              </w:rPr>
              <w:t>preferred</w:t>
            </w:r>
            <w:r>
              <w:rPr>
                <w:rFonts w:eastAsia="Microsoft YaHei" w:hint="eastAsia"/>
                <w:sz w:val="20"/>
                <w:szCs w:val="20"/>
              </w:rPr>
              <w:t xml:space="preserve">. Besides, indicating which antennas are to be used for SRS transmission is more </w:t>
            </w:r>
            <w:r>
              <w:rPr>
                <w:rFonts w:eastAsia="Microsoft YaHei"/>
                <w:sz w:val="20"/>
                <w:szCs w:val="20"/>
              </w:rPr>
              <w:t>preferred</w:t>
            </w:r>
            <w:r>
              <w:rPr>
                <w:rFonts w:eastAsia="Microsoft YaHei"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We are also fine with DCI based solution, </w:t>
            </w:r>
            <w:proofErr w:type="gramStart"/>
            <w:r>
              <w:rPr>
                <w:rFonts w:eastAsia="Microsoft YaHei"/>
                <w:sz w:val="20"/>
                <w:szCs w:val="20"/>
              </w:rPr>
              <w:t>as long as</w:t>
            </w:r>
            <w:proofErr w:type="gramEnd"/>
            <w:r>
              <w:rPr>
                <w:rFonts w:eastAsia="Microsoft YaHei"/>
                <w:sz w:val="20"/>
                <w:szCs w:val="20"/>
              </w:rPr>
              <w:t xml:space="preserve">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We support to have flexible antenna switching for aperiodic SRS via DCI.</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Microsoft YaHei"/>
                <w:sz w:val="20"/>
                <w:szCs w:val="20"/>
              </w:rPr>
            </w:pPr>
            <w:ins w:id="89" w:author="ZTE - Hao" w:date="2021-08-14T10:09:00Z">
              <w:r>
                <w:rPr>
                  <w:rFonts w:eastAsia="Microsoft YaHei"/>
                  <w:sz w:val="20"/>
                  <w:szCs w:val="20"/>
                </w:rPr>
                <w:t>Inherit SRS parameters from data channel transmission parameters</w:t>
              </w:r>
              <w:r w:rsidDel="00934433">
                <w:rPr>
                  <w:rFonts w:eastAsia="Microsoft YaHei"/>
                  <w:sz w:val="20"/>
                  <w:szCs w:val="20"/>
                </w:rPr>
                <w:t xml:space="preserve"> </w:t>
              </w:r>
            </w:ins>
            <w:del w:id="90" w:author="ZTE - Hao" w:date="2021-08-14T10:09:00Z">
              <w:r w:rsidR="00C26DCE" w:rsidDel="00934433">
                <w:rPr>
                  <w:rFonts w:eastAsia="Microsoft YaHei"/>
                  <w:sz w:val="20"/>
                  <w:szCs w:val="20"/>
                </w:rPr>
                <w:delText xml:space="preserve">Determine aperiodic SRS parameters </w:delText>
              </w:r>
              <w:r w:rsidR="00C26DCE" w:rsidRPr="00B94D10" w:rsidDel="00934433">
                <w:rPr>
                  <w:rFonts w:eastAsia="Microsoft YaHei"/>
                  <w:sz w:val="20"/>
                  <w:szCs w:val="20"/>
                </w:rPr>
                <w:delText>(e.g., bandwidth)</w:delText>
              </w:r>
              <w:r w:rsidR="00C26DCE" w:rsidDel="00934433">
                <w:rPr>
                  <w:rFonts w:eastAsia="Microsoft YaHei"/>
                  <w:sz w:val="20"/>
                  <w:szCs w:val="20"/>
                </w:rPr>
                <w:delText xml:space="preserve"> implicitly from data channel </w:delText>
              </w:r>
            </w:del>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 xml:space="preserve">LGE, </w:t>
            </w:r>
            <w:proofErr w:type="spellStart"/>
            <w:r w:rsidRPr="00C26DCE">
              <w:rPr>
                <w:rFonts w:eastAsia="Microsoft YaHei"/>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w:t>
            </w:r>
            <w:proofErr w:type="spellStart"/>
            <w:r>
              <w:rPr>
                <w:rFonts w:eastAsia="Microsoft YaHei"/>
                <w:sz w:val="20"/>
                <w:szCs w:val="20"/>
              </w:rPr>
              <w:t>tdoc</w:t>
            </w:r>
            <w:proofErr w:type="spellEnd"/>
            <w:r>
              <w:rPr>
                <w:rFonts w:eastAsia="Microsoft YaHei"/>
                <w:sz w:val="20"/>
                <w:szCs w:val="20"/>
              </w:rPr>
              <w:t xml:space="preserve">,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w:t>
            </w:r>
            <w:proofErr w:type="gramStart"/>
            <w:r>
              <w:rPr>
                <w:rFonts w:eastAsia="Microsoft YaHei"/>
                <w:sz w:val="20"/>
                <w:szCs w:val="20"/>
              </w:rPr>
              <w:t>all</w:t>
            </w:r>
            <w:proofErr w:type="gramEnd"/>
            <w:r>
              <w:rPr>
                <w:rFonts w:eastAsia="Microsoft YaHei"/>
                <w:sz w:val="20"/>
                <w:szCs w:val="20"/>
              </w:rPr>
              <w:t>: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Microsoft YaHei"/>
                <w:sz w:val="20"/>
                <w:szCs w:val="20"/>
              </w:rPr>
            </w:pPr>
            <w:r w:rsidRPr="00650BE9">
              <w:rPr>
                <w:rFonts w:eastAsia="DengXian"/>
                <w:sz w:val="20"/>
                <w:lang w:val="en-GB"/>
              </w:rPr>
              <w:lastRenderedPageBreak/>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w:t>
      </w:r>
      <w:proofErr w:type="spellStart"/>
      <w:r w:rsidR="00F81ADB">
        <w:rPr>
          <w:rFonts w:eastAsia="Microsoft YaHei"/>
          <w:sz w:val="20"/>
          <w:szCs w:val="20"/>
        </w:rPr>
        <w:t>N_max</w:t>
      </w:r>
      <w:proofErr w:type="spellEnd"/>
      <w:r w:rsidRPr="00CB06A0">
        <w:rPr>
          <w:rFonts w:eastAsia="Microsoft YaHei"/>
          <w:sz w:val="20"/>
          <w:szCs w:val="20"/>
        </w:rPr>
        <w:t xml:space="preserve"> to support configuring &gt;4Rx SRS configurations, while the supported </w:t>
      </w:r>
      <w:proofErr w:type="gramStart"/>
      <w:r w:rsidRPr="00CB06A0">
        <w:rPr>
          <w:rFonts w:eastAsia="Microsoft YaHei"/>
          <w:sz w:val="20"/>
          <w:szCs w:val="20"/>
        </w:rPr>
        <w:t>values</w:t>
      </w:r>
      <w:proofErr w:type="gramEnd"/>
      <w:r w:rsidRPr="00CB06A0">
        <w:rPr>
          <w:rFonts w:eastAsia="Microsoft YaHei"/>
          <w:sz w:val="20"/>
          <w:szCs w:val="20"/>
        </w:rPr>
        <w:t xml:space="preserve">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w:t>
      </w:r>
      <w:proofErr w:type="spellStart"/>
      <w:r w:rsidR="00473F1D">
        <w:rPr>
          <w:rFonts w:eastAsia="Microsoft YaHei"/>
          <w:sz w:val="20"/>
          <w:szCs w:val="20"/>
        </w:rPr>
        <w:t>N_max</w:t>
      </w:r>
      <w:proofErr w:type="spellEnd"/>
      <w:r w:rsidR="00473F1D">
        <w:rPr>
          <w:rFonts w:eastAsia="Microsoft YaHei"/>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rsidRPr="005B1B2A"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 xml:space="preserve">&lt;=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5B1B2A" w:rsidRDefault="003B0840" w:rsidP="00D42F94">
            <w:pPr>
              <w:widowControl w:val="0"/>
              <w:snapToGrid w:val="0"/>
              <w:spacing w:before="120" w:after="120" w:line="240" w:lineRule="auto"/>
              <w:rPr>
                <w:rFonts w:eastAsia="Microsoft YaHei"/>
                <w:sz w:val="20"/>
                <w:szCs w:val="20"/>
                <w:lang w:val="de-DE"/>
                <w:rPrChange w:id="91" w:author="Ramireddy, Venkatesh" w:date="2021-08-16T19:45:00Z">
                  <w:rPr>
                    <w:rFonts w:eastAsia="Microsoft YaHei"/>
                    <w:sz w:val="20"/>
                    <w:szCs w:val="20"/>
                  </w:rPr>
                </w:rPrChange>
              </w:rPr>
            </w:pPr>
            <w:r w:rsidRPr="005B1B2A">
              <w:rPr>
                <w:rFonts w:eastAsia="Microsoft YaHei"/>
                <w:sz w:val="20"/>
                <w:szCs w:val="20"/>
                <w:lang w:val="de-DE"/>
                <w:rPrChange w:id="92" w:author="Ramireddy, Venkatesh" w:date="2021-08-16T19:45:00Z">
                  <w:rPr>
                    <w:rFonts w:eastAsia="Microsoft YaHei"/>
                    <w:sz w:val="20"/>
                    <w:szCs w:val="20"/>
                  </w:rPr>
                </w:rPrChange>
              </w:rPr>
              <w:t xml:space="preserve">ZTE, Ericsson, </w:t>
            </w:r>
            <w:proofErr w:type="spellStart"/>
            <w:r w:rsidRPr="005B1B2A">
              <w:rPr>
                <w:rFonts w:eastAsia="Microsoft YaHei"/>
                <w:sz w:val="20"/>
                <w:szCs w:val="20"/>
                <w:lang w:val="de-DE"/>
                <w:rPrChange w:id="93" w:author="Ramireddy, Venkatesh" w:date="2021-08-16T19:45:00Z">
                  <w:rPr>
                    <w:rFonts w:eastAsia="Microsoft YaHei"/>
                    <w:sz w:val="20"/>
                    <w:szCs w:val="20"/>
                  </w:rPr>
                </w:rPrChange>
              </w:rPr>
              <w:t>Xiaomi</w:t>
            </w:r>
            <w:proofErr w:type="spellEnd"/>
            <w:r w:rsidRPr="005B1B2A">
              <w:rPr>
                <w:rFonts w:eastAsia="Microsoft YaHei"/>
                <w:sz w:val="20"/>
                <w:szCs w:val="20"/>
                <w:lang w:val="de-DE"/>
                <w:rPrChange w:id="94" w:author="Ramireddy, Venkatesh" w:date="2021-08-16T19:45:00Z">
                  <w:rPr>
                    <w:rFonts w:eastAsia="Microsoft YaHei"/>
                    <w:sz w:val="20"/>
                    <w:szCs w:val="20"/>
                  </w:rPr>
                </w:rPrChange>
              </w:rPr>
              <w:t>, Nokia</w:t>
            </w:r>
            <w:r w:rsidR="00C920CA" w:rsidRPr="005B1B2A">
              <w:rPr>
                <w:rFonts w:eastAsia="Microsoft YaHei"/>
                <w:sz w:val="20"/>
                <w:szCs w:val="20"/>
                <w:lang w:val="de-DE"/>
                <w:rPrChange w:id="95" w:author="Ramireddy, Venkatesh" w:date="2021-08-16T19:45:00Z">
                  <w:rPr>
                    <w:rFonts w:eastAsia="Microsoft YaHei"/>
                    <w:sz w:val="20"/>
                    <w:szCs w:val="20"/>
                  </w:rPr>
                </w:rPrChange>
              </w:rPr>
              <w:t>/NSB</w:t>
            </w:r>
            <w:r w:rsidRPr="005B1B2A">
              <w:rPr>
                <w:rFonts w:eastAsia="Microsoft YaHei"/>
                <w:sz w:val="20"/>
                <w:szCs w:val="20"/>
                <w:lang w:val="de-DE"/>
                <w:rPrChange w:id="96" w:author="Ramireddy, Venkatesh" w:date="2021-08-16T19:45:00Z">
                  <w:rPr>
                    <w:rFonts w:eastAsia="Microsoft YaHei"/>
                    <w:sz w:val="20"/>
                    <w:szCs w:val="20"/>
                  </w:rPr>
                </w:rPrChang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 xml:space="preserve">ivo, </w:t>
            </w:r>
            <w:proofErr w:type="spellStart"/>
            <w:r w:rsidRPr="00F226B0">
              <w:rPr>
                <w:rFonts w:eastAsia="Microsoft YaHei"/>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w:t>
            </w:r>
            <w:proofErr w:type="spellStart"/>
            <w:r w:rsidRPr="00783B44">
              <w:rPr>
                <w:rFonts w:eastAsia="Microsoft YaHei"/>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/HiSilicon</w:t>
            </w:r>
            <w:r w:rsidRPr="00781341">
              <w:rPr>
                <w:rFonts w:eastAsia="Microsoft YaHei"/>
                <w:sz w:val="20"/>
                <w:szCs w:val="20"/>
              </w:rPr>
              <w:t>, CATT: all N&lt;=</w:t>
            </w:r>
            <w:proofErr w:type="spellStart"/>
            <w:r w:rsidRPr="00781341">
              <w:rPr>
                <w:rFonts w:eastAsia="Microsoft YaHei"/>
                <w:sz w:val="20"/>
                <w:szCs w:val="20"/>
              </w:rPr>
              <w:t>Nmax</w:t>
            </w:r>
            <w:proofErr w:type="spellEnd"/>
            <w:r w:rsidRPr="00781341">
              <w:rPr>
                <w:rFonts w:eastAsia="Microsoft YaHei"/>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lastRenderedPageBreak/>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w:t>
            </w:r>
            <w:proofErr w:type="spellStart"/>
            <w:r>
              <w:rPr>
                <w:rFonts w:eastAsia="Microsoft YaHei"/>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w:t>
      </w:r>
      <w:proofErr w:type="spellStart"/>
      <w:r w:rsidR="00681627" w:rsidRPr="00781341">
        <w:rPr>
          <w:rFonts w:eastAsia="Microsoft YaHei"/>
          <w:sz w:val="20"/>
          <w:szCs w:val="20"/>
        </w:rPr>
        <w:t>Nmax</w:t>
      </w:r>
      <w:proofErr w:type="spellEnd"/>
      <w:r w:rsidR="00681627" w:rsidRPr="00781341">
        <w:rPr>
          <w:rFonts w:eastAsia="Microsoft YaHei"/>
          <w:sz w:val="20"/>
          <w:szCs w:val="20"/>
        </w:rPr>
        <w:t xml:space="preserve"> except N=1 for 1T8R</w:t>
      </w:r>
      <w:r w:rsidR="00681627">
        <w:rPr>
          <w:rFonts w:eastAsia="Microsoft YaHei"/>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w:t>
      </w:r>
      <w:proofErr w:type="spellStart"/>
      <w:r w:rsidR="009A571B">
        <w:rPr>
          <w:rFonts w:eastAsia="Microsoft YaHei"/>
          <w:i/>
          <w:sz w:val="20"/>
          <w:szCs w:val="20"/>
        </w:rPr>
        <w:t>xTyR</w:t>
      </w:r>
      <w:proofErr w:type="spellEnd"/>
      <w:r w:rsidR="009A571B">
        <w:rPr>
          <w:rFonts w:eastAsia="Microsoft YaHei"/>
          <w:i/>
          <w:sz w:val="20"/>
          <w:szCs w:val="20"/>
        </w:rPr>
        <w:t xml:space="preserve"> </w:t>
      </w:r>
      <w:r w:rsidR="00681627">
        <w:rPr>
          <w:rFonts w:eastAsia="Microsoft YaHei"/>
          <w:i/>
          <w:sz w:val="20"/>
          <w:szCs w:val="20"/>
        </w:rPr>
        <w:t>antenna switching</w:t>
      </w:r>
      <w:r w:rsidR="009A571B">
        <w:rPr>
          <w:rFonts w:eastAsia="Microsoft YaHei"/>
          <w:i/>
          <w:sz w:val="20"/>
          <w:szCs w:val="20"/>
        </w:rPr>
        <w:t xml:space="preserve"> SRS, where </w:t>
      </w:r>
      <w:proofErr w:type="spellStart"/>
      <w:r w:rsidR="009A571B">
        <w:rPr>
          <w:rFonts w:eastAsia="Microsoft YaHei"/>
          <w:i/>
          <w:sz w:val="20"/>
          <w:szCs w:val="20"/>
        </w:rPr>
        <w:t>xTyR</w:t>
      </w:r>
      <w:proofErr w:type="spellEnd"/>
      <w:r w:rsidR="009A571B">
        <w:rPr>
          <w:rFonts w:eastAsia="Microsoft YaHei"/>
          <w:i/>
          <w:sz w:val="20"/>
          <w:szCs w:val="20"/>
        </w:rPr>
        <w:t xml:space="preserve">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proofErr w:type="spellStart"/>
      <w:r w:rsidR="009A571B" w:rsidRPr="009A571B">
        <w:rPr>
          <w:rFonts w:eastAsia="Microsoft YaHei"/>
          <w:i/>
          <w:sz w:val="20"/>
          <w:szCs w:val="20"/>
        </w:rPr>
        <w:t>N_max</w:t>
      </w:r>
      <w:proofErr w:type="spellEnd"/>
      <w:r w:rsidR="009A571B" w:rsidRPr="009A571B">
        <w:rPr>
          <w:rFonts w:eastAsia="Microsoft YaHei"/>
          <w:i/>
          <w:sz w:val="20"/>
          <w:szCs w:val="20"/>
        </w:rPr>
        <w:t xml:space="preserve">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ins w:id="97" w:author="ZTE - Hao" w:date="2021-08-16T20:37:00Z"/>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19DF4D87" w14:textId="7056A695" w:rsidR="00424388" w:rsidRDefault="00424388" w:rsidP="009A571B">
      <w:pPr>
        <w:pStyle w:val="ListParagraph"/>
        <w:widowControl w:val="0"/>
        <w:numPr>
          <w:ilvl w:val="0"/>
          <w:numId w:val="8"/>
        </w:numPr>
        <w:snapToGrid w:val="0"/>
        <w:spacing w:before="120" w:after="120" w:line="240" w:lineRule="auto"/>
        <w:jc w:val="both"/>
        <w:rPr>
          <w:ins w:id="98" w:author="ZTE - Hao" w:date="2021-08-13T21:43:00Z"/>
          <w:rFonts w:eastAsia="Microsoft YaHei"/>
          <w:i/>
          <w:sz w:val="20"/>
          <w:szCs w:val="20"/>
        </w:rPr>
      </w:pPr>
      <w:ins w:id="99" w:author="ZTE - Hao" w:date="2021-08-16T20:37:00Z">
        <w:r>
          <w:rPr>
            <w:rFonts w:eastAsia="Microsoft YaHei"/>
            <w:i/>
            <w:sz w:val="20"/>
            <w:szCs w:val="20"/>
          </w:rPr>
          <w:t xml:space="preserve">UE does not expect that the OFDM symbols </w:t>
        </w:r>
      </w:ins>
      <w:ins w:id="100" w:author="ZTE - Hao" w:date="2021-08-16T20:38:00Z">
        <w:r w:rsidR="000C03AF">
          <w:rPr>
            <w:rFonts w:eastAsia="Microsoft YaHei"/>
            <w:i/>
            <w:sz w:val="20"/>
            <w:szCs w:val="20"/>
          </w:rPr>
          <w:t xml:space="preserve">contained in one </w:t>
        </w:r>
      </w:ins>
      <w:ins w:id="101" w:author="ZTE - Hao" w:date="2021-08-16T20:41:00Z">
        <w:r w:rsidR="00A90301">
          <w:rPr>
            <w:rFonts w:eastAsia="Microsoft YaHei"/>
            <w:i/>
            <w:sz w:val="20"/>
            <w:szCs w:val="20"/>
          </w:rPr>
          <w:t>SRS resource set</w:t>
        </w:r>
      </w:ins>
      <w:ins w:id="102" w:author="ZTE - Hao" w:date="2021-08-16T20:38:00Z">
        <w:r w:rsidR="000C03AF">
          <w:rPr>
            <w:rFonts w:eastAsia="Microsoft YaHei"/>
            <w:i/>
            <w:sz w:val="20"/>
            <w:szCs w:val="20"/>
          </w:rPr>
          <w:t xml:space="preserve"> exceed </w:t>
        </w:r>
      </w:ins>
      <w:ins w:id="103" w:author="ZTE - Hao" w:date="2021-08-16T20:39:00Z">
        <w:r w:rsidR="000C03AF">
          <w:rPr>
            <w:rFonts w:eastAsia="Microsoft YaHei"/>
            <w:i/>
            <w:sz w:val="20"/>
            <w:szCs w:val="20"/>
          </w:rPr>
          <w:t>UE capability on which OFDM symbols can be used for SRS t</w:t>
        </w:r>
        <w:r w:rsidR="00421B49">
          <w:rPr>
            <w:rFonts w:eastAsia="Microsoft YaHei"/>
            <w:i/>
            <w:sz w:val="20"/>
            <w:szCs w:val="20"/>
          </w:rPr>
          <w:t>aking guard period into account</w:t>
        </w:r>
      </w:ins>
    </w:p>
    <w:p w14:paraId="2C61CB14" w14:textId="28F7E535" w:rsidR="007E3F64" w:rsidRPr="009A571B" w:rsidRDefault="007E3F64" w:rsidP="009A571B">
      <w:pPr>
        <w:pStyle w:val="ListParagraph"/>
        <w:widowControl w:val="0"/>
        <w:numPr>
          <w:ilvl w:val="0"/>
          <w:numId w:val="8"/>
        </w:numPr>
        <w:snapToGrid w:val="0"/>
        <w:spacing w:before="120" w:after="120" w:line="240" w:lineRule="auto"/>
        <w:jc w:val="both"/>
        <w:rPr>
          <w:rFonts w:eastAsia="Microsoft YaHei"/>
          <w:i/>
          <w:sz w:val="20"/>
          <w:szCs w:val="20"/>
        </w:rPr>
      </w:pPr>
      <w:ins w:id="104" w:author="ZTE - Hao" w:date="2021-08-13T21:43:00Z">
        <w:r>
          <w:rPr>
            <w:rFonts w:eastAsia="Microsoft YaHei"/>
            <w:i/>
            <w:sz w:val="20"/>
            <w:szCs w:val="20"/>
          </w:rPr>
          <w:t>FFS</w:t>
        </w:r>
      </w:ins>
      <w:ins w:id="105" w:author="ZTE - Hao" w:date="2021-08-13T21:48:00Z">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ins>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w:t>
            </w:r>
            <w:proofErr w:type="gramStart"/>
            <w:r>
              <w:rPr>
                <w:rFonts w:eastAsia="Malgun Gothic"/>
                <w:sz w:val="20"/>
                <w:szCs w:val="20"/>
                <w:lang w:eastAsia="ko-KR"/>
              </w:rPr>
              <w:t>be located in</w:t>
            </w:r>
            <w:proofErr w:type="gramEnd"/>
            <w:r>
              <w:rPr>
                <w:rFonts w:eastAsia="Malgun Gothic"/>
                <w:sz w:val="20"/>
                <w:szCs w:val="20"/>
                <w:lang w:eastAsia="ko-KR"/>
              </w:rPr>
              <w:t xml:space="preserve">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2873D052"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5751E1F3" w14:textId="294D5105"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P</w:t>
            </w:r>
            <w:r>
              <w:rPr>
                <w:rFonts w:eastAsia="Microsoft YaHei"/>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Do not support.</w:t>
            </w:r>
          </w:p>
          <w:p w14:paraId="54420F94"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i/>
                <w:sz w:val="20"/>
                <w:szCs w:val="20"/>
              </w:rPr>
              <w:t xml:space="preserve"> For aperiodic </w:t>
            </w:r>
            <w:proofErr w:type="spellStart"/>
            <w:r>
              <w:rPr>
                <w:rFonts w:eastAsia="Microsoft YaHei"/>
                <w:i/>
                <w:sz w:val="20"/>
                <w:szCs w:val="20"/>
              </w:rPr>
              <w:t>xTyR</w:t>
            </w:r>
            <w:proofErr w:type="spellEnd"/>
            <w:r>
              <w:rPr>
                <w:rFonts w:eastAsia="Microsoft YaHei"/>
                <w:i/>
                <w:sz w:val="20"/>
                <w:szCs w:val="20"/>
              </w:rPr>
              <w:t xml:space="preserve"> antenna switching SRS </w:t>
            </w:r>
            <w:r w:rsidRPr="00A85E21">
              <w:rPr>
                <w:rFonts w:eastAsia="Microsoft YaHei"/>
                <w:i/>
                <w:color w:val="FF0000"/>
                <w:sz w:val="20"/>
                <w:szCs w:val="20"/>
              </w:rPr>
              <w:t>in single TRP</w:t>
            </w:r>
            <w:r>
              <w:rPr>
                <w:rFonts w:eastAsia="Microsoft YaHei"/>
                <w:i/>
                <w:sz w:val="20"/>
                <w:szCs w:val="20"/>
              </w:rPr>
              <w:t xml:space="preserve">, where </w:t>
            </w:r>
            <w:proofErr w:type="spellStart"/>
            <w:r>
              <w:rPr>
                <w:rFonts w:eastAsia="Microsoft YaHei"/>
                <w:i/>
                <w:sz w:val="20"/>
                <w:szCs w:val="20"/>
              </w:rPr>
              <w:t>xTyR</w:t>
            </w:r>
            <w:proofErr w:type="spellEnd"/>
            <w:r>
              <w:rPr>
                <w:rFonts w:eastAsia="Microsoft YaHei"/>
                <w:i/>
                <w:sz w:val="20"/>
                <w:szCs w:val="20"/>
              </w:rPr>
              <w:t xml:space="preserve"> is from {1T6R, 1T8R, 2T6R, 2T8R, 4T8R}, </w:t>
            </w:r>
            <w:r w:rsidRPr="00B00B92">
              <w:rPr>
                <w:rFonts w:eastAsia="Microsoft YaHei"/>
                <w:i/>
                <w:strike/>
                <w:color w:val="FF0000"/>
                <w:sz w:val="20"/>
                <w:szCs w:val="20"/>
              </w:rPr>
              <w:t>support all the non-zero integer values N&lt;=</w:t>
            </w:r>
            <w:proofErr w:type="spellStart"/>
            <w:r w:rsidRPr="00B00B92">
              <w:rPr>
                <w:rFonts w:eastAsia="Microsoft YaHei"/>
                <w:i/>
                <w:strike/>
                <w:color w:val="FF0000"/>
                <w:sz w:val="20"/>
                <w:szCs w:val="20"/>
              </w:rPr>
              <w:t>N_max</w:t>
            </w:r>
            <w:proofErr w:type="spellEnd"/>
            <w:r w:rsidRPr="00B00B92">
              <w:rPr>
                <w:rFonts w:eastAsia="Microsoft YaHei"/>
                <w:i/>
                <w:strike/>
                <w:color w:val="FF0000"/>
                <w:sz w:val="20"/>
                <w:szCs w:val="20"/>
              </w:rPr>
              <w:t xml:space="preserve"> except N=1 for 1T8R</w:t>
            </w:r>
            <w:r w:rsidRPr="00B00B92">
              <w:rPr>
                <w:rFonts w:eastAsia="Microsoft YaHei"/>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393CD423" w14:textId="77777777" w:rsidR="002C0C32" w:rsidRPr="00022DC6" w:rsidRDefault="002C0C32" w:rsidP="002C0C32">
            <w:pPr>
              <w:pStyle w:val="ListParagraph"/>
              <w:widowControl w:val="0"/>
              <w:numPr>
                <w:ilvl w:val="0"/>
                <w:numId w:val="23"/>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232FA06B"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w:t>
            </w:r>
          </w:p>
          <w:p w14:paraId="7529F153"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lastRenderedPageBreak/>
              <w:t>2T8R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7BCB1549" w14:textId="77777777" w:rsidR="002C0C32" w:rsidRPr="00022DC6" w:rsidRDefault="002C0C32" w:rsidP="002C0C32">
            <w:pPr>
              <w:pStyle w:val="ListParagraph"/>
              <w:widowControl w:val="0"/>
              <w:numPr>
                <w:ilvl w:val="0"/>
                <w:numId w:val="24"/>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=3)</w:t>
            </w:r>
          </w:p>
          <w:p w14:paraId="4B41659C" w14:textId="77777777" w:rsidR="002C0C32" w:rsidRPr="00022DC6" w:rsidRDefault="002C0C32" w:rsidP="002C0C32">
            <w:pPr>
              <w:pStyle w:val="ListParagraph"/>
              <w:widowControl w:val="0"/>
              <w:numPr>
                <w:ilvl w:val="0"/>
                <w:numId w:val="25"/>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=2)</w:t>
            </w:r>
          </w:p>
          <w:p w14:paraId="0EAF8AB5" w14:textId="77777777" w:rsidR="002C0C32" w:rsidRPr="00022DC6" w:rsidRDefault="002C0C32" w:rsidP="002C0C32">
            <w:pPr>
              <w:pStyle w:val="ListParagraph"/>
              <w:widowControl w:val="0"/>
              <w:numPr>
                <w:ilvl w:val="0"/>
                <w:numId w:val="26"/>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294A48FC"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SCS=15KHz, 30KHz, 60KHz</w:t>
            </w:r>
          </w:p>
          <w:p w14:paraId="21DEABEA"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23CFFBC8"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w:t>
            </w:r>
          </w:p>
          <w:p w14:paraId="7CFAE9AA"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=4)</w:t>
            </w:r>
          </w:p>
          <w:p w14:paraId="644CF35B" w14:textId="77777777" w:rsidR="002C0C32" w:rsidRPr="00305A5E" w:rsidRDefault="002C0C32" w:rsidP="002C0C32">
            <w:pPr>
              <w:pStyle w:val="ListParagraph"/>
              <w:widowControl w:val="0"/>
              <w:numPr>
                <w:ilvl w:val="0"/>
                <w:numId w:val="29"/>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=3)</w:t>
            </w:r>
          </w:p>
          <w:p w14:paraId="426F190A"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3 for SCS=15KHz, 30KHz, 60KHz</w:t>
            </w:r>
          </w:p>
          <w:p w14:paraId="3B207F68"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w:t>
            </w:r>
            <w:proofErr w:type="spellStart"/>
            <w:r w:rsidRPr="00B00B92">
              <w:rPr>
                <w:rFonts w:eastAsia="Microsoft YaHei"/>
                <w:i/>
                <w:iCs/>
                <w:color w:val="FF0000"/>
                <w:sz w:val="20"/>
                <w:szCs w:val="20"/>
              </w:rPr>
              <w:t>N_Max</w:t>
            </w:r>
            <w:proofErr w:type="spellEnd"/>
            <w:r w:rsidRPr="00B00B92">
              <w:rPr>
                <w:rFonts w:eastAsia="Microsoft YaHei"/>
                <w:i/>
                <w:iCs/>
                <w:color w:val="FF0000"/>
                <w:sz w:val="20"/>
                <w:szCs w:val="20"/>
              </w:rPr>
              <w:t>=2)</w:t>
            </w:r>
          </w:p>
          <w:p w14:paraId="574B1A2B" w14:textId="77777777" w:rsidR="002C0C32" w:rsidRPr="00305A5E" w:rsidRDefault="002C0C32" w:rsidP="002C0C32">
            <w:pPr>
              <w:pStyle w:val="ListParagraph"/>
              <w:widowControl w:val="0"/>
              <w:numPr>
                <w:ilvl w:val="0"/>
                <w:numId w:val="31"/>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for SCS=15KHz, 30KHz, 60KHz, 120KHz</w:t>
            </w:r>
          </w:p>
          <w:p w14:paraId="3A2FF3E5" w14:textId="77777777" w:rsidR="002C0C32" w:rsidRPr="002C0C32"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524DDE85" w14:textId="77777777" w:rsidR="002C0C32" w:rsidRPr="009B0F4A"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Microsoft YaHei"/>
                <w:sz w:val="20"/>
                <w:szCs w:val="20"/>
              </w:rPr>
            </w:pPr>
          </w:p>
          <w:p w14:paraId="12D91C05" w14:textId="2E14B1F3" w:rsidR="009B0F4A" w:rsidRDefault="009B0F4A" w:rsidP="009B0F4A">
            <w:pPr>
              <w:widowControl w:val="0"/>
              <w:snapToGrid w:val="0"/>
              <w:spacing w:before="120" w:after="120" w:line="240" w:lineRule="auto"/>
              <w:jc w:val="both"/>
              <w:rPr>
                <w:rFonts w:eastAsia="Microsoft YaHei"/>
                <w:sz w:val="20"/>
                <w:szCs w:val="20"/>
              </w:rPr>
            </w:pPr>
            <w:r w:rsidRPr="009B0F4A">
              <w:rPr>
                <w:rFonts w:eastAsia="Microsoft YaHei" w:hint="eastAsia"/>
                <w:i/>
                <w:sz w:val="20"/>
                <w:szCs w:val="20"/>
              </w:rPr>
              <w:t>F</w:t>
            </w:r>
            <w:r w:rsidRPr="009B0F4A">
              <w:rPr>
                <w:rFonts w:eastAsia="Microsoft YaHei"/>
                <w:i/>
                <w:sz w:val="20"/>
                <w:szCs w:val="20"/>
              </w:rPr>
              <w:t>L’s response:</w:t>
            </w:r>
            <w:r>
              <w:rPr>
                <w:rFonts w:eastAsia="Microsoft YaHei"/>
                <w:sz w:val="20"/>
                <w:szCs w:val="20"/>
              </w:rPr>
              <w:t xml:space="preserve"> For STRP or MTRP, we have a separate discussion in 3.6. It’s better not to mix up things here. Further, it’s better not to restrict this proposal in STRP, as it should be </w:t>
            </w:r>
            <w:proofErr w:type="spellStart"/>
            <w:r>
              <w:rPr>
                <w:rFonts w:eastAsia="Microsoft YaHei"/>
                <w:sz w:val="20"/>
                <w:szCs w:val="20"/>
              </w:rPr>
              <w:t>gNB’s</w:t>
            </w:r>
            <w:proofErr w:type="spellEnd"/>
            <w:r>
              <w:rPr>
                <w:rFonts w:eastAsia="Microsoft YaHei"/>
                <w:sz w:val="20"/>
                <w:szCs w:val="20"/>
              </w:rPr>
              <w:t xml:space="preserve">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Microsoft YaHei"/>
                <w:sz w:val="20"/>
                <w:szCs w:val="20"/>
              </w:rPr>
              <w:t>UE does not expect that the OFDM symbols contained in one SRS resource set exceed UE capability on which OFDM symbols can be used for SRS taking guard period into account</w:t>
            </w:r>
            <w:r>
              <w:rPr>
                <w:rFonts w:eastAsia="Microsoft YaHei"/>
                <w:sz w:val="20"/>
                <w:szCs w:val="20"/>
              </w:rPr>
              <w:t xml:space="preserve">. The proposal is updated accordingly. </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lastRenderedPageBreak/>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 xml:space="preserve">Intel, </w:t>
            </w:r>
            <w:proofErr w:type="spellStart"/>
            <w:r>
              <w:rPr>
                <w:rFonts w:eastAsia="Microsoft YaHei"/>
                <w:sz w:val="20"/>
                <w:szCs w:val="20"/>
                <w:lang w:val="fr-FR"/>
              </w:rPr>
              <w:t>Xiaomi</w:t>
            </w:r>
            <w:proofErr w:type="spellEnd"/>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489EE35F"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ins w:id="106" w:author="ZTE - Hao" w:date="2021-08-13T09:53:00Z">
              <w:r w:rsidR="005D3710">
                <w:rPr>
                  <w:rFonts w:eastAsia="Microsoft YaHei"/>
                  <w:sz w:val="20"/>
                  <w:szCs w:val="20"/>
                  <w:lang w:val="fr-FR"/>
                </w:rPr>
                <w:t>, OPPO</w:t>
              </w:r>
            </w:ins>
            <w:ins w:id="107" w:author="ZTE - Hao" w:date="2021-08-13T21:49:00Z">
              <w:r w:rsidR="004E5D49">
                <w:rPr>
                  <w:rFonts w:eastAsia="Microsoft YaHei"/>
                  <w:sz w:val="20"/>
                  <w:szCs w:val="20"/>
                  <w:lang w:val="fr-FR"/>
                </w:rPr>
                <w:t>, LG</w:t>
              </w:r>
              <w:r w:rsidR="007037CA">
                <w:rPr>
                  <w:rFonts w:eastAsia="Microsoft YaHei"/>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 xml:space="preserve">e think it is not needed to specify different configurations for different UE capabilities. What is sufficient is to clarify in the specification to restrict UE’s expectation on </w:t>
            </w:r>
            <w:proofErr w:type="spellStart"/>
            <w:r>
              <w:rPr>
                <w:rFonts w:eastAsiaTheme="minorEastAsia"/>
                <w:sz w:val="20"/>
                <w:szCs w:val="20"/>
              </w:rPr>
              <w:t>gNB’s</w:t>
            </w:r>
            <w:proofErr w:type="spellEnd"/>
            <w:r>
              <w:rPr>
                <w:rFonts w:eastAsiaTheme="minorEastAsia"/>
                <w:sz w:val="20"/>
                <w:szCs w:val="20"/>
              </w:rPr>
              <w:t xml:space="preserve">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Microsoft YaHei"/>
                <w:sz w:val="20"/>
                <w:szCs w:val="20"/>
              </w:rPr>
              <w:t>Different configuration should be specified considering UE capability whether it support SRS in any symbols or only in the last 6 symbols. Details can be found in our previous comment on SRS configuration.</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Microsoft YaHei"/>
                <w:sz w:val="20"/>
                <w:szCs w:val="20"/>
              </w:rPr>
            </w:pPr>
            <w:r>
              <w:rPr>
                <w:rFonts w:eastAsia="Microsoft YaHei"/>
                <w:sz w:val="20"/>
                <w:szCs w:val="20"/>
              </w:rPr>
              <w:t>Ericsson, Xiaomi, Nokia</w:t>
            </w:r>
            <w:r w:rsidR="00E76432">
              <w:rPr>
                <w:rFonts w:eastAsia="Microsoft YaHei"/>
                <w:sz w:val="20"/>
                <w:szCs w:val="20"/>
              </w:rPr>
              <w:t>/NSB, Huawei/HiSilicon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lastRenderedPageBreak/>
              <w:t>No or deprioritize</w:t>
            </w:r>
          </w:p>
        </w:tc>
        <w:tc>
          <w:tcPr>
            <w:tcW w:w="0" w:type="auto"/>
          </w:tcPr>
          <w:p w14:paraId="1CA73000" w14:textId="1D7E23D4"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ins w:id="108" w:author="ZTE - Hao" w:date="2021-08-16T09:27:00Z">
              <w:r w:rsidR="0076740F">
                <w:rPr>
                  <w:rFonts w:eastAsia="Microsoft YaHei"/>
                  <w:sz w:val="20"/>
                  <w:szCs w:val="20"/>
                </w:rPr>
                <w:t>, Lenovo/</w:t>
              </w:r>
              <w:proofErr w:type="spellStart"/>
              <w:r w:rsidR="0076740F">
                <w:rPr>
                  <w:rFonts w:eastAsia="Microsoft YaHei"/>
                  <w:sz w:val="20"/>
                  <w:szCs w:val="20"/>
                </w:rPr>
                <w:t>MotM</w:t>
              </w:r>
            </w:ins>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del w:id="109" w:author="ZTE - Hao" w:date="2021-08-13T21:54:00Z">
        <w:r w:rsidR="00CB6054" w:rsidDel="0022582D">
          <w:rPr>
            <w:rFonts w:eastAsia="Microsoft YaHei"/>
            <w:i/>
            <w:sz w:val="20"/>
            <w:szCs w:val="20"/>
          </w:rPr>
          <w:delText>TBD</w:delText>
        </w:r>
      </w:del>
      <w:ins w:id="110" w:author="ZTE - Hao" w:date="2021-08-13T21:54:00Z">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ins>
      <w:ins w:id="111" w:author="ZTE - Hao" w:date="2021-08-13T21:55:00Z">
        <w:r w:rsidR="0022582D">
          <w:rPr>
            <w:rFonts w:eastAsia="Microsoft YaHei"/>
            <w:i/>
            <w:sz w:val="20"/>
            <w:szCs w:val="20"/>
          </w:rPr>
          <w:t>.</w:t>
        </w:r>
      </w:ins>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The current spec has supported these </w:t>
            </w:r>
            <w:proofErr w:type="spellStart"/>
            <w:r>
              <w:rPr>
                <w:rFonts w:eastAsia="Microsoft YaHei"/>
                <w:sz w:val="20"/>
                <w:szCs w:val="20"/>
              </w:rPr>
              <w:t>xTyR</w:t>
            </w:r>
            <w:proofErr w:type="spellEnd"/>
            <w:r>
              <w:rPr>
                <w:rFonts w:eastAsia="Microsoft YaHei"/>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Moreover, it is not in the scope of R17 </w:t>
            </w:r>
            <w:proofErr w:type="spellStart"/>
            <w:r>
              <w:rPr>
                <w:rFonts w:eastAsia="Microsoft YaHei"/>
                <w:sz w:val="20"/>
                <w:szCs w:val="20"/>
              </w:rPr>
              <w:t>feMIMO</w:t>
            </w:r>
            <w:proofErr w:type="spellEnd"/>
            <w:r>
              <w:rPr>
                <w:rFonts w:eastAsia="Microsoft YaHei"/>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 xml:space="preserve">Agree with OPPO that it is out of Rel-17 </w:t>
            </w:r>
            <w:proofErr w:type="spellStart"/>
            <w:r>
              <w:rPr>
                <w:rFonts w:eastAsia="Microsoft YaHei"/>
                <w:sz w:val="20"/>
                <w:szCs w:val="20"/>
              </w:rPr>
              <w:t>feMIMO</w:t>
            </w:r>
            <w:proofErr w:type="spellEnd"/>
            <w:r>
              <w:rPr>
                <w:rFonts w:eastAsia="Microsoft YaHei"/>
                <w:sz w:val="20"/>
                <w:szCs w:val="20"/>
              </w:rPr>
              <w:t xml:space="preserve">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Supporting </w:t>
            </w:r>
            <w:r w:rsidRPr="007B6A97">
              <w:rPr>
                <w:rFonts w:eastAsia="Microsoft YaHei"/>
                <w:sz w:val="20"/>
                <w:szCs w:val="20"/>
              </w:rPr>
              <w:t>N=4 for 1T4R and N=2 for 1T2R/2T4R</w:t>
            </w:r>
            <w:r>
              <w:rPr>
                <w:rFonts w:eastAsia="Microsoft YaHei" w:hint="eastAsia"/>
                <w:sz w:val="20"/>
                <w:szCs w:val="20"/>
              </w:rPr>
              <w:t xml:space="preserve"> are useful for the scenarios with scarce UL </w:t>
            </w:r>
            <w:proofErr w:type="gramStart"/>
            <w:r>
              <w:rPr>
                <w:rFonts w:eastAsia="Microsoft YaHei" w:hint="eastAsia"/>
                <w:sz w:val="20"/>
                <w:szCs w:val="20"/>
              </w:rPr>
              <w:t>resource, and</w:t>
            </w:r>
            <w:proofErr w:type="gramEnd"/>
            <w:r>
              <w:rPr>
                <w:rFonts w:eastAsia="Microsoft YaHei" w:hint="eastAsia"/>
                <w:sz w:val="20"/>
                <w:szCs w:val="20"/>
              </w:rPr>
              <w:t xml:space="preserve"> supporting N =1 for 1T4R allows gNB get DL CSI earlier than N= 2 for 1T4R for UEs support SRS starting at any symbol in the slot. </w:t>
            </w:r>
            <w:proofErr w:type="gramStart"/>
            <w:r>
              <w:rPr>
                <w:rFonts w:eastAsia="Microsoft YaHei" w:hint="eastAsia"/>
                <w:sz w:val="20"/>
                <w:szCs w:val="20"/>
              </w:rPr>
              <w:t>In order to</w:t>
            </w:r>
            <w:proofErr w:type="gramEnd"/>
            <w:r>
              <w:rPr>
                <w:rFonts w:eastAsia="Microsoft YaHei" w:hint="eastAsia"/>
                <w:sz w:val="20"/>
                <w:szCs w:val="20"/>
              </w:rPr>
              <w:t xml:space="preserve"> provide more </w:t>
            </w:r>
            <w:r>
              <w:rPr>
                <w:rFonts w:eastAsia="Microsoft YaHei"/>
                <w:sz w:val="20"/>
                <w:szCs w:val="20"/>
              </w:rPr>
              <w:t>scheduling</w:t>
            </w:r>
            <w:r>
              <w:rPr>
                <w:rFonts w:eastAsia="Microsoft YaHei" w:hint="eastAsia"/>
                <w:sz w:val="20"/>
                <w:szCs w:val="20"/>
              </w:rPr>
              <w:t xml:space="preserve"> flexibility and to allow more quick DL CSI acquisition, we propose to support N=1 and</w:t>
            </w:r>
            <w:r w:rsidRPr="00892B10">
              <w:rPr>
                <w:rFonts w:eastAsia="Microsoft YaHei"/>
                <w:sz w:val="20"/>
                <w:szCs w:val="20"/>
              </w:rPr>
              <w:t xml:space="preserve"> N=4 for 1T4R</w:t>
            </w:r>
            <w:r>
              <w:rPr>
                <w:rFonts w:eastAsia="Microsoft YaHei" w:hint="eastAsia"/>
                <w:sz w:val="20"/>
                <w:szCs w:val="20"/>
              </w:rPr>
              <w:t xml:space="preserve"> and </w:t>
            </w:r>
            <w:r w:rsidRPr="00892B10">
              <w:rPr>
                <w:rFonts w:eastAsia="Microsoft YaHei"/>
                <w:sz w:val="20"/>
                <w:szCs w:val="20"/>
              </w:rPr>
              <w:t>N=2 for 1T2R/2T4R</w:t>
            </w:r>
            <w:r>
              <w:rPr>
                <w:rFonts w:eastAsia="Microsoft YaHei"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w:t>
            </w:r>
            <w:proofErr w:type="gramStart"/>
            <w:r>
              <w:rPr>
                <w:rFonts w:eastAsia="Microsoft YaHei"/>
                <w:sz w:val="20"/>
                <w:szCs w:val="20"/>
              </w:rPr>
              <w:t>now  in</w:t>
            </w:r>
            <w:proofErr w:type="gramEnd"/>
            <w:r>
              <w:rPr>
                <w:rFonts w:eastAsia="Microsoft YaHei"/>
                <w:sz w:val="20"/>
                <w:szCs w:val="20"/>
              </w:rPr>
              <w:t xml:space="preserve">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 with the FL proposal.</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4228"/>
        <w:gridCol w:w="512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0E29BBA4" w:rsidR="008B4F25" w:rsidRPr="006E3B3D" w:rsidRDefault="007E3B2E" w:rsidP="00E8398F">
            <w:pPr>
              <w:widowControl w:val="0"/>
              <w:snapToGrid w:val="0"/>
              <w:spacing w:before="120" w:after="120" w:line="240" w:lineRule="auto"/>
              <w:rPr>
                <w:rFonts w:eastAsia="Microsoft YaHei"/>
                <w:sz w:val="20"/>
                <w:szCs w:val="20"/>
                <w:lang w:val="fr-FR"/>
              </w:rPr>
            </w:pPr>
            <w:proofErr w:type="spellStart"/>
            <w:r w:rsidRPr="007E3B2E">
              <w:rPr>
                <w:rFonts w:eastAsia="Microsoft YaHei"/>
                <w:sz w:val="20"/>
                <w:szCs w:val="20"/>
                <w:lang w:val="fr-FR"/>
              </w:rPr>
              <w:t>Qualcomm</w:t>
            </w:r>
            <w:proofErr w:type="spellEnd"/>
            <w:r w:rsidRPr="007E3B2E">
              <w:rPr>
                <w:rFonts w:eastAsia="Microsoft YaHei"/>
                <w:sz w:val="20"/>
                <w:szCs w:val="20"/>
                <w:lang w:val="fr-FR"/>
              </w:rPr>
              <w:t xml:space="preserve">, </w:t>
            </w:r>
            <w:del w:id="112" w:author="ZTE - Hao" w:date="2021-08-13T21:56:00Z">
              <w:r w:rsidRPr="007E3B2E" w:rsidDel="0020478D">
                <w:rPr>
                  <w:rFonts w:eastAsia="Microsoft YaHei"/>
                  <w:sz w:val="20"/>
                  <w:szCs w:val="20"/>
                  <w:lang w:val="fr-FR"/>
                </w:rPr>
                <w:delText xml:space="preserve">ZTE, </w:delText>
              </w:r>
            </w:del>
            <w:del w:id="113" w:author="ZTE - Hao" w:date="2021-08-16T17:07:00Z">
              <w:r w:rsidRPr="007E3B2E" w:rsidDel="00E8398F">
                <w:rPr>
                  <w:rFonts w:eastAsia="Microsoft YaHei"/>
                  <w:sz w:val="20"/>
                  <w:szCs w:val="20"/>
                  <w:lang w:val="fr-FR"/>
                </w:rPr>
                <w:delText>Er</w:delText>
              </w:r>
              <w:r w:rsidR="00481BEA" w:rsidDel="00E8398F">
                <w:rPr>
                  <w:rFonts w:eastAsia="Microsoft YaHei"/>
                  <w:sz w:val="20"/>
                  <w:szCs w:val="20"/>
                  <w:lang w:val="fr-FR"/>
                </w:rPr>
                <w:delText xml:space="preserve">icsson, </w:delText>
              </w:r>
            </w:del>
            <w:del w:id="114" w:author="Xiaomi" w:date="2021-08-16T13:01:00Z">
              <w:r w:rsidR="00481BEA" w:rsidDel="001A7B5F">
                <w:rPr>
                  <w:rFonts w:eastAsia="Microsoft YaHei"/>
                  <w:sz w:val="20"/>
                  <w:szCs w:val="20"/>
                  <w:lang w:val="fr-FR"/>
                </w:rPr>
                <w:delText xml:space="preserve">Xiaomi, </w:delText>
              </w:r>
            </w:del>
            <w:r w:rsidR="00481BEA">
              <w:rPr>
                <w:rFonts w:eastAsia="Microsoft YaHei"/>
                <w:sz w:val="20"/>
                <w:szCs w:val="20"/>
                <w:lang w:val="fr-FR"/>
              </w:rPr>
              <w:t>vivo</w:t>
            </w:r>
            <w:del w:id="115" w:author="ZTE - Hao" w:date="2021-08-16T16:34:00Z">
              <w:r w:rsidR="00481BEA" w:rsidDel="00EC0EA6">
                <w:rPr>
                  <w:rFonts w:eastAsia="Microsoft YaHei"/>
                  <w:sz w:val="20"/>
                  <w:szCs w:val="20"/>
                  <w:lang w:val="fr-FR"/>
                </w:rPr>
                <w:delText>, CATT</w:delText>
              </w:r>
            </w:del>
            <w:ins w:id="116" w:author="ZTE - Hao" w:date="2021-08-16T10:17:00Z">
              <w:del w:id="117" w:author="Darcy Tsai" w:date="2021-08-16T12:31:00Z">
                <w:r w:rsidR="009D716F" w:rsidDel="00A55B2D">
                  <w:rPr>
                    <w:rFonts w:eastAsia="Microsoft YaHei"/>
                    <w:sz w:val="20"/>
                    <w:szCs w:val="20"/>
                    <w:lang w:val="fr-FR"/>
                  </w:rPr>
                  <w:delText>, MediaTek</w:delText>
                </w:r>
              </w:del>
            </w:ins>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72EF01C9"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/HiSilicon</w:t>
            </w:r>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ins w:id="118" w:author="Darcy Tsai" w:date="2021-08-16T12:31:00Z">
              <w:r w:rsidR="00A55B2D">
                <w:rPr>
                  <w:rFonts w:eastAsia="Microsoft YaHei"/>
                  <w:sz w:val="20"/>
                  <w:szCs w:val="20"/>
                </w:rPr>
                <w:t>, MediaTek</w:t>
              </w:r>
            </w:ins>
            <w:ins w:id="119" w:author="Xiaomi" w:date="2021-08-16T13:33:00Z">
              <w:r w:rsidR="009734FC">
                <w:rPr>
                  <w:rFonts w:eastAsia="Microsoft YaHei"/>
                  <w:sz w:val="20"/>
                  <w:szCs w:val="20"/>
                </w:rPr>
                <w:t>, Xiaomi</w:t>
              </w:r>
            </w:ins>
            <w:ins w:id="120" w:author="ZTE" w:date="2021-08-16T15:06:00Z">
              <w:r w:rsidR="00A81779">
                <w:rPr>
                  <w:rFonts w:eastAsia="Microsoft YaHei"/>
                  <w:sz w:val="20"/>
                  <w:szCs w:val="20"/>
                </w:rPr>
                <w:t>, ZTE</w:t>
              </w:r>
            </w:ins>
            <w:ins w:id="121" w:author="ZTE - Hao" w:date="2021-08-16T16:34:00Z">
              <w:r w:rsidR="00EC0EA6">
                <w:rPr>
                  <w:rFonts w:eastAsia="Microsoft YaHei"/>
                  <w:sz w:val="20"/>
                  <w:szCs w:val="20"/>
                </w:rPr>
                <w:t>, CATT</w:t>
              </w:r>
            </w:ins>
            <w:ins w:id="122" w:author="ZTE - Hao" w:date="2021-08-16T17:07:00Z">
              <w:r w:rsidR="00E8398F">
                <w:rPr>
                  <w:rFonts w:eastAsia="Microsoft YaHei"/>
                  <w:sz w:val="20"/>
                  <w:szCs w:val="20"/>
                </w:rPr>
                <w:t>, Ericsson</w:t>
              </w:r>
            </w:ins>
            <w:ins w:id="123" w:author="ZTE - Hao" w:date="2021-08-16T21:10:00Z">
              <w:r w:rsidR="0044515F">
                <w:rPr>
                  <w:rFonts w:eastAsia="Microsoft YaHei"/>
                  <w:sz w:val="20"/>
                  <w:szCs w:val="20"/>
                </w:rPr>
                <w:t>, NTT DOCOMO</w:t>
              </w:r>
            </w:ins>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30F0F3EF"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124" w:author="ZTE - Hao" w:date="2021-08-13T09:54:00Z"/>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36FBB">
        <w:rPr>
          <w:rFonts w:eastAsia="Microsoft YaHei"/>
          <w:i/>
          <w:sz w:val="20"/>
          <w:szCs w:val="20"/>
        </w:rPr>
        <w:t xml:space="preserve"> </w:t>
      </w:r>
      <w:del w:id="125" w:author="ZTE - Hao" w:date="2021-08-13T09:53:00Z">
        <w:r w:rsidR="001A43EE" w:rsidDel="002C0777">
          <w:rPr>
            <w:rFonts w:eastAsia="Microsoft YaHei"/>
            <w:i/>
            <w:sz w:val="20"/>
            <w:szCs w:val="20"/>
          </w:rPr>
          <w:delText>TBD</w:delText>
        </w:r>
      </w:del>
      <w:ins w:id="126" w:author="ZTE - Hao" w:date="2021-08-13T09:54:00Z">
        <w:r w:rsidR="002C0777">
          <w:rPr>
            <w:rFonts w:eastAsia="Microsoft YaHei"/>
            <w:i/>
            <w:sz w:val="20"/>
            <w:szCs w:val="20"/>
          </w:rPr>
          <w:t>For antenna switching SRS, s</w:t>
        </w:r>
      </w:ins>
      <w:ins w:id="127" w:author="ZTE - Hao" w:date="2021-08-13T09:53:00Z">
        <w:r w:rsidR="002C0777">
          <w:rPr>
            <w:rFonts w:eastAsia="Microsoft YaHei"/>
            <w:i/>
            <w:sz w:val="20"/>
            <w:szCs w:val="20"/>
          </w:rPr>
          <w:t xml:space="preserve">upport maximum one SRS resource set for </w:t>
        </w:r>
      </w:ins>
      <w:ins w:id="128" w:author="ZTE - Hao" w:date="2021-08-13T09:54:00Z">
        <w:r w:rsidR="002C0777">
          <w:rPr>
            <w:rFonts w:eastAsia="Microsoft YaHei"/>
            <w:i/>
            <w:sz w:val="20"/>
            <w:szCs w:val="20"/>
          </w:rPr>
          <w:t>periodic SRS and maximum X SRS resource sets for semi-persistent SRS.</w:t>
        </w:r>
      </w:ins>
    </w:p>
    <w:p w14:paraId="60084F26" w14:textId="7372DBE4" w:rsidR="002C0777" w:rsidRDefault="002C0777" w:rsidP="00E659EB">
      <w:pPr>
        <w:pStyle w:val="ListParagraph"/>
        <w:widowControl w:val="0"/>
        <w:numPr>
          <w:ilvl w:val="0"/>
          <w:numId w:val="8"/>
        </w:numPr>
        <w:snapToGrid w:val="0"/>
        <w:spacing w:before="120" w:after="120" w:line="240" w:lineRule="auto"/>
        <w:jc w:val="both"/>
        <w:rPr>
          <w:ins w:id="129" w:author="ZTE - Hao" w:date="2021-08-16T09:29:00Z"/>
          <w:rFonts w:eastAsia="Microsoft YaHei"/>
          <w:i/>
          <w:sz w:val="20"/>
          <w:szCs w:val="20"/>
        </w:rPr>
      </w:pPr>
      <w:ins w:id="130" w:author="ZTE - Hao" w:date="2021-08-13T09:55:00Z">
        <w:r>
          <w:rPr>
            <w:rFonts w:eastAsia="Microsoft YaHei"/>
            <w:i/>
            <w:sz w:val="20"/>
            <w:szCs w:val="20"/>
          </w:rPr>
          <w:t>UE can report the value of X from {1, 2</w:t>
        </w:r>
        <w:r w:rsidR="001E79AA">
          <w:rPr>
            <w:rFonts w:eastAsia="Microsoft YaHei"/>
            <w:i/>
            <w:sz w:val="20"/>
            <w:szCs w:val="20"/>
          </w:rPr>
          <w:t>} as capability</w:t>
        </w:r>
      </w:ins>
    </w:p>
    <w:p w14:paraId="7728E395" w14:textId="6D8042FC" w:rsidR="00FB2056" w:rsidRPr="002C0777"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ins w:id="131"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00"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w:t>
            </w:r>
            <w:proofErr w:type="gramStart"/>
            <w:r>
              <w:rPr>
                <w:rFonts w:eastAsia="Microsoft YaHei"/>
                <w:sz w:val="20"/>
                <w:szCs w:val="20"/>
              </w:rPr>
              <w:t>an</w:t>
            </w:r>
            <w:proofErr w:type="gramEnd"/>
            <w:r>
              <w:rPr>
                <w:rFonts w:eastAsia="Microsoft YaHei"/>
                <w:sz w:val="20"/>
                <w:szCs w:val="20"/>
              </w:rPr>
              <w:t xml:space="preserve"> UE optional feature. Not sure the spec impact, but </w:t>
            </w:r>
            <w:proofErr w:type="gramStart"/>
            <w:r>
              <w:rPr>
                <w:rFonts w:eastAsia="Microsoft YaHei"/>
                <w:sz w:val="20"/>
                <w:szCs w:val="20"/>
              </w:rPr>
              <w:t>as long as</w:t>
            </w:r>
            <w:proofErr w:type="gramEnd"/>
            <w:r>
              <w:rPr>
                <w:rFonts w:eastAsia="Microsoft YaHei"/>
                <w:sz w:val="20"/>
                <w:szCs w:val="20"/>
              </w:rPr>
              <w:t xml:space="preserve">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Caption"/>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Microsoft YaHei"/>
                <w:b w:val="0"/>
                <w:bCs w:val="0"/>
                <w:lang w:val="en-US" w:eastAsia="zh-CN"/>
              </w:rPr>
              <w:t>Tdoc</w:t>
            </w:r>
            <w:proofErr w:type="spellEnd"/>
            <w:r w:rsidR="00280CC4">
              <w:rPr>
                <w:rFonts w:eastAsia="Microsoft YaHei"/>
                <w:b w:val="0"/>
                <w:bCs w:val="0"/>
                <w:lang w:val="en-US" w:eastAsia="zh-CN"/>
              </w:rPr>
              <w:t>.</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 xml:space="preserve">the feature is anyway </w:t>
            </w:r>
            <w:proofErr w:type="gramStart"/>
            <w:r>
              <w:rPr>
                <w:rFonts w:eastAsia="Microsoft YaHei"/>
                <w:sz w:val="20"/>
                <w:szCs w:val="20"/>
              </w:rPr>
              <w:t>an</w:t>
            </w:r>
            <w:proofErr w:type="gramEnd"/>
            <w:r>
              <w:rPr>
                <w:rFonts w:eastAsia="Microsoft YaHei"/>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Caption"/>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Caption"/>
              <w:rPr>
                <w:rFonts w:eastAsia="Microsoft YaHei"/>
                <w:b w:val="0"/>
                <w:bCs w:val="0"/>
                <w:lang w:val="en-US" w:eastAsia="zh-CN"/>
              </w:rPr>
            </w:pPr>
            <w:r>
              <w:rPr>
                <w:rFonts w:eastAsia="Microsoft YaHei"/>
                <w:b w:val="0"/>
                <w:bCs w:val="0"/>
                <w:lang w:val="en-US" w:eastAsia="zh-CN"/>
              </w:rPr>
              <w:t xml:space="preserve">We are </w:t>
            </w:r>
            <w:r w:rsidR="0090097B">
              <w:rPr>
                <w:rFonts w:eastAsia="Microsoft YaHei"/>
                <w:b w:val="0"/>
                <w:bCs w:val="0"/>
                <w:lang w:val="en-US" w:eastAsia="zh-CN"/>
              </w:rPr>
              <w:t>fine to support</w:t>
            </w:r>
            <w:r>
              <w:rPr>
                <w:rFonts w:eastAsia="Microsoft YaHei"/>
                <w:b w:val="0"/>
                <w:bCs w:val="0"/>
                <w:lang w:val="en-US" w:eastAsia="zh-CN"/>
              </w:rPr>
              <w:t xml:space="preserve"> </w:t>
            </w:r>
            <w:r w:rsidR="0090097B">
              <w:rPr>
                <w:rFonts w:eastAsia="Microsoft YaHei"/>
                <w:b w:val="0"/>
                <w:bCs w:val="0"/>
                <w:lang w:val="en-US" w:eastAsia="zh-CN"/>
              </w:rPr>
              <w:t xml:space="preserve">allowing the configuration of more than 1 SP-SRS resource sets, </w:t>
            </w:r>
            <w:r>
              <w:rPr>
                <w:rFonts w:eastAsia="Microsoft YaHei"/>
                <w:b w:val="0"/>
                <w:bCs w:val="0"/>
                <w:lang w:val="en-US" w:eastAsia="zh-CN"/>
              </w:rPr>
              <w:t>since the motivation</w:t>
            </w:r>
            <w:r w:rsidR="0090097B">
              <w:rPr>
                <w:rFonts w:eastAsia="Microsoft YaHei"/>
                <w:b w:val="0"/>
                <w:bCs w:val="0"/>
                <w:lang w:val="en-US" w:eastAsia="zh-CN"/>
              </w:rPr>
              <w:t xml:space="preserve"> </w:t>
            </w:r>
            <w:r w:rsidR="00B06E9E">
              <w:rPr>
                <w:rFonts w:eastAsia="Microsoft YaHei"/>
                <w:b w:val="0"/>
                <w:bCs w:val="0"/>
                <w:lang w:val="en-US" w:eastAsia="zh-CN"/>
              </w:rPr>
              <w:t xml:space="preserve">is from real deployments, and </w:t>
            </w:r>
            <w:r>
              <w:rPr>
                <w:rFonts w:eastAsia="Microsoft YaHei"/>
                <w:b w:val="0"/>
                <w:bCs w:val="0"/>
                <w:lang w:val="en-US" w:eastAsia="zh-CN"/>
              </w:rPr>
              <w:t xml:space="preserve">we </w:t>
            </w:r>
            <w:r w:rsidR="0025049B">
              <w:rPr>
                <w:rFonts w:eastAsia="Microsoft YaHei"/>
                <w:b w:val="0"/>
                <w:bCs w:val="0"/>
                <w:lang w:val="en-US" w:eastAsia="zh-CN"/>
              </w:rPr>
              <w:t>think</w:t>
            </w:r>
            <w:r w:rsidR="008A4734">
              <w:rPr>
                <w:rFonts w:eastAsia="Microsoft YaHei"/>
                <w:b w:val="0"/>
                <w:bCs w:val="0"/>
                <w:lang w:val="en-US" w:eastAsia="zh-CN"/>
              </w:rPr>
              <w:t xml:space="preserve"> the UE capability for </w:t>
            </w:r>
            <w:r w:rsidR="0025049B">
              <w:rPr>
                <w:rFonts w:eastAsia="Microsoft YaHei"/>
                <w:b w:val="0"/>
                <w:bCs w:val="0"/>
                <w:lang w:val="en-US" w:eastAsia="zh-CN"/>
              </w:rPr>
              <w:t xml:space="preserve">the </w:t>
            </w:r>
            <w:r w:rsidR="008A4734">
              <w:rPr>
                <w:rFonts w:eastAsia="Microsoft YaHei"/>
                <w:b w:val="0"/>
                <w:bCs w:val="0"/>
                <w:lang w:val="en-US" w:eastAsia="zh-CN"/>
              </w:rPr>
              <w:t xml:space="preserve">supported </w:t>
            </w:r>
            <w:r w:rsidR="0025049B">
              <w:rPr>
                <w:rFonts w:eastAsia="Microsoft YaHei"/>
                <w:b w:val="0"/>
                <w:bCs w:val="0"/>
                <w:lang w:val="en-US" w:eastAsia="zh-CN"/>
              </w:rPr>
              <w:t xml:space="preserve">number of SP-SRS resource sets is a bit redundant based on the UE capability for SP-SRS, and </w:t>
            </w:r>
            <w:r w:rsidR="008A4734">
              <w:rPr>
                <w:rFonts w:eastAsia="Microsoft YaHei"/>
                <w:b w:val="0"/>
                <w:bCs w:val="0"/>
                <w:lang w:val="en-US" w:eastAsia="zh-CN"/>
              </w:rPr>
              <w:t xml:space="preserve">more </w:t>
            </w:r>
            <w:r w:rsidR="0025049B">
              <w:rPr>
                <w:rFonts w:eastAsia="Microsoft YaHei"/>
                <w:b w:val="0"/>
                <w:bCs w:val="0"/>
                <w:lang w:val="en-US" w:eastAsia="zh-CN"/>
              </w:rPr>
              <w:t>prefer</w:t>
            </w:r>
            <w:r w:rsidR="008A4734">
              <w:rPr>
                <w:rFonts w:eastAsia="Microsoft YaHei"/>
                <w:b w:val="0"/>
                <w:bCs w:val="0"/>
                <w:lang w:val="en-US" w:eastAsia="zh-CN"/>
              </w:rPr>
              <w:t>red with</w:t>
            </w:r>
            <w:r w:rsidR="0025049B">
              <w:rPr>
                <w:rFonts w:eastAsia="Microsoft YaHei"/>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8200" w:type="dxa"/>
          </w:tcPr>
          <w:p w14:paraId="76545092" w14:textId="59E5DD01" w:rsidR="0054310B" w:rsidRDefault="0054310B" w:rsidP="0054310B">
            <w:pPr>
              <w:pStyle w:val="Caption"/>
              <w:rPr>
                <w:rFonts w:eastAsia="Microsoft YaHei"/>
                <w:b w:val="0"/>
                <w:bCs w:val="0"/>
                <w:lang w:val="en-US" w:eastAsia="zh-CN"/>
              </w:rPr>
            </w:pPr>
            <w:r>
              <w:rPr>
                <w:rFonts w:eastAsia="Microsoft YaHei"/>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Caption"/>
              <w:rPr>
                <w:rFonts w:eastAsia="Microsoft YaHei"/>
                <w:b w:val="0"/>
                <w:bCs w:val="0"/>
                <w:lang w:val="en-US" w:eastAsia="zh-CN"/>
              </w:rPr>
            </w:pPr>
            <w:r>
              <w:rPr>
                <w:rFonts w:eastAsia="Microsoft YaHei"/>
                <w:b w:val="0"/>
                <w:bCs w:val="0"/>
                <w:lang w:val="en-US" w:eastAsia="zh-CN"/>
              </w:rPr>
              <w:t xml:space="preserve">Don’t support. </w:t>
            </w:r>
          </w:p>
          <w:p w14:paraId="795F1084" w14:textId="7C692F23" w:rsidR="00A541A6" w:rsidRDefault="00A541A6" w:rsidP="00A541A6">
            <w:pPr>
              <w:pStyle w:val="Caption"/>
              <w:rPr>
                <w:rFonts w:eastAsia="Microsoft YaHei"/>
                <w:b w:val="0"/>
                <w:bCs w:val="0"/>
                <w:lang w:val="en-US" w:eastAsia="zh-CN"/>
              </w:rPr>
            </w:pPr>
            <w:r>
              <w:rPr>
                <w:rFonts w:eastAsia="Microsoft YaHei"/>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8200" w:type="dxa"/>
          </w:tcPr>
          <w:p w14:paraId="61662D86" w14:textId="6705C0CC" w:rsidR="009629E0" w:rsidRDefault="009629E0" w:rsidP="009629E0">
            <w:pPr>
              <w:pStyle w:val="Caption"/>
              <w:rPr>
                <w:rFonts w:eastAsia="Microsoft YaHei"/>
                <w:b w:val="0"/>
                <w:bCs w:val="0"/>
                <w:lang w:val="en-US" w:eastAsia="zh-CN"/>
              </w:rPr>
            </w:pPr>
            <w:r>
              <w:rPr>
                <w:rFonts w:eastAsia="Microsoft YaHei" w:hint="eastAsia"/>
                <w:b w:val="0"/>
                <w:bCs w:val="0"/>
                <w:lang w:val="en-US" w:eastAsia="zh-CN"/>
              </w:rPr>
              <w:t>F</w:t>
            </w:r>
            <w:r>
              <w:rPr>
                <w:rFonts w:eastAsia="Microsoft YaHei"/>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Caption"/>
              <w:rPr>
                <w:rFonts w:eastAsia="Microsoft YaHei"/>
                <w:b w:val="0"/>
                <w:bCs w:val="0"/>
                <w:lang w:val="en-US" w:eastAsia="zh-CN"/>
              </w:rPr>
            </w:pPr>
            <w:r>
              <w:rPr>
                <w:rFonts w:eastAsia="Microsoft YaHei"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Caption"/>
              <w:rPr>
                <w:rFonts w:eastAsia="Microsoft YaHei"/>
                <w:b w:val="0"/>
                <w:bCs w:val="0"/>
                <w:lang w:val="en-US" w:eastAsia="zh-CN"/>
              </w:rPr>
            </w:pPr>
            <w:r>
              <w:rPr>
                <w:rFonts w:eastAsia="Microsoft YaHei"/>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Caption"/>
              <w:rPr>
                <w:rFonts w:eastAsia="Microsoft YaHei"/>
                <w:b w:val="0"/>
                <w:bCs w:val="0"/>
                <w:lang w:val="en-US" w:eastAsia="zh-CN"/>
              </w:rPr>
            </w:pPr>
            <w:r w:rsidRPr="00B57FD2">
              <w:rPr>
                <w:rFonts w:eastAsia="Microsoft YaHei" w:hint="eastAsia"/>
                <w:b w:val="0"/>
                <w:bCs w:val="0"/>
                <w:lang w:val="en-US" w:eastAsia="zh-CN"/>
              </w:rPr>
              <w:t>C</w:t>
            </w:r>
            <w:r w:rsidRPr="00B57FD2">
              <w:rPr>
                <w:rFonts w:eastAsia="Microsoft YaHei"/>
                <w:b w:val="0"/>
                <w:bCs w:val="0"/>
                <w:lang w:val="en-US" w:eastAsia="zh-CN"/>
              </w:rPr>
              <w:t>MCC</w:t>
            </w:r>
          </w:p>
        </w:tc>
        <w:tc>
          <w:tcPr>
            <w:tcW w:w="8200" w:type="dxa"/>
          </w:tcPr>
          <w:p w14:paraId="7ECB0B21" w14:textId="77777777" w:rsidR="009D4E03" w:rsidRDefault="009D4E03" w:rsidP="0038381B">
            <w:pPr>
              <w:pStyle w:val="Caption"/>
              <w:rPr>
                <w:rFonts w:eastAsia="Microsoft YaHei"/>
                <w:b w:val="0"/>
                <w:bCs w:val="0"/>
                <w:lang w:val="en-US" w:eastAsia="zh-CN"/>
              </w:rPr>
            </w:pPr>
            <w:r>
              <w:rPr>
                <w:rFonts w:eastAsia="Microsoft YaHei"/>
                <w:b w:val="0"/>
                <w:bCs w:val="0"/>
                <w:lang w:val="en-US" w:eastAsia="zh-CN"/>
              </w:rPr>
              <w:t xml:space="preserve">From the observation of 4G network and 5G fields, the SRS capacity is always not enough in some crowded cells. Configuration of longer period of SRS is one solution, but with the price of performance degradation. Current configuration of the SRS resource sets </w:t>
            </w:r>
            <w:proofErr w:type="gramStart"/>
            <w:r>
              <w:rPr>
                <w:rFonts w:eastAsia="Microsoft YaHei"/>
                <w:b w:val="0"/>
                <w:bCs w:val="0"/>
                <w:lang w:val="en-US" w:eastAsia="zh-CN"/>
              </w:rPr>
              <w:t>are</w:t>
            </w:r>
            <w:proofErr w:type="gramEnd"/>
            <w:r>
              <w:rPr>
                <w:rFonts w:eastAsia="Microsoft YaHei"/>
                <w:b w:val="0"/>
                <w:bCs w:val="0"/>
                <w:lang w:val="en-US" w:eastAsia="zh-CN"/>
              </w:rPr>
              <w:t xml:space="preserve"> shared or reused among many users in a cell. And the collisions for SP SRS would happen when the UE numbers increase. Setting two sets of SRS for one UE would reduce the collision from 1/N to around 1/N</w:t>
            </w:r>
            <w:proofErr w:type="gramStart"/>
            <w:r w:rsidRPr="00B57FD2">
              <w:rPr>
                <w:rFonts w:eastAsia="Microsoft YaHei"/>
                <w:b w:val="0"/>
                <w:bCs w:val="0"/>
                <w:lang w:val="en-US" w:eastAsia="zh-CN"/>
              </w:rPr>
              <w:t>2 .</w:t>
            </w:r>
            <w:proofErr w:type="gramEnd"/>
            <w:r>
              <w:rPr>
                <w:rFonts w:eastAsia="Microsoft YaHei"/>
                <w:b w:val="0"/>
                <w:bCs w:val="0"/>
                <w:lang w:val="en-US" w:eastAsia="zh-CN"/>
              </w:rPr>
              <w:t xml:space="preserve"> That is the benefit we see from this case. </w:t>
            </w:r>
          </w:p>
          <w:p w14:paraId="4E76ECC5" w14:textId="77777777" w:rsidR="009D4E03" w:rsidRDefault="009D4E03" w:rsidP="0038381B">
            <w:pPr>
              <w:pStyle w:val="Caption"/>
              <w:rPr>
                <w:rFonts w:eastAsia="Microsoft YaHei"/>
                <w:b w:val="0"/>
                <w:bCs w:val="0"/>
                <w:lang w:val="en-US" w:eastAsia="zh-CN"/>
              </w:rPr>
            </w:pPr>
            <w:r w:rsidRPr="00B57FD2">
              <w:rPr>
                <w:rFonts w:eastAsia="Microsoft YaHei"/>
                <w:b w:val="0"/>
                <w:bCs w:val="0"/>
                <w:lang w:val="en-US" w:eastAsia="zh-CN"/>
              </w:rPr>
              <w:t xml:space="preserve">As </w:t>
            </w:r>
            <w:r>
              <w:rPr>
                <w:rFonts w:eastAsia="Microsoft YaHei"/>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Caption"/>
              <w:rPr>
                <w:rFonts w:eastAsia="Microsoft YaHei"/>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Caption"/>
              <w:rPr>
                <w:rFonts w:eastAsia="Microsoft YaHei"/>
                <w:b w:val="0"/>
                <w:bCs w:val="0"/>
                <w:lang w:val="en-US" w:eastAsia="zh-CN"/>
              </w:rPr>
            </w:pPr>
            <w:r>
              <w:rPr>
                <w:rFonts w:eastAsia="Microsoft YaHei"/>
                <w:b w:val="0"/>
                <w:bCs w:val="0"/>
                <w:lang w:val="en-US" w:eastAsia="zh-CN"/>
              </w:rPr>
              <w:t>Intel</w:t>
            </w:r>
          </w:p>
        </w:tc>
        <w:tc>
          <w:tcPr>
            <w:tcW w:w="8200" w:type="dxa"/>
          </w:tcPr>
          <w:p w14:paraId="5B242F79" w14:textId="77777777" w:rsidR="002C0C32" w:rsidRDefault="002C0C32" w:rsidP="002C0C32">
            <w:pPr>
              <w:pStyle w:val="Caption"/>
              <w:rPr>
                <w:rFonts w:eastAsia="Microsoft YaHei"/>
                <w:b w:val="0"/>
                <w:bCs w:val="0"/>
                <w:lang w:val="en-US" w:eastAsia="zh-CN"/>
              </w:rPr>
            </w:pPr>
            <w:r>
              <w:rPr>
                <w:rFonts w:eastAsia="Microsoft YaHei"/>
                <w:b w:val="0"/>
                <w:bCs w:val="0"/>
                <w:lang w:val="en-US" w:eastAsia="zh-CN"/>
              </w:rPr>
              <w:t>Regarding the number of periodic or semi-persistent SRS resource sets with antenna switching:</w:t>
            </w:r>
          </w:p>
          <w:p w14:paraId="06C56593" w14:textId="77777777"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single TRP case, we support only one periodic or semi-persistent SRS resource sets.</w:t>
            </w:r>
          </w:p>
          <w:p w14:paraId="7A9A8049" w14:textId="7B65ADB1"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Caption"/>
              <w:rPr>
                <w:rFonts w:eastAsia="Microsoft YaHei"/>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Caption"/>
              <w:rPr>
                <w:rFonts w:eastAsia="Microsoft YaHei"/>
                <w:b w:val="0"/>
                <w:bCs w:val="0"/>
                <w:lang w:val="en-US" w:eastAsia="zh-CN"/>
              </w:rPr>
            </w:pPr>
            <w:r w:rsidRPr="000C5196">
              <w:rPr>
                <w:rFonts w:eastAsia="MS Mincho"/>
                <w:b w:val="0"/>
                <w:lang w:eastAsia="ja-JP"/>
              </w:rPr>
              <w:t>We are fine with the FL proposal.</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 xml:space="preserve">Guard symbols are always-on, which is same as </w:t>
            </w:r>
            <w:r w:rsidRPr="007E1FA5">
              <w:rPr>
                <w:rFonts w:eastAsia="Microsoft YaHei"/>
                <w:sz w:val="20"/>
                <w:szCs w:val="20"/>
              </w:rPr>
              <w:lastRenderedPageBreak/>
              <w:t>Rel-15</w:t>
            </w:r>
          </w:p>
        </w:tc>
        <w:tc>
          <w:tcPr>
            <w:tcW w:w="0" w:type="auto"/>
          </w:tcPr>
          <w:p w14:paraId="157A536D" w14:textId="33D3CD95"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lastRenderedPageBreak/>
              <w:t>OPPO</w:t>
            </w:r>
            <w:ins w:id="132" w:author="ZTE - Hao" w:date="2021-08-13T09:56:00Z">
              <w:r w:rsidR="001906C5">
                <w:rPr>
                  <w:rFonts w:eastAsia="Microsoft YaHei"/>
                  <w:sz w:val="20"/>
                  <w:szCs w:val="20"/>
                </w:rPr>
                <w:t>, Apple</w:t>
              </w:r>
            </w:ins>
            <w:ins w:id="133" w:author="Muhammad Abdelghaffar (Khairy)" w:date="2021-08-16T00:20:00Z">
              <w:r w:rsidR="00A541A6">
                <w:rPr>
                  <w:rFonts w:eastAsia="Microsoft YaHei"/>
                  <w:sz w:val="20"/>
                  <w:szCs w:val="20"/>
                </w:rPr>
                <w:t>, Qualcomm</w:t>
              </w:r>
            </w:ins>
            <w:ins w:id="134" w:author="ZTE - Hao" w:date="2021-08-16T21:11:00Z">
              <w:r w:rsidR="00E142FE">
                <w:rPr>
                  <w:rFonts w:eastAsia="Microsoft YaHei"/>
                  <w:sz w:val="20"/>
                  <w:szCs w:val="20"/>
                </w:rPr>
                <w:t>, Intel</w:t>
              </w:r>
            </w:ins>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Pr="005B1B2A" w:rsidRDefault="007E1FA5" w:rsidP="006E3B3D">
            <w:pPr>
              <w:widowControl w:val="0"/>
              <w:snapToGrid w:val="0"/>
              <w:spacing w:before="120" w:after="120" w:line="240" w:lineRule="auto"/>
              <w:rPr>
                <w:rFonts w:eastAsia="Microsoft YaHei"/>
                <w:sz w:val="20"/>
                <w:szCs w:val="20"/>
                <w:lang w:val="de-DE"/>
                <w:rPrChange w:id="135" w:author="Ramireddy, Venkatesh" w:date="2021-08-16T19:46:00Z">
                  <w:rPr>
                    <w:rFonts w:eastAsia="Microsoft YaHei"/>
                    <w:sz w:val="20"/>
                    <w:szCs w:val="20"/>
                  </w:rPr>
                </w:rPrChange>
              </w:rPr>
            </w:pPr>
            <w:r w:rsidRPr="005B1B2A">
              <w:rPr>
                <w:rFonts w:eastAsia="Microsoft YaHei"/>
                <w:sz w:val="20"/>
                <w:szCs w:val="20"/>
                <w:lang w:val="de-DE"/>
                <w:rPrChange w:id="136" w:author="Ramireddy, Venkatesh" w:date="2021-08-16T19:46:00Z">
                  <w:rPr>
                    <w:rFonts w:eastAsia="Microsoft YaHei"/>
                    <w:sz w:val="20"/>
                    <w:szCs w:val="20"/>
                  </w:rPr>
                </w:rPrChange>
              </w:rPr>
              <w:t>Ericsson, vivo, Lenovo/</w:t>
            </w:r>
            <w:proofErr w:type="spellStart"/>
            <w:r w:rsidRPr="005B1B2A">
              <w:rPr>
                <w:rFonts w:eastAsia="Microsoft YaHei"/>
                <w:sz w:val="20"/>
                <w:szCs w:val="20"/>
                <w:lang w:val="de-DE"/>
                <w:rPrChange w:id="137" w:author="Ramireddy, Venkatesh" w:date="2021-08-16T19:46:00Z">
                  <w:rPr>
                    <w:rFonts w:eastAsia="Microsoft YaHei"/>
                    <w:sz w:val="20"/>
                    <w:szCs w:val="20"/>
                  </w:rPr>
                </w:rPrChange>
              </w:rPr>
              <w:t>MotM</w:t>
            </w:r>
            <w:proofErr w:type="spellEnd"/>
            <w:ins w:id="138" w:author="ZTE - Hao" w:date="2021-08-16T09:28:00Z">
              <w:r w:rsidR="003D0155" w:rsidRPr="005B1B2A">
                <w:rPr>
                  <w:rFonts w:eastAsia="Microsoft YaHei"/>
                  <w:sz w:val="20"/>
                  <w:szCs w:val="20"/>
                  <w:lang w:val="de-DE"/>
                  <w:rPrChange w:id="139" w:author="Ramireddy, Venkatesh" w:date="2021-08-16T19:46:00Z">
                    <w:rPr>
                      <w:rFonts w:eastAsia="Microsoft YaHei"/>
                      <w:sz w:val="20"/>
                      <w:szCs w:val="20"/>
                    </w:rPr>
                  </w:rPrChange>
                </w:rPr>
                <w:t xml:space="preserve">, </w:t>
              </w:r>
              <w:proofErr w:type="spellStart"/>
              <w:r w:rsidR="003D0155" w:rsidRPr="005B1B2A">
                <w:rPr>
                  <w:rFonts w:eastAsia="Microsoft YaHei"/>
                  <w:sz w:val="20"/>
                  <w:szCs w:val="20"/>
                  <w:lang w:val="de-DE"/>
                  <w:rPrChange w:id="140" w:author="Ramireddy, Venkatesh" w:date="2021-08-16T19:46:00Z">
                    <w:rPr>
                      <w:rFonts w:eastAsia="Microsoft YaHei"/>
                      <w:sz w:val="20"/>
                      <w:szCs w:val="20"/>
                    </w:rPr>
                  </w:rPrChange>
                </w:rPr>
                <w:t>InterDigital</w:t>
              </w:r>
            </w:ins>
            <w:proofErr w:type="spellEnd"/>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sidR="008140B4">
              <w:rPr>
                <w:rFonts w:eastAsia="Microsoft YaHei"/>
                <w:sz w:val="20"/>
                <w:szCs w:val="20"/>
              </w:rPr>
              <w:t>, OPPO</w:t>
            </w:r>
            <w:ins w:id="141" w:author="ZTE - Hao" w:date="2021-08-13T09:56:00Z">
              <w:r w:rsidR="001906C5">
                <w:rPr>
                  <w:rFonts w:eastAsia="Microsoft YaHei"/>
                  <w:sz w:val="20"/>
                  <w:szCs w:val="20"/>
                </w:rPr>
                <w:t>, Apple</w:t>
              </w:r>
            </w:ins>
            <w:ins w:id="142" w:author="Xiaomi" w:date="2021-08-16T13:06:00Z">
              <w:r w:rsidR="00C85686">
                <w:rPr>
                  <w:rFonts w:eastAsia="Microsoft YaHei"/>
                  <w:sz w:val="20"/>
                  <w:szCs w:val="20"/>
                </w:rPr>
                <w:t>,</w:t>
              </w:r>
            </w:ins>
            <w:ins w:id="143" w:author="Xiaomi" w:date="2021-08-16T13:07:00Z">
              <w:r w:rsidR="00C85686">
                <w:rPr>
                  <w:rFonts w:eastAsia="Microsoft YaHei"/>
                  <w:sz w:val="20"/>
                  <w:szCs w:val="20"/>
                </w:rPr>
                <w:t xml:space="preserve"> </w:t>
              </w:r>
            </w:ins>
            <w:ins w:id="144" w:author="Xiaomi" w:date="2021-08-16T13:06:00Z">
              <w:r w:rsidR="00C85686">
                <w:rPr>
                  <w:rFonts w:eastAsia="Microsoft YaHei"/>
                  <w:sz w:val="20"/>
                  <w:szCs w:val="20"/>
                </w:rPr>
                <w:t>Xiaomi</w:t>
              </w:r>
            </w:ins>
            <w:ins w:id="145" w:author="ZTE - Hao" w:date="2021-08-16T16:35:00Z">
              <w:r w:rsidR="00A50371">
                <w:rPr>
                  <w:rFonts w:eastAsia="Microsoft YaHei"/>
                  <w:sz w:val="20"/>
                  <w:szCs w:val="20"/>
                </w:rPr>
                <w:t>, CATT</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Microsoft YaHei"/>
                <w:sz w:val="20"/>
                <w:szCs w:val="20"/>
              </w:rPr>
            </w:pPr>
            <w:r w:rsidRPr="00804DD6">
              <w:rPr>
                <w:rFonts w:eastAsia="MS Mincho"/>
                <w:i/>
                <w:sz w:val="20"/>
                <w:szCs w:val="20"/>
                <w:lang w:eastAsia="ja-JP"/>
              </w:rPr>
              <w:t>FL’s response:</w:t>
            </w:r>
            <w:r>
              <w:rPr>
                <w:rFonts w:eastAsia="MS Mincho"/>
                <w:sz w:val="20"/>
                <w:szCs w:val="20"/>
                <w:lang w:eastAsia="ja-JP"/>
              </w:rPr>
              <w:t xml:space="preserve"> </w:t>
            </w:r>
            <w:proofErr w:type="gramStart"/>
            <w:r>
              <w:rPr>
                <w:rFonts w:eastAsia="MS Mincho"/>
                <w:sz w:val="20"/>
                <w:szCs w:val="20"/>
                <w:lang w:eastAsia="ja-JP"/>
              </w:rPr>
              <w:t>Yes</w:t>
            </w:r>
            <w:proofErr w:type="gramEnd"/>
            <w:r>
              <w:rPr>
                <w:rFonts w:eastAsia="MS Mincho"/>
                <w:sz w:val="20"/>
                <w:szCs w:val="20"/>
                <w:lang w:eastAsia="ja-JP"/>
              </w:rPr>
              <w:t xml:space="preserve"> for Alt 1. Alt 2 is more like a separate issue.</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Microsoft YaHei"/>
                <w:sz w:val="20"/>
                <w:szCs w:val="20"/>
                <w:lang w:val="fr-FR"/>
              </w:rPr>
            </w:pPr>
            <w:proofErr w:type="spellStart"/>
            <w:r w:rsidRPr="002154F4">
              <w:rPr>
                <w:rFonts w:eastAsia="Microsoft YaHei"/>
                <w:sz w:val="20"/>
                <w:szCs w:val="20"/>
                <w:lang w:val="fr-FR"/>
              </w:rPr>
              <w:t>Qualcomm</w:t>
            </w:r>
            <w:proofErr w:type="spellEnd"/>
            <w:r w:rsidRPr="002154F4">
              <w:rPr>
                <w:rFonts w:eastAsia="Microsoft YaHei"/>
                <w:sz w:val="20"/>
                <w:szCs w:val="20"/>
                <w:lang w:val="fr-FR"/>
              </w:rPr>
              <w:t xml:space="preserve">, CMCC, </w:t>
            </w:r>
            <w:proofErr w:type="spellStart"/>
            <w:r w:rsidRPr="002154F4">
              <w:rPr>
                <w:rFonts w:eastAsia="Microsoft YaHei"/>
                <w:sz w:val="20"/>
                <w:szCs w:val="20"/>
                <w:lang w:val="fr-FR"/>
              </w:rPr>
              <w:t>Xiaomi</w:t>
            </w:r>
            <w:proofErr w:type="spellEnd"/>
            <w:r w:rsidRPr="002154F4">
              <w:rPr>
                <w:rFonts w:eastAsia="Microsoft YaHei"/>
                <w:sz w:val="20"/>
                <w:szCs w:val="20"/>
                <w:lang w:val="fr-FR"/>
              </w:rPr>
              <w:t xml:space="preserve">, </w:t>
            </w:r>
            <w:proofErr w:type="spellStart"/>
            <w:r w:rsidRPr="002154F4">
              <w:rPr>
                <w:rFonts w:eastAsia="Microsoft YaHei"/>
                <w:sz w:val="20"/>
                <w:szCs w:val="20"/>
                <w:lang w:val="fr-FR"/>
              </w:rPr>
              <w:t>InterDigital</w:t>
            </w:r>
            <w:proofErr w:type="spellEnd"/>
            <w:ins w:id="146" w:author="ZTE - Hao" w:date="2021-08-16T09:28:00Z">
              <w:r w:rsidR="00A42DB2" w:rsidRPr="002154F4">
                <w:rPr>
                  <w:rFonts w:eastAsia="Microsoft YaHei"/>
                  <w:sz w:val="20"/>
                  <w:szCs w:val="20"/>
                  <w:lang w:val="fr-FR"/>
                </w:rPr>
                <w:t>, Lenovo/</w:t>
              </w:r>
              <w:proofErr w:type="spellStart"/>
              <w:r w:rsidR="00A42DB2" w:rsidRPr="002154F4">
                <w:rPr>
                  <w:rFonts w:eastAsia="Microsoft YaHei"/>
                  <w:sz w:val="20"/>
                  <w:szCs w:val="20"/>
                  <w:lang w:val="fr-FR"/>
                </w:rPr>
                <w:t>MotM</w:t>
              </w:r>
            </w:ins>
            <w:proofErr w:type="spellEnd"/>
            <w:ins w:id="147" w:author="ZTE - Hao" w:date="2021-08-16T10:17:00Z">
              <w:r w:rsidR="009F4893">
                <w:rPr>
                  <w:rFonts w:eastAsia="Microsoft YaHei"/>
                  <w:sz w:val="20"/>
                  <w:szCs w:val="20"/>
                  <w:lang w:val="fr-FR"/>
                </w:rPr>
                <w:t xml:space="preserve">, </w:t>
              </w:r>
              <w:proofErr w:type="spellStart"/>
              <w:r w:rsidR="009F4893">
                <w:rPr>
                  <w:rFonts w:eastAsia="Microsoft YaHei"/>
                  <w:sz w:val="20"/>
                  <w:szCs w:val="20"/>
                  <w:lang w:val="fr-FR"/>
                </w:rPr>
                <w:t>MediaTek</w:t>
              </w:r>
            </w:ins>
            <w:proofErr w:type="spellEnd"/>
            <w:ins w:id="148" w:author="ZTE - Hao" w:date="2021-08-16T21:12:00Z">
              <w:r w:rsidR="00C603E5">
                <w:rPr>
                  <w:rFonts w:eastAsia="Microsoft YaHei"/>
                  <w:sz w:val="20"/>
                  <w:szCs w:val="20"/>
                  <w:lang w:val="fr-FR"/>
                </w:rPr>
                <w:t>, NTT DOCOMO</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/HiSilicon</w:t>
            </w:r>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prefer to have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 xml:space="preserve">Qualcomm, </w:t>
            </w:r>
            <w:proofErr w:type="spellStart"/>
            <w:r w:rsidRPr="000251D7">
              <w:rPr>
                <w:rFonts w:eastAsia="Microsoft YaHei"/>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lastRenderedPageBreak/>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 impact of DL CSI because of power imbalance between antenna ports has been brough up by few companies (Qualcomm, </w:t>
            </w:r>
            <w:proofErr w:type="spellStart"/>
            <w:r>
              <w:rPr>
                <w:rFonts w:eastAsia="Microsoft YaHei"/>
                <w:sz w:val="20"/>
                <w:szCs w:val="20"/>
              </w:rPr>
              <w:t>InterDigital</w:t>
            </w:r>
            <w:proofErr w:type="spellEnd"/>
            <w:r>
              <w:rPr>
                <w:rFonts w:eastAsia="Microsoft YaHei"/>
                <w:sz w:val="20"/>
                <w:szCs w:val="20"/>
              </w:rPr>
              <w:t xml:space="preserve">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 xml:space="preserve">The SRS configuration for antenna switching in </w:t>
            </w:r>
            <w:proofErr w:type="spellStart"/>
            <w:r>
              <w:rPr>
                <w:rFonts w:eastAsia="Microsoft YaHei"/>
                <w:sz w:val="20"/>
                <w:szCs w:val="20"/>
              </w:rPr>
              <w:t>mTRP</w:t>
            </w:r>
            <w:proofErr w:type="spellEnd"/>
            <w:r>
              <w:rPr>
                <w:rFonts w:eastAsia="Microsoft YaHei"/>
                <w:sz w:val="20"/>
                <w:szCs w:val="20"/>
              </w:rPr>
              <w:t xml:space="preserve">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w:t>
            </w:r>
            <w:proofErr w:type="spellStart"/>
            <w:r w:rsidR="001541EB" w:rsidRPr="001541EB">
              <w:rPr>
                <w:rFonts w:eastAsia="Microsoft YaHei"/>
                <w:b/>
                <w:sz w:val="20"/>
                <w:szCs w:val="20"/>
                <w:u w:val="single"/>
              </w:rPr>
              <w:t>N_symbol</w:t>
            </w:r>
            <w:proofErr w:type="spellEnd"/>
            <w:r w:rsidR="001541EB" w:rsidRPr="001541EB">
              <w:rPr>
                <w:rFonts w:eastAsia="Microsoft YaHei"/>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additional values for </w:t>
            </w:r>
            <w:proofErr w:type="spellStart"/>
            <w:r>
              <w:rPr>
                <w:rFonts w:eastAsia="Microsoft YaHei"/>
                <w:sz w:val="20"/>
                <w:szCs w:val="20"/>
              </w:rPr>
              <w:t>N_symbol</w:t>
            </w:r>
            <w:proofErr w:type="spellEnd"/>
            <w:r>
              <w:rPr>
                <w:rFonts w:eastAsia="Microsoft YaHei"/>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w:t>
            </w:r>
            <w:proofErr w:type="spellStart"/>
            <w:r w:rsidRPr="002B507D">
              <w:rPr>
                <w:rFonts w:eastAsia="Microsoft YaHei"/>
                <w:sz w:val="20"/>
                <w:szCs w:val="20"/>
              </w:rPr>
              <w:t>Spreadtrum</w:t>
            </w:r>
            <w:proofErr w:type="spellEnd"/>
            <w:r w:rsidRPr="002B507D">
              <w:rPr>
                <w:rFonts w:eastAsia="Microsoft YaHei"/>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w:t>
            </w:r>
            <w:proofErr w:type="spellStart"/>
            <w:r w:rsidRPr="002B507D">
              <w:rPr>
                <w:rFonts w:eastAsia="Microsoft YaHei"/>
                <w:sz w:val="20"/>
                <w:szCs w:val="20"/>
              </w:rPr>
              <w:t>N_symbol</w:t>
            </w:r>
            <w:proofErr w:type="spellEnd"/>
            <w:r w:rsidRPr="002B507D">
              <w:rPr>
                <w:rFonts w:eastAsia="Microsoft YaHei"/>
                <w:sz w:val="20"/>
                <w:szCs w:val="20"/>
              </w:rPr>
              <w:t xml:space="preserve"> = 10 and </w:t>
            </w:r>
            <w:r w:rsidRPr="002B507D">
              <w:rPr>
                <w:rFonts w:eastAsia="Microsoft YaHei"/>
                <w:sz w:val="20"/>
                <w:szCs w:val="20"/>
              </w:rPr>
              <w:lastRenderedPageBreak/>
              <w:t>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/HiSilicon</w:t>
            </w:r>
            <w:r w:rsidRPr="002B507D">
              <w:rPr>
                <w:rFonts w:eastAsia="Microsoft YaHei"/>
                <w:sz w:val="20"/>
                <w:szCs w:val="20"/>
              </w:rPr>
              <w:t xml:space="preserve">, </w:t>
            </w:r>
            <w:proofErr w:type="spellStart"/>
            <w:r w:rsidRPr="002B507D">
              <w:rPr>
                <w:rFonts w:eastAsia="Microsoft YaHei"/>
                <w:sz w:val="20"/>
                <w:szCs w:val="20"/>
              </w:rPr>
              <w:t>Futurewei</w:t>
            </w:r>
            <w:proofErr w:type="spellEnd"/>
            <w:r w:rsidRPr="002B507D">
              <w:rPr>
                <w:rFonts w:eastAsia="Microsoft YaHei"/>
                <w:sz w:val="20"/>
                <w:szCs w:val="20"/>
              </w:rPr>
              <w:t xml:space="preserve">: Support R=3 for </w:t>
            </w:r>
            <w:proofErr w:type="spellStart"/>
            <w:r w:rsidRPr="002B507D">
              <w:rPr>
                <w:rFonts w:eastAsia="Microsoft YaHei"/>
                <w:sz w:val="20"/>
                <w:szCs w:val="20"/>
              </w:rPr>
              <w:t>N_symbol</w:t>
            </w:r>
            <w:proofErr w:type="spellEnd"/>
            <w:r w:rsidRPr="002B507D">
              <w:rPr>
                <w:rFonts w:eastAsia="Microsoft YaHei"/>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w:t>
            </w:r>
            <w:proofErr w:type="spellStart"/>
            <w:r w:rsidR="00066DC4">
              <w:rPr>
                <w:rFonts w:eastAsia="Microsoft YaHei"/>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xml:space="preserve">: Support </w:t>
            </w:r>
            <w:proofErr w:type="spellStart"/>
            <w:r w:rsidRPr="002B507D">
              <w:rPr>
                <w:rFonts w:eastAsia="Microsoft YaHei"/>
                <w:sz w:val="20"/>
                <w:szCs w:val="20"/>
              </w:rPr>
              <w:t>N_symbol</w:t>
            </w:r>
            <w:proofErr w:type="spellEnd"/>
            <w:r w:rsidRPr="002B507D">
              <w:rPr>
                <w:rFonts w:eastAsia="Microsoft YaHei"/>
                <w:sz w:val="20"/>
                <w:szCs w:val="20"/>
              </w:rPr>
              <w:t xml:space="preserve"> =10 and R</w:t>
            </w:r>
            <w:proofErr w:type="gramStart"/>
            <w:r w:rsidRPr="002B507D">
              <w:rPr>
                <w:rFonts w:eastAsia="Microsoft YaHei"/>
                <w:sz w:val="20"/>
                <w:szCs w:val="20"/>
              </w:rPr>
              <w:t>={</w:t>
            </w:r>
            <w:proofErr w:type="gramEnd"/>
            <w:r w:rsidRPr="002B507D">
              <w:rPr>
                <w:rFonts w:eastAsia="Microsoft YaHei"/>
                <w:sz w:val="20"/>
                <w:szCs w:val="20"/>
              </w:rPr>
              <w:t xml:space="preserve">1,2,4,10} as well as </w:t>
            </w:r>
            <w:proofErr w:type="spellStart"/>
            <w:r w:rsidRPr="002B507D">
              <w:rPr>
                <w:rFonts w:eastAsia="Microsoft YaHei"/>
                <w:sz w:val="20"/>
                <w:szCs w:val="20"/>
              </w:rPr>
              <w:t>N_symbol</w:t>
            </w:r>
            <w:proofErr w:type="spellEnd"/>
            <w:r w:rsidRPr="002B507D">
              <w:rPr>
                <w:rFonts w:eastAsia="Microsoft YaHei"/>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lastRenderedPageBreak/>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ListParagraph"/>
        <w:widowControl w:val="0"/>
        <w:numPr>
          <w:ilvl w:val="0"/>
          <w:numId w:val="8"/>
        </w:numPr>
        <w:snapToGrid w:val="0"/>
        <w:spacing w:before="120" w:after="120" w:line="240" w:lineRule="auto"/>
        <w:jc w:val="both"/>
        <w:rPr>
          <w:ins w:id="149" w:author="ZTE - Hao" w:date="2021-08-16T16:36:00Z"/>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ins w:id="150" w:author="ZTE - Hao" w:date="2021-08-16T16:36:00Z">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151"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151"/>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proofErr w:type="spellStart"/>
            <w:r w:rsidRPr="002B507D">
              <w:rPr>
                <w:rFonts w:eastAsia="Microsoft YaHei"/>
                <w:sz w:val="20"/>
                <w:szCs w:val="20"/>
              </w:rPr>
              <w:t>N_symbol</w:t>
            </w:r>
            <w:proofErr w:type="spellEnd"/>
            <w:r w:rsidRPr="002B507D">
              <w:rPr>
                <w:rFonts w:eastAsia="Microsoft YaHei"/>
                <w:sz w:val="20"/>
                <w:szCs w:val="20"/>
              </w:rPr>
              <w:t xml:space="preserve">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Microsoft YaHei"/>
                <w:bCs/>
                <w:iCs/>
                <w:color w:val="000000" w:themeColor="text1"/>
                <w:sz w:val="20"/>
                <w:szCs w:val="20"/>
                <w:lang w:val="en-GB"/>
              </w:rPr>
            </w:pPr>
            <w:r>
              <w:rPr>
                <w:rFonts w:eastAsia="Microsoft YaHei" w:hint="eastAsia"/>
                <w:sz w:val="20"/>
                <w:szCs w:val="20"/>
              </w:rPr>
              <w:t xml:space="preserve">Support FL proposal. But, based on previous agreements </w:t>
            </w:r>
            <w:proofErr w:type="gramStart"/>
            <w:r>
              <w:rPr>
                <w:rFonts w:eastAsia="Microsoft YaHei" w:hint="eastAsia"/>
                <w:sz w:val="20"/>
                <w:szCs w:val="20"/>
              </w:rPr>
              <w:t xml:space="preserve">on  </w:t>
            </w:r>
            <w:proofErr w:type="spellStart"/>
            <w:r>
              <w:rPr>
                <w:rFonts w:eastAsiaTheme="minorEastAsia" w:hint="eastAsia"/>
                <w:i/>
                <w:sz w:val="20"/>
                <w:szCs w:val="20"/>
              </w:rPr>
              <w:t>N</w:t>
            </w:r>
            <w:proofErr w:type="gramEnd"/>
            <w:r>
              <w:rPr>
                <w:rFonts w:eastAsiaTheme="minorEastAsia"/>
                <w:i/>
                <w:sz w:val="20"/>
                <w:szCs w:val="20"/>
              </w:rPr>
              <w:t>_symbol</w:t>
            </w:r>
            <w:proofErr w:type="spellEnd"/>
            <w:r w:rsidRPr="00EB4EEB">
              <w:rPr>
                <w:rFonts w:eastAsiaTheme="minorEastAsia"/>
                <w:sz w:val="20"/>
                <w:szCs w:val="20"/>
              </w:rPr>
              <w:t xml:space="preserve"> SRS symbols, </w:t>
            </w:r>
            <w:r>
              <w:rPr>
                <w:rFonts w:eastAsiaTheme="minorEastAsia" w:hint="eastAsia"/>
                <w:sz w:val="20"/>
                <w:szCs w:val="20"/>
              </w:rPr>
              <w:t xml:space="preserve">it does not clarify whether 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proofErr w:type="spellStart"/>
            <w:r>
              <w:rPr>
                <w:rFonts w:eastAsiaTheme="minorEastAsia" w:hint="eastAsia"/>
                <w:i/>
                <w:sz w:val="20"/>
                <w:szCs w:val="20"/>
              </w:rPr>
              <w:t>N</w:t>
            </w:r>
            <w:r>
              <w:rPr>
                <w:rFonts w:eastAsiaTheme="minorEastAsia"/>
                <w:i/>
                <w:sz w:val="20"/>
                <w:szCs w:val="20"/>
              </w:rPr>
              <w:t>_symbol</w:t>
            </w:r>
            <w:proofErr w:type="spellEnd"/>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should be adjacent in a slot. </w:t>
            </w:r>
            <w:proofErr w:type="gramStart"/>
            <w:r>
              <w:rPr>
                <w:rFonts w:eastAsia="Microsoft YaHei" w:hint="eastAsia"/>
                <w:bCs/>
                <w:iCs/>
                <w:color w:val="000000" w:themeColor="text1"/>
                <w:sz w:val="20"/>
                <w:szCs w:val="20"/>
                <w:lang w:val="en-GB"/>
              </w:rPr>
              <w:t xml:space="preserve">In </w:t>
            </w:r>
            <w:r>
              <w:rPr>
                <w:rFonts w:eastAsia="Microsoft YaHei" w:hint="eastAsia"/>
                <w:bCs/>
                <w:iCs/>
                <w:color w:val="000000" w:themeColor="text1"/>
                <w:sz w:val="20"/>
                <w:szCs w:val="20"/>
                <w:lang w:val="en-GB"/>
              </w:rPr>
              <w:lastRenderedPageBreak/>
              <w:t>order to</w:t>
            </w:r>
            <w:proofErr w:type="gramEnd"/>
            <w:r>
              <w:rPr>
                <w:rFonts w:eastAsia="Microsoft YaHei" w:hint="eastAsia"/>
                <w:bCs/>
                <w:iCs/>
                <w:color w:val="000000" w:themeColor="text1"/>
                <w:sz w:val="20"/>
                <w:szCs w:val="20"/>
                <w:lang w:val="en-GB"/>
              </w:rPr>
              <w:t xml:space="preserve"> avoid </w:t>
            </w:r>
            <w:r w:rsidRPr="00D7627F">
              <w:rPr>
                <w:rFonts w:eastAsia="Microsoft YaHei"/>
                <w:bCs/>
                <w:iCs/>
                <w:color w:val="000000" w:themeColor="text1"/>
                <w:sz w:val="20"/>
                <w:szCs w:val="20"/>
                <w:lang w:val="en-GB"/>
              </w:rPr>
              <w:t>confusion</w:t>
            </w:r>
            <w:r>
              <w:rPr>
                <w:rFonts w:eastAsia="Microsoft YaHei"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Microsoft YaHe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w:t>
            </w:r>
            <w:proofErr w:type="gramStart"/>
            <w:r w:rsidRPr="00D7627F">
              <w:rPr>
                <w:rFonts w:eastAsiaTheme="minorEastAsia"/>
                <w:i/>
                <w:sz w:val="20"/>
                <w:szCs w:val="20"/>
              </w:rPr>
              <w:t>symbol</w:t>
            </w:r>
            <w:proofErr w:type="spellEnd"/>
            <w:r w:rsidRPr="00D7627F">
              <w:rPr>
                <w:rFonts w:eastAsiaTheme="minorEastAsia" w:hint="eastAsia"/>
                <w:i/>
                <w:sz w:val="20"/>
                <w:szCs w:val="20"/>
              </w:rPr>
              <w:t xml:space="preserve">  </w:t>
            </w:r>
            <w:r>
              <w:rPr>
                <w:rFonts w:eastAsiaTheme="minorEastAsia" w:hint="eastAsia"/>
                <w:i/>
                <w:sz w:val="20"/>
                <w:szCs w:val="20"/>
              </w:rPr>
              <w:t>SRS</w:t>
            </w:r>
            <w:proofErr w:type="gramEnd"/>
            <w:r>
              <w:rPr>
                <w:rFonts w:eastAsiaTheme="minorEastAsia" w:hint="eastAsia"/>
                <w:i/>
                <w:sz w:val="20"/>
                <w:szCs w:val="20"/>
              </w:rPr>
              <w:t xml:space="preserve">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Microsoft YaHei"/>
                <w:sz w:val="20"/>
                <w:szCs w:val="20"/>
              </w:rPr>
            </w:pPr>
            <w:r>
              <w:rPr>
                <w:rFonts w:eastAsiaTheme="minorEastAsia"/>
                <w:sz w:val="20"/>
                <w:szCs w:val="20"/>
              </w:rPr>
              <w:lastRenderedPageBreak/>
              <w:t>Ericsson</w:t>
            </w:r>
          </w:p>
        </w:tc>
        <w:tc>
          <w:tcPr>
            <w:tcW w:w="6945" w:type="dxa"/>
          </w:tcPr>
          <w:p w14:paraId="0EC02C89" w14:textId="0E724322" w:rsidR="00DC495C" w:rsidRDefault="00DC495C"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Fine with the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 xml:space="preserve">We think when SRS repetition is supported, the remaining UL resources may become very scarce. </w:t>
            </w:r>
            <w:proofErr w:type="gramStart"/>
            <w:r>
              <w:rPr>
                <w:rFonts w:eastAsia="Microsoft YaHei"/>
                <w:sz w:val="20"/>
                <w:szCs w:val="20"/>
              </w:rPr>
              <w:t>In order to</w:t>
            </w:r>
            <w:proofErr w:type="gramEnd"/>
            <w:r>
              <w:rPr>
                <w:rFonts w:eastAsia="Microsoft YaHei"/>
                <w:sz w:val="20"/>
                <w:szCs w:val="20"/>
              </w:rPr>
              <w:t xml:space="preserve"> multiplex more SRS, reducing the SRS BW could be helpful. In addition, this can further increase the SRS coverage. </w:t>
            </w:r>
            <w:proofErr w:type="gramStart"/>
            <w:r>
              <w:rPr>
                <w:rFonts w:eastAsia="Microsoft YaHei"/>
                <w:sz w:val="20"/>
                <w:szCs w:val="20"/>
              </w:rPr>
              <w:t>So</w:t>
            </w:r>
            <w:proofErr w:type="gramEnd"/>
            <w:r>
              <w:rPr>
                <w:rFonts w:eastAsia="Microsoft YaHei"/>
                <w:sz w:val="20"/>
                <w:szCs w:val="20"/>
              </w:rPr>
              <w:t xml:space="preserve">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 xml:space="preserve">The capacity loss incurred due to larger SRS </w:t>
            </w:r>
            <w:proofErr w:type="gramStart"/>
            <w:r>
              <w:rPr>
                <w:rFonts w:eastAsia="Microsoft YaHei" w:hint="eastAsia"/>
                <w:sz w:val="20"/>
                <w:szCs w:val="20"/>
              </w:rPr>
              <w:t>repetition  can</w:t>
            </w:r>
            <w:proofErr w:type="gramEnd"/>
            <w:r>
              <w:rPr>
                <w:rFonts w:eastAsia="Microsoft YaHei" w:hint="eastAsia"/>
                <w:sz w:val="20"/>
                <w:szCs w:val="20"/>
              </w:rPr>
              <w:t xml:space="preserve"> be </w:t>
            </w:r>
            <w:r w:rsidRPr="00B87685">
              <w:rPr>
                <w:rFonts w:eastAsia="Microsoft YaHei"/>
                <w:bCs/>
                <w:iCs/>
                <w:color w:val="000000" w:themeColor="text1"/>
                <w:sz w:val="20"/>
                <w:szCs w:val="20"/>
                <w:lang w:val="en-GB"/>
              </w:rPr>
              <w:t>compensate</w:t>
            </w:r>
            <w:r>
              <w:rPr>
                <w:rFonts w:eastAsia="Microsoft YaHei" w:hint="eastAsia"/>
                <w:bCs/>
                <w:iCs/>
                <w:color w:val="000000" w:themeColor="text1"/>
                <w:sz w:val="20"/>
                <w:szCs w:val="20"/>
                <w:lang w:val="en-GB"/>
              </w:rPr>
              <w:t xml:space="preserve">d by </w:t>
            </w:r>
            <w:proofErr w:type="spellStart"/>
            <w:r>
              <w:rPr>
                <w:rFonts w:eastAsia="Microsoft YaHei" w:hint="eastAsia"/>
                <w:bCs/>
                <w:iCs/>
                <w:color w:val="000000" w:themeColor="text1"/>
                <w:sz w:val="20"/>
                <w:szCs w:val="20"/>
                <w:lang w:val="en-GB"/>
              </w:rPr>
              <w:t>gNB</w:t>
            </w:r>
            <w:r>
              <w:rPr>
                <w:rFonts w:eastAsia="Microsoft YaHei"/>
                <w:bCs/>
                <w:iCs/>
                <w:color w:val="000000" w:themeColor="text1"/>
                <w:sz w:val="20"/>
                <w:szCs w:val="20"/>
                <w:lang w:val="en-GB"/>
              </w:rPr>
              <w:t>’</w:t>
            </w:r>
            <w:r>
              <w:rPr>
                <w:rFonts w:eastAsia="Microsoft YaHei" w:hint="eastAsia"/>
                <w:bCs/>
                <w:iCs/>
                <w:color w:val="000000" w:themeColor="text1"/>
                <w:sz w:val="20"/>
                <w:szCs w:val="20"/>
                <w:lang w:val="en-GB"/>
              </w:rPr>
              <w:t>s</w:t>
            </w:r>
            <w:proofErr w:type="spellEnd"/>
            <w:r>
              <w:rPr>
                <w:rFonts w:eastAsia="Microsoft YaHei" w:hint="eastAsia"/>
                <w:bCs/>
                <w:iCs/>
                <w:color w:val="000000" w:themeColor="text1"/>
                <w:sz w:val="20"/>
                <w:szCs w:val="20"/>
                <w:lang w:val="en-GB"/>
              </w:rPr>
              <w:t xml:space="preserve"> </w:t>
            </w:r>
            <w:r>
              <w:rPr>
                <w:rFonts w:eastAsia="Microsoft YaHei"/>
                <w:bCs/>
                <w:iCs/>
                <w:color w:val="000000" w:themeColor="text1"/>
                <w:sz w:val="20"/>
                <w:szCs w:val="20"/>
                <w:lang w:val="en-GB"/>
              </w:rPr>
              <w:t>implementation</w:t>
            </w:r>
            <w:r>
              <w:rPr>
                <w:rFonts w:eastAsia="Microsoft YaHei" w:hint="eastAsia"/>
                <w:bCs/>
                <w:iCs/>
                <w:color w:val="000000" w:themeColor="text1"/>
                <w:sz w:val="20"/>
                <w:szCs w:val="20"/>
                <w:lang w:val="en-GB"/>
              </w:rPr>
              <w:t>, such as P</w:t>
            </w:r>
            <w:r w:rsidRPr="00EB4EEB">
              <w:rPr>
                <w:rFonts w:eastAsia="Microsoft YaHei"/>
                <w:bCs/>
                <w:i/>
                <w:iCs/>
                <w:color w:val="000000" w:themeColor="text1"/>
                <w:sz w:val="20"/>
                <w:szCs w:val="20"/>
                <w:vertAlign w:val="subscript"/>
                <w:lang w:val="en-GB"/>
              </w:rPr>
              <w:t>F</w:t>
            </w:r>
            <w:r>
              <w:rPr>
                <w:rFonts w:eastAsia="Microsoft YaHei" w:hint="eastAsia"/>
                <w:bCs/>
                <w:iCs/>
                <w:color w:val="000000" w:themeColor="text1"/>
                <w:sz w:val="20"/>
                <w:szCs w:val="20"/>
                <w:lang w:val="en-GB"/>
              </w:rPr>
              <w:t xml:space="preserve"> value is configured for R&gt;1.</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Pr="005B1B2A" w:rsidRDefault="00D273B8" w:rsidP="00D273B8">
            <w:pPr>
              <w:widowControl w:val="0"/>
              <w:numPr>
                <w:ilvl w:val="0"/>
                <w:numId w:val="16"/>
              </w:numPr>
              <w:snapToGrid w:val="0"/>
              <w:spacing w:before="120" w:after="120" w:line="240" w:lineRule="auto"/>
              <w:rPr>
                <w:rFonts w:eastAsia="Microsoft YaHei"/>
                <w:sz w:val="20"/>
                <w:szCs w:val="20"/>
                <w:lang w:val="de-DE"/>
                <w:rPrChange w:id="152" w:author="Ramireddy, Venkatesh" w:date="2021-08-16T19:46:00Z">
                  <w:rPr>
                    <w:rFonts w:eastAsia="Microsoft YaHei"/>
                    <w:sz w:val="20"/>
                    <w:szCs w:val="20"/>
                  </w:rPr>
                </w:rPrChange>
              </w:rPr>
            </w:pPr>
            <w:r w:rsidRPr="005B1B2A">
              <w:rPr>
                <w:rFonts w:eastAsia="Microsoft YaHei"/>
                <w:sz w:val="20"/>
                <w:szCs w:val="20"/>
                <w:lang w:val="de-DE"/>
                <w:rPrChange w:id="153" w:author="Ramireddy, Venkatesh" w:date="2021-08-16T19:46:00Z">
                  <w:rPr>
                    <w:rFonts w:eastAsia="Microsoft YaHei"/>
                    <w:sz w:val="20"/>
                    <w:szCs w:val="20"/>
                  </w:rPr>
                </w:rPrChange>
              </w:rPr>
              <w:t>Intel, Nokia</w:t>
            </w:r>
            <w:r w:rsidR="009A4F2E" w:rsidRPr="005B1B2A">
              <w:rPr>
                <w:rFonts w:eastAsia="Microsoft YaHei"/>
                <w:sz w:val="20"/>
                <w:szCs w:val="20"/>
                <w:lang w:val="de-DE"/>
                <w:rPrChange w:id="154" w:author="Ramireddy, Venkatesh" w:date="2021-08-16T19:46:00Z">
                  <w:rPr>
                    <w:rFonts w:eastAsia="Microsoft YaHei"/>
                    <w:sz w:val="20"/>
                    <w:szCs w:val="20"/>
                  </w:rPr>
                </w:rPrChange>
              </w:rPr>
              <w:t>/NSB</w:t>
            </w:r>
            <w:r w:rsidRPr="005B1B2A">
              <w:rPr>
                <w:rFonts w:eastAsia="Microsoft YaHei"/>
                <w:sz w:val="20"/>
                <w:szCs w:val="20"/>
                <w:lang w:val="de-DE"/>
                <w:rPrChange w:id="155" w:author="Ramireddy, Venkatesh" w:date="2021-08-16T19:46:00Z">
                  <w:rPr>
                    <w:rFonts w:eastAsia="Microsoft YaHei"/>
                    <w:sz w:val="20"/>
                    <w:szCs w:val="20"/>
                  </w:rPr>
                </w:rPrChange>
              </w:rPr>
              <w:t xml:space="preserve">, </w:t>
            </w:r>
            <w:proofErr w:type="spellStart"/>
            <w:r w:rsidRPr="005B1B2A">
              <w:rPr>
                <w:rFonts w:eastAsia="Microsoft YaHei"/>
                <w:sz w:val="20"/>
                <w:szCs w:val="20"/>
                <w:lang w:val="de-DE"/>
                <w:rPrChange w:id="156" w:author="Ramireddy, Venkatesh" w:date="2021-08-16T19:46:00Z">
                  <w:rPr>
                    <w:rFonts w:eastAsia="Microsoft YaHei"/>
                    <w:sz w:val="20"/>
                    <w:szCs w:val="20"/>
                  </w:rPr>
                </w:rPrChange>
              </w:rPr>
              <w:t>Huawei</w:t>
            </w:r>
            <w:proofErr w:type="spellEnd"/>
            <w:r w:rsidR="009A4F2E" w:rsidRPr="005B1B2A">
              <w:rPr>
                <w:rFonts w:eastAsia="Microsoft YaHei"/>
                <w:sz w:val="20"/>
                <w:szCs w:val="20"/>
                <w:lang w:val="de-DE"/>
                <w:rPrChange w:id="157" w:author="Ramireddy, Venkatesh" w:date="2021-08-16T19:46:00Z">
                  <w:rPr>
                    <w:rFonts w:eastAsia="Microsoft YaHei"/>
                    <w:sz w:val="20"/>
                    <w:szCs w:val="20"/>
                  </w:rPr>
                </w:rPrChange>
              </w:rPr>
              <w:t>/HiSilicon</w:t>
            </w:r>
            <w:r w:rsidRPr="005B1B2A">
              <w:rPr>
                <w:rFonts w:eastAsia="Microsoft YaHei"/>
                <w:sz w:val="20"/>
                <w:szCs w:val="20"/>
                <w:lang w:val="de-DE"/>
                <w:rPrChange w:id="158" w:author="Ramireddy, Venkatesh" w:date="2021-08-16T19:46:00Z">
                  <w:rPr>
                    <w:rFonts w:eastAsia="Microsoft YaHei"/>
                    <w:sz w:val="20"/>
                    <w:szCs w:val="20"/>
                  </w:rPr>
                </w:rPrChang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We share similar view to </w:t>
            </w:r>
            <w:proofErr w:type="spellStart"/>
            <w:r>
              <w:rPr>
                <w:rFonts w:eastAsia="MS Mincho"/>
                <w:sz w:val="20"/>
                <w:szCs w:val="20"/>
                <w:lang w:eastAsia="ja-JP"/>
              </w:rPr>
              <w:t>Futurewei</w:t>
            </w:r>
            <w:proofErr w:type="spellEnd"/>
            <w:r>
              <w:rPr>
                <w:rFonts w:eastAsia="MS Mincho"/>
                <w:sz w:val="20"/>
                <w:szCs w:val="20"/>
                <w:lang w:eastAsia="ja-JP"/>
              </w:rPr>
              <w:t xml:space="preserve">. When larger BW needs to be sounded but more coverage is required, P_F=2 and 4 only may not be sufficient. Larger value(s) </w:t>
            </w:r>
            <w:r>
              <w:rPr>
                <w:rFonts w:eastAsia="MS Mincho"/>
                <w:sz w:val="20"/>
                <w:szCs w:val="20"/>
                <w:lang w:eastAsia="ja-JP"/>
              </w:rPr>
              <w:lastRenderedPageBreak/>
              <w:t>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lastRenderedPageBreak/>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237"/>
        <w:gridCol w:w="6113"/>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w:t>
            </w:r>
            <w:proofErr w:type="spellStart"/>
            <w:r w:rsidRPr="00C14761">
              <w:rPr>
                <w:rFonts w:eastAsia="Microsoft YaHei"/>
                <w:sz w:val="20"/>
                <w:szCs w:val="20"/>
              </w:rPr>
              <w:t>N</w:t>
            </w:r>
            <w:r w:rsidRPr="00C14761">
              <w:rPr>
                <w:rFonts w:eastAsia="Microsoft YaHei"/>
                <w:sz w:val="20"/>
                <w:szCs w:val="20"/>
                <w:vertAlign w:val="subscript"/>
              </w:rPr>
              <w:t>offset</w:t>
            </w:r>
            <w:proofErr w:type="spellEnd"/>
            <w:r w:rsidRPr="00C14761">
              <w:rPr>
                <w:rFonts w:eastAsia="Microsoft YaHei"/>
                <w:sz w:val="20"/>
                <w:szCs w:val="20"/>
              </w:rPr>
              <w:t>) hopping in different SRS frequency hopping periods</w:t>
            </w:r>
          </w:p>
        </w:tc>
        <w:tc>
          <w:tcPr>
            <w:tcW w:w="0" w:type="auto"/>
          </w:tcPr>
          <w:p w14:paraId="76D9227C" w14:textId="7943E69B" w:rsidR="005D4C0C" w:rsidRDefault="00C14761" w:rsidP="00DC38E2">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(Optional feature with RRC to enable), Huawei</w:t>
            </w:r>
            <w:r>
              <w:rPr>
                <w:rFonts w:eastAsia="Microsoft YaHei"/>
                <w:sz w:val="20"/>
                <w:szCs w:val="20"/>
              </w:rPr>
              <w:t>/HiSilicon</w:t>
            </w:r>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ins w:id="159" w:author="ZTE - Hao" w:date="2021-08-12T17:16:00Z">
              <w:r w:rsidR="00003090">
                <w:rPr>
                  <w:rFonts w:eastAsia="Microsoft YaHei" w:hint="eastAsia"/>
                  <w:sz w:val="20"/>
                  <w:szCs w:val="20"/>
                </w:rPr>
                <w:t>,</w:t>
              </w:r>
              <w:r w:rsidR="00003090">
                <w:rPr>
                  <w:rFonts w:eastAsia="Microsoft YaHei"/>
                  <w:sz w:val="20"/>
                  <w:szCs w:val="20"/>
                </w:rPr>
                <w:t xml:space="preserve"> OPPO</w:t>
              </w:r>
            </w:ins>
            <w:ins w:id="160" w:author="ZTE - Hao" w:date="2021-08-13T21:51:00Z">
              <w:r w:rsidR="00DC38E2">
                <w:rPr>
                  <w:rFonts w:eastAsia="Microsoft YaHei"/>
                  <w:sz w:val="20"/>
                  <w:szCs w:val="20"/>
                </w:rPr>
                <w:t>, NEC</w:t>
              </w:r>
            </w:ins>
            <w:ins w:id="161" w:author="ZTE - Hao" w:date="2021-08-16T09:30:00Z">
              <w:r w:rsidR="00026CD6">
                <w:rPr>
                  <w:rFonts w:eastAsia="Microsoft YaHei"/>
                  <w:sz w:val="20"/>
                  <w:szCs w:val="20"/>
                </w:rPr>
                <w:t>, Lenovo/</w:t>
              </w:r>
              <w:proofErr w:type="spellStart"/>
              <w:r w:rsidR="00026CD6">
                <w:rPr>
                  <w:rFonts w:eastAsia="Microsoft YaHei"/>
                  <w:sz w:val="20"/>
                  <w:szCs w:val="20"/>
                </w:rPr>
                <w:t>MotM</w:t>
              </w:r>
            </w:ins>
            <w:proofErr w:type="spellEnd"/>
            <w:ins w:id="162" w:author="ZTE - Hao" w:date="2021-08-16T15:08:00Z">
              <w:r w:rsidR="007623C0">
                <w:rPr>
                  <w:rFonts w:eastAsia="Microsoft YaHei"/>
                  <w:sz w:val="20"/>
                  <w:szCs w:val="20"/>
                </w:rPr>
                <w:t>, Xiaomi</w:t>
              </w:r>
            </w:ins>
            <w:ins w:id="163" w:author="ZTE - Hao" w:date="2021-08-16T21:13:00Z">
              <w:r w:rsidR="00853162">
                <w:rPr>
                  <w:rFonts w:eastAsia="Microsoft YaHei"/>
                  <w:sz w:val="20"/>
                  <w:szCs w:val="20"/>
                </w:rPr>
                <w:t>, CMCC</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992D4DF" w:rsidR="005D4C0C" w:rsidRPr="00497CA1" w:rsidRDefault="00497CA1" w:rsidP="00497CA1">
            <w:pPr>
              <w:widowControl w:val="0"/>
              <w:snapToGrid w:val="0"/>
              <w:spacing w:before="120" w:after="120" w:line="240" w:lineRule="auto"/>
              <w:rPr>
                <w:rFonts w:eastAsia="Microsoft YaHei"/>
                <w:sz w:val="20"/>
                <w:szCs w:val="20"/>
              </w:rPr>
            </w:pPr>
            <w:del w:id="164" w:author="ZTE - Hao" w:date="2021-08-16T21:13:00Z">
              <w:r w:rsidDel="00853162">
                <w:rPr>
                  <w:rFonts w:eastAsia="Microsoft YaHei" w:hint="eastAsia"/>
                  <w:sz w:val="20"/>
                  <w:szCs w:val="20"/>
                </w:rPr>
                <w:delText>C</w:delText>
              </w:r>
              <w:r w:rsidDel="00853162">
                <w:rPr>
                  <w:rFonts w:eastAsia="Microsoft YaHei"/>
                  <w:sz w:val="20"/>
                  <w:szCs w:val="20"/>
                </w:rPr>
                <w:delText xml:space="preserve">MCC, NTT DOCOMO, </w:delText>
              </w:r>
            </w:del>
            <w:proofErr w:type="spellStart"/>
            <w:r>
              <w:rPr>
                <w:rFonts w:eastAsia="Microsoft YaHei"/>
                <w:sz w:val="20"/>
                <w:szCs w:val="20"/>
              </w:rPr>
              <w:t>Spreadtrum</w:t>
            </w:r>
            <w:proofErr w:type="spellEnd"/>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0622DAB0"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proposal</w:t>
      </w:r>
      <w:r>
        <w:rPr>
          <w:rFonts w:eastAsia="Microsoft YaHei"/>
          <w:i/>
          <w:sz w:val="20"/>
          <w:szCs w:val="20"/>
        </w:rPr>
        <w:t xml:space="preserve">: </w:t>
      </w:r>
      <w:r w:rsidRPr="00F81623">
        <w:rPr>
          <w:rFonts w:eastAsia="Microsoft YaHei"/>
          <w:i/>
          <w:sz w:val="20"/>
          <w:szCs w:val="20"/>
        </w:rPr>
        <w:t>Support start RB location (</w:t>
      </w:r>
      <w:proofErr w:type="spellStart"/>
      <w:r w:rsidRPr="00F81623">
        <w:rPr>
          <w:rFonts w:eastAsia="Microsoft YaHei"/>
          <w:i/>
          <w:sz w:val="20"/>
          <w:szCs w:val="20"/>
        </w:rPr>
        <w:t>N</w:t>
      </w:r>
      <w:r w:rsidRPr="00F81623">
        <w:rPr>
          <w:rFonts w:eastAsia="Microsoft YaHei"/>
          <w:i/>
          <w:sz w:val="20"/>
          <w:szCs w:val="20"/>
          <w:vertAlign w:val="subscript"/>
        </w:rPr>
        <w:t>offset</w:t>
      </w:r>
      <w:proofErr w:type="spellEnd"/>
      <w:r w:rsidRPr="00F81623">
        <w:rPr>
          <w:rFonts w:eastAsia="Microsoft YaHei"/>
          <w:i/>
          <w:sz w:val="20"/>
          <w:szCs w:val="20"/>
        </w:rPr>
        <w:t>) hopping in different SRS frequency hopping periods</w:t>
      </w:r>
      <w:r>
        <w:rPr>
          <w:rFonts w:eastAsia="Microsoft YaHei"/>
          <w:i/>
          <w:sz w:val="20"/>
          <w:szCs w:val="20"/>
        </w:rPr>
        <w:t xml:space="preserve"> for RPFS and </w:t>
      </w:r>
      <w:ins w:id="165" w:author="ZTE - Hao" w:date="2021-08-16T16:37:00Z">
        <w:r w:rsidR="00F21330">
          <w:rPr>
            <w:rFonts w:eastAsia="Microsoft YaHei"/>
            <w:i/>
            <w:sz w:val="20"/>
            <w:szCs w:val="20"/>
          </w:rPr>
          <w:t xml:space="preserve">at least </w:t>
        </w:r>
      </w:ins>
      <w:r>
        <w:rPr>
          <w:rFonts w:eastAsia="Microsoft YaHei"/>
          <w:i/>
          <w:sz w:val="20"/>
          <w:szCs w:val="20"/>
        </w:rPr>
        <w:t>periodic/semi-persistent SRS</w:t>
      </w:r>
      <w:ins w:id="166" w:author="ZTE - Hao" w:date="2021-08-13T09:08:00Z">
        <w:r w:rsidR="003E6907">
          <w:rPr>
            <w:rFonts w:eastAsia="Microsoft YaHei"/>
            <w:i/>
            <w:sz w:val="20"/>
            <w:szCs w:val="20"/>
          </w:rPr>
          <w:t xml:space="preserve">, </w:t>
        </w:r>
        <w:r w:rsidR="003E6907" w:rsidRPr="003E6907">
          <w:rPr>
            <w:rFonts w:eastAsia="Microsoft YaHei"/>
            <w:i/>
            <w:sz w:val="20"/>
            <w:szCs w:val="20"/>
          </w:rPr>
          <w:t xml:space="preserve">where </w:t>
        </w:r>
      </w:ins>
      <m:oMath>
        <m:sSub>
          <m:sSubPr>
            <m:ctrlPr>
              <w:ins w:id="167" w:author="ZTE - Hao" w:date="2021-08-13T09:08:00Z">
                <w:rPr>
                  <w:rFonts w:ascii="Cambria Math" w:eastAsia="Microsoft YaHei" w:hAnsi="Cambria Math"/>
                  <w:i/>
                  <w:sz w:val="20"/>
                  <w:szCs w:val="20"/>
                </w:rPr>
              </w:ins>
            </m:ctrlPr>
          </m:sSubPr>
          <m:e>
            <m:r>
              <w:ins w:id="168" w:author="ZTE - Hao" w:date="2021-08-13T09:08:00Z">
                <w:rPr>
                  <w:rFonts w:ascii="Cambria Math" w:eastAsia="Microsoft YaHei" w:hAnsi="Cambria Math"/>
                  <w:sz w:val="20"/>
                  <w:szCs w:val="20"/>
                </w:rPr>
                <m:t>N</m:t>
              </w:ins>
            </m:r>
          </m:e>
          <m:sub>
            <m:r>
              <w:ins w:id="169" w:author="ZTE - Hao" w:date="2021-08-13T09:08:00Z">
                <w:rPr>
                  <w:rFonts w:ascii="Cambria Math" w:eastAsia="Microsoft YaHei" w:hAnsi="Cambria Math"/>
                  <w:sz w:val="20"/>
                  <w:szCs w:val="20"/>
                </w:rPr>
                <m:t>offset</m:t>
              </w:ins>
            </m:r>
          </m:sub>
        </m:sSub>
      </m:oMath>
      <w:ins w:id="170" w:author="ZTE - Hao" w:date="2021-08-13T09:08:00Z">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w:ins>
      <m:oMath>
        <m:f>
          <m:fPr>
            <m:ctrlPr>
              <w:ins w:id="171" w:author="ZTE - Hao" w:date="2021-08-13T09:08:00Z">
                <w:rPr>
                  <w:rFonts w:ascii="Cambria Math" w:eastAsia="Malgun Gothic" w:hAnsi="Cambria Math"/>
                  <w:bCs/>
                  <w:i/>
                  <w:sz w:val="20"/>
                  <w:szCs w:val="20"/>
                </w:rPr>
              </w:ins>
            </m:ctrlPr>
          </m:fPr>
          <m:num>
            <m:r>
              <w:ins w:id="172" w:author="ZTE - Hao" w:date="2021-08-13T09:08:00Z">
                <w:rPr>
                  <w:rFonts w:ascii="Cambria Math" w:eastAsia="Malgun Gothic" w:hAnsi="Cambria Math"/>
                  <w:sz w:val="20"/>
                  <w:szCs w:val="20"/>
                </w:rPr>
                <m:t>1</m:t>
              </w:ins>
            </m:r>
          </m:num>
          <m:den>
            <m:sSub>
              <m:sSubPr>
                <m:ctrlPr>
                  <w:ins w:id="173" w:author="ZTE - Hao" w:date="2021-08-13T09:08:00Z">
                    <w:rPr>
                      <w:rFonts w:ascii="Cambria Math" w:eastAsia="Malgun Gothic" w:hAnsi="Cambria Math"/>
                      <w:bCs/>
                      <w:i/>
                      <w:sz w:val="20"/>
                      <w:szCs w:val="20"/>
                    </w:rPr>
                  </w:ins>
                </m:ctrlPr>
              </m:sSubPr>
              <m:e>
                <m:r>
                  <w:ins w:id="174" w:author="ZTE - Hao" w:date="2021-08-13T09:08:00Z">
                    <w:rPr>
                      <w:rFonts w:ascii="Cambria Math" w:eastAsia="Malgun Gothic" w:hAnsi="Cambria Math"/>
                      <w:sz w:val="20"/>
                      <w:szCs w:val="20"/>
                    </w:rPr>
                    <m:t>P</m:t>
                  </w:ins>
                </m:r>
              </m:e>
              <m:sub>
                <m:r>
                  <w:ins w:id="175" w:author="ZTE - Hao" w:date="2021-08-13T09:08:00Z">
                    <w:rPr>
                      <w:rFonts w:ascii="Cambria Math" w:eastAsia="Malgun Gothic" w:hAnsi="Cambria Math"/>
                      <w:sz w:val="20"/>
                      <w:szCs w:val="20"/>
                    </w:rPr>
                    <m:t>F</m:t>
                  </w:ins>
                </m:r>
              </m:sub>
            </m:sSub>
          </m:den>
        </m:f>
        <m:sSub>
          <m:sSubPr>
            <m:ctrlPr>
              <w:ins w:id="176" w:author="ZTE - Hao" w:date="2021-08-13T09:08:00Z">
                <w:rPr>
                  <w:rFonts w:ascii="Cambria Math" w:eastAsia="Malgun Gothic" w:hAnsi="Cambria Math"/>
                  <w:bCs/>
                  <w:i/>
                  <w:sz w:val="20"/>
                  <w:szCs w:val="20"/>
                </w:rPr>
              </w:ins>
            </m:ctrlPr>
          </m:sSubPr>
          <m:e>
            <m:r>
              <w:ins w:id="177" w:author="ZTE - Hao" w:date="2021-08-13T09:08:00Z">
                <w:rPr>
                  <w:rFonts w:ascii="Cambria Math" w:eastAsia="Malgun Gothic" w:hAnsi="Cambria Math"/>
                  <w:sz w:val="20"/>
                  <w:szCs w:val="20"/>
                </w:rPr>
                <m:t>m</m:t>
              </w:ins>
            </m:r>
          </m:e>
          <m:sub>
            <m:r>
              <w:ins w:id="178" w:author="ZTE - Hao" w:date="2021-08-13T09:08:00Z">
                <w:rPr>
                  <w:rFonts w:ascii="Cambria Math" w:eastAsia="Malgun Gothic" w:hAnsi="Cambria Math"/>
                  <w:sz w:val="20"/>
                  <w:szCs w:val="20"/>
                </w:rPr>
                <m:t>SRS, </m:t>
              </w:ins>
            </m:r>
            <m:sSub>
              <m:sSubPr>
                <m:ctrlPr>
                  <w:ins w:id="179" w:author="ZTE - Hao" w:date="2021-08-13T09:08:00Z">
                    <w:rPr>
                      <w:rFonts w:ascii="Cambria Math" w:eastAsia="Malgun Gothic" w:hAnsi="Cambria Math"/>
                      <w:bCs/>
                      <w:i/>
                      <w:sz w:val="20"/>
                      <w:szCs w:val="20"/>
                    </w:rPr>
                  </w:ins>
                </m:ctrlPr>
              </m:sSubPr>
              <m:e>
                <m:r>
                  <w:ins w:id="180" w:author="ZTE - Hao" w:date="2021-08-13T09:08:00Z">
                    <w:rPr>
                      <w:rFonts w:ascii="Cambria Math" w:eastAsia="Malgun Gothic" w:hAnsi="Cambria Math"/>
                      <w:sz w:val="20"/>
                      <w:szCs w:val="20"/>
                    </w:rPr>
                    <m:t>B</m:t>
                  </w:ins>
                </m:r>
              </m:e>
              <m:sub>
                <m:r>
                  <w:ins w:id="181" w:author="ZTE - Hao" w:date="2021-08-13T09:08:00Z">
                    <w:rPr>
                      <w:rFonts w:ascii="Cambria Math" w:eastAsia="Malgun Gothic" w:hAnsi="Cambria Math"/>
                      <w:sz w:val="20"/>
                      <w:szCs w:val="20"/>
                    </w:rPr>
                    <m:t>SRS</m:t>
                  </w:ins>
                </m:r>
              </m:sub>
            </m:sSub>
          </m:sub>
        </m:sSub>
      </m:oMath>
      <w:ins w:id="182" w:author="ZTE - Hao" w:date="2021-08-13T09:08:00Z">
        <w:r w:rsidR="003E6907" w:rsidRPr="003E6907">
          <w:rPr>
            <w:rFonts w:eastAsia="Malgun Gothic"/>
            <w:bCs/>
            <w:i/>
            <w:sz w:val="20"/>
            <w:szCs w:val="20"/>
          </w:rPr>
          <w:t xml:space="preserve"> RBs in the </w:t>
        </w:r>
      </w:ins>
      <m:oMath>
        <m:sSub>
          <m:sSubPr>
            <m:ctrlPr>
              <w:ins w:id="183" w:author="ZTE - Hao" w:date="2021-08-13T09:08:00Z">
                <w:rPr>
                  <w:rFonts w:ascii="Cambria Math" w:eastAsia="Malgun Gothic" w:hAnsi="Cambria Math"/>
                  <w:bCs/>
                  <w:i/>
                  <w:sz w:val="20"/>
                  <w:szCs w:val="20"/>
                </w:rPr>
              </w:ins>
            </m:ctrlPr>
          </m:sSubPr>
          <m:e>
            <m:r>
              <w:ins w:id="184" w:author="ZTE - Hao" w:date="2021-08-13T09:08:00Z">
                <w:rPr>
                  <w:rFonts w:ascii="Cambria Math" w:eastAsia="Malgun Gothic" w:hAnsi="Cambria Math"/>
                  <w:sz w:val="20"/>
                  <w:szCs w:val="20"/>
                </w:rPr>
                <m:t>m</m:t>
              </w:ins>
            </m:r>
          </m:e>
          <m:sub>
            <m:r>
              <w:ins w:id="185" w:author="ZTE - Hao" w:date="2021-08-13T09:08:00Z">
                <w:rPr>
                  <w:rFonts w:ascii="Cambria Math" w:eastAsia="Malgun Gothic" w:hAnsi="Cambria Math"/>
                  <w:sz w:val="20"/>
                  <w:szCs w:val="20"/>
                </w:rPr>
                <m:t>SRS, </m:t>
              </w:ins>
            </m:r>
            <m:sSub>
              <m:sSubPr>
                <m:ctrlPr>
                  <w:ins w:id="186" w:author="ZTE - Hao" w:date="2021-08-13T09:08:00Z">
                    <w:rPr>
                      <w:rFonts w:ascii="Cambria Math" w:eastAsia="Malgun Gothic" w:hAnsi="Cambria Math"/>
                      <w:bCs/>
                      <w:i/>
                      <w:sz w:val="20"/>
                      <w:szCs w:val="20"/>
                    </w:rPr>
                  </w:ins>
                </m:ctrlPr>
              </m:sSubPr>
              <m:e>
                <m:r>
                  <w:ins w:id="187" w:author="ZTE - Hao" w:date="2021-08-13T09:08:00Z">
                    <w:rPr>
                      <w:rFonts w:ascii="Cambria Math" w:eastAsia="Malgun Gothic" w:hAnsi="Cambria Math"/>
                      <w:sz w:val="20"/>
                      <w:szCs w:val="20"/>
                    </w:rPr>
                    <m:t>B</m:t>
                  </w:ins>
                </m:r>
              </m:e>
              <m:sub>
                <m:r>
                  <w:ins w:id="188" w:author="ZTE - Hao" w:date="2021-08-13T09:08:00Z">
                    <w:rPr>
                      <w:rFonts w:ascii="Cambria Math" w:eastAsia="Malgun Gothic" w:hAnsi="Cambria Math"/>
                      <w:sz w:val="20"/>
                      <w:szCs w:val="20"/>
                    </w:rPr>
                    <m:t>SRS</m:t>
                  </w:ins>
                </m:r>
              </m:sub>
            </m:sSub>
          </m:sub>
        </m:sSub>
      </m:oMath>
      <w:ins w:id="189" w:author="ZTE - Hao" w:date="2021-08-13T09:08:00Z">
        <w:r w:rsidR="003E6907" w:rsidRPr="003E6907">
          <w:rPr>
            <w:rFonts w:eastAsia="Malgun Gothic"/>
            <w:bCs/>
            <w:i/>
            <w:sz w:val="20"/>
            <w:szCs w:val="20"/>
          </w:rPr>
          <w:t xml:space="preserve"> RBs</w:t>
        </w:r>
      </w:ins>
      <w:r>
        <w:rPr>
          <w:rFonts w:eastAsia="Microsoft YaHei"/>
          <w:i/>
          <w:sz w:val="20"/>
          <w:szCs w:val="20"/>
        </w:rPr>
        <w:t>.</w:t>
      </w:r>
    </w:p>
    <w:p w14:paraId="7DCB6DF1" w14:textId="2B900739"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w:t>
      </w:r>
      <w:ins w:id="190" w:author="ZTE - Hao" w:date="2021-08-16T16:43:00Z">
        <w:r w:rsidR="006A500C">
          <w:rPr>
            <w:rFonts w:eastAsia="Microsoft YaHei"/>
            <w:i/>
            <w:sz w:val="20"/>
            <w:szCs w:val="20"/>
          </w:rPr>
          <w:t xml:space="preserve"> legacy</w:t>
        </w:r>
      </w:ins>
      <w:del w:id="191" w:author="ZTE - Hao" w:date="2021-08-16T16:43:00Z">
        <w:r w:rsidRPr="00670470" w:rsidDel="006A500C">
          <w:rPr>
            <w:rFonts w:eastAsia="Microsoft YaHei"/>
            <w:i/>
            <w:sz w:val="20"/>
            <w:szCs w:val="20"/>
          </w:rPr>
          <w:delText>n</w:delText>
        </w:r>
      </w:del>
      <w:r w:rsidRPr="00670470">
        <w:rPr>
          <w:rFonts w:eastAsia="Microsoft YaHei"/>
          <w:i/>
          <w:sz w:val="20"/>
          <w:szCs w:val="20"/>
        </w:rPr>
        <w:t xml:space="preserve"> FH perio</w:t>
      </w:r>
      <w:r>
        <w:rPr>
          <w:rFonts w:eastAsia="Microsoft YaHei"/>
          <w:i/>
          <w:sz w:val="20"/>
          <w:szCs w:val="20"/>
        </w:rPr>
        <w:t>d but changes across</w:t>
      </w:r>
      <w:ins w:id="192" w:author="ZTE - Hao" w:date="2021-08-16T16:43:00Z">
        <w:r w:rsidR="006A500C">
          <w:rPr>
            <w:rFonts w:eastAsia="Microsoft YaHei"/>
            <w:i/>
            <w:sz w:val="20"/>
            <w:szCs w:val="20"/>
          </w:rPr>
          <w:t xml:space="preserve"> legacy</w:t>
        </w:r>
      </w:ins>
      <w:r>
        <w:rPr>
          <w:rFonts w:eastAsia="Microsoft YaHei"/>
          <w:i/>
          <w:sz w:val="20"/>
          <w:szCs w:val="20"/>
        </w:rPr>
        <w:t xml:space="preserve"> FH periods, </w:t>
      </w:r>
      <w:proofErr w:type="spellStart"/>
      <w:r>
        <w:rPr>
          <w:rFonts w:eastAsia="Microsoft YaHei"/>
          <w:i/>
          <w:sz w:val="20"/>
          <w:szCs w:val="20"/>
        </w:rPr>
        <w:t>k</w:t>
      </w:r>
      <w:r w:rsidRPr="004F2213">
        <w:rPr>
          <w:rFonts w:eastAsia="Microsoft YaHei"/>
          <w:i/>
          <w:sz w:val="20"/>
          <w:szCs w:val="20"/>
          <w:vertAlign w:val="subscript"/>
        </w:rPr>
        <w:t>F</w:t>
      </w:r>
      <w:proofErr w:type="spellEnd"/>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ins w:id="193" w:author="ZTE - Hao" w:date="2021-08-14T10:14:00Z">
        <w:r w:rsidR="00224CA8">
          <w:rPr>
            <w:rFonts w:eastAsia="Microsoft YaHei"/>
            <w:i/>
            <w:sz w:val="20"/>
            <w:szCs w:val="20"/>
          </w:rPr>
          <w:t xml:space="preserve"> (</w:t>
        </w:r>
        <w:proofErr w:type="spellStart"/>
        <w:r w:rsidR="00224CA8">
          <w:rPr>
            <w:rFonts w:eastAsia="Microsoft YaHei"/>
            <w:i/>
            <w:sz w:val="20"/>
            <w:szCs w:val="20"/>
          </w:rPr>
          <w:t>k</w:t>
        </w:r>
        <w:r w:rsidR="00224CA8" w:rsidRPr="00224CA8">
          <w:rPr>
            <w:rFonts w:eastAsia="Microsoft YaHei"/>
            <w:i/>
            <w:sz w:val="20"/>
            <w:szCs w:val="20"/>
            <w:vertAlign w:val="subscript"/>
          </w:rPr>
          <w:t>F</w:t>
        </w:r>
        <w:proofErr w:type="spellEnd"/>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ins>
      <w:r>
        <w:rPr>
          <w:rFonts w:eastAsia="Microsoft YaHei"/>
          <w:i/>
          <w:sz w:val="20"/>
          <w:szCs w:val="20"/>
        </w:rPr>
        <w:t>.</w:t>
      </w:r>
    </w:p>
    <w:p w14:paraId="37D67D7B" w14:textId="3CDE5B08" w:rsidR="005C7318" w:rsidRDefault="005C7318"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del w:id="194" w:author="ZTE - Hao" w:date="2021-08-12T17:13:00Z">
        <w:r w:rsidDel="006739E2">
          <w:rPr>
            <w:rFonts w:eastAsia="Microsoft YaHei"/>
            <w:i/>
            <w:sz w:val="20"/>
            <w:szCs w:val="20"/>
          </w:rPr>
          <w:delText xml:space="preserve">Support </w:delText>
        </w:r>
      </w:del>
      <w:ins w:id="195" w:author="ZTE - Hao" w:date="2021-08-16T16:37:00Z">
        <w:r w:rsidR="00F21330">
          <w:rPr>
            <w:rFonts w:eastAsia="Microsoft YaHei"/>
            <w:i/>
            <w:sz w:val="20"/>
            <w:szCs w:val="20"/>
          </w:rPr>
          <w:t>S</w:t>
        </w:r>
      </w:ins>
      <w:ins w:id="196" w:author="ZTE - Hao" w:date="2021-08-12T17:13:00Z">
        <w:r w:rsidR="006739E2">
          <w:rPr>
            <w:rFonts w:eastAsia="Microsoft YaHei"/>
            <w:i/>
            <w:sz w:val="20"/>
            <w:szCs w:val="20"/>
          </w:rPr>
          <w:t xml:space="preserve">upport </w:t>
        </w:r>
      </w:ins>
      <w:r w:rsidR="002926CF">
        <w:rPr>
          <w:rFonts w:eastAsia="Microsoft YaHei"/>
          <w:i/>
          <w:sz w:val="20"/>
          <w:szCs w:val="20"/>
        </w:rPr>
        <w:t xml:space="preserve">at least one </w:t>
      </w:r>
      <w:del w:id="197" w:author="ZTE - Hao" w:date="2021-08-12T17:13:00Z">
        <w:r w:rsidDel="0036186F">
          <w:rPr>
            <w:rFonts w:eastAsia="Microsoft YaHei"/>
            <w:i/>
            <w:sz w:val="20"/>
            <w:szCs w:val="20"/>
          </w:rPr>
          <w:delText xml:space="preserve">fixed </w:delText>
        </w:r>
      </w:del>
      <w:r>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i/>
          <w:sz w:val="20"/>
          <w:szCs w:val="20"/>
        </w:rPr>
        <w:t xml:space="preserve"> </w:t>
      </w:r>
      <w:r>
        <w:rPr>
          <w:rFonts w:eastAsia="Microsoft YaHei"/>
          <w:i/>
          <w:sz w:val="20"/>
          <w:szCs w:val="20"/>
        </w:rPr>
        <w:t>in time domain, FFS detailed pattern</w:t>
      </w:r>
    </w:p>
    <w:p w14:paraId="16B4F1E3" w14:textId="464A71CE" w:rsidR="004F2213" w:rsidRDefault="004F2213" w:rsidP="004F2213">
      <w:pPr>
        <w:pStyle w:val="ListParagraph"/>
        <w:widowControl w:val="0"/>
        <w:numPr>
          <w:ilvl w:val="0"/>
          <w:numId w:val="17"/>
        </w:numPr>
        <w:snapToGrid w:val="0"/>
        <w:spacing w:before="120" w:afterLines="50" w:after="120" w:line="240" w:lineRule="auto"/>
        <w:jc w:val="both"/>
        <w:rPr>
          <w:ins w:id="198" w:author="ZTE - Hao" w:date="2021-08-16T16:38:00Z"/>
          <w:rFonts w:eastAsia="Microsoft YaHei"/>
          <w:i/>
          <w:sz w:val="20"/>
          <w:szCs w:val="20"/>
        </w:rPr>
      </w:pPr>
      <w:r>
        <w:rPr>
          <w:rFonts w:eastAsia="Microsoft YaHei"/>
          <w:i/>
          <w:sz w:val="20"/>
          <w:szCs w:val="20"/>
        </w:rPr>
        <w:t>This start RB location hopping is enabled or disabled by</w:t>
      </w:r>
      <w:del w:id="199" w:author="ZTE - Hao" w:date="2021-08-15T19:58:00Z">
        <w:r w:rsidDel="00FD4DF6">
          <w:rPr>
            <w:rFonts w:eastAsia="Microsoft YaHei"/>
            <w:i/>
            <w:sz w:val="20"/>
            <w:szCs w:val="20"/>
          </w:rPr>
          <w:delText xml:space="preserve"> </w:delText>
        </w:r>
      </w:del>
      <w:del w:id="200" w:author="ZTE - Hao" w:date="2021-08-15T19:57:00Z">
        <w:r w:rsidDel="00FD4DF6">
          <w:rPr>
            <w:rFonts w:eastAsia="Microsoft YaHei"/>
            <w:i/>
            <w:sz w:val="20"/>
            <w:szCs w:val="20"/>
          </w:rPr>
          <w:delText>a</w:delText>
        </w:r>
      </w:del>
      <w:r>
        <w:rPr>
          <w:rFonts w:eastAsia="Microsoft YaHei"/>
          <w:i/>
          <w:sz w:val="20"/>
          <w:szCs w:val="20"/>
        </w:rPr>
        <w:t xml:space="preserve"> RRC </w:t>
      </w:r>
      <w:del w:id="201" w:author="ZTE - Hao" w:date="2021-08-15T19:58:00Z">
        <w:r w:rsidR="00821346" w:rsidDel="00FD4DF6">
          <w:rPr>
            <w:rFonts w:eastAsia="Microsoft YaHei"/>
            <w:i/>
            <w:sz w:val="20"/>
            <w:szCs w:val="20"/>
          </w:rPr>
          <w:delText>parameter</w:delText>
        </w:r>
      </w:del>
      <w:ins w:id="202" w:author="ZTE - Hao" w:date="2021-08-15T19:58:00Z">
        <w:r w:rsidR="00FD4DF6">
          <w:rPr>
            <w:rFonts w:eastAsia="Microsoft YaHei"/>
            <w:i/>
            <w:sz w:val="20"/>
            <w:szCs w:val="20"/>
          </w:rPr>
          <w:t>signaling</w:t>
        </w:r>
      </w:ins>
      <w:r>
        <w:rPr>
          <w:rFonts w:eastAsia="Microsoft YaHei"/>
          <w:i/>
          <w:sz w:val="20"/>
          <w:szCs w:val="20"/>
        </w:rPr>
        <w:t>.</w:t>
      </w:r>
    </w:p>
    <w:p w14:paraId="5371AE8C" w14:textId="70E3DD17" w:rsidR="007F44D8" w:rsidRDefault="007F44D8" w:rsidP="007F44D8">
      <w:pPr>
        <w:pStyle w:val="ListParagraph"/>
        <w:widowControl w:val="0"/>
        <w:numPr>
          <w:ilvl w:val="1"/>
          <w:numId w:val="17"/>
        </w:numPr>
        <w:snapToGrid w:val="0"/>
        <w:spacing w:before="120" w:afterLines="50" w:after="120" w:line="240" w:lineRule="auto"/>
        <w:jc w:val="both"/>
        <w:rPr>
          <w:rFonts w:eastAsia="Microsoft YaHei"/>
          <w:i/>
          <w:sz w:val="20"/>
          <w:szCs w:val="20"/>
        </w:rPr>
      </w:pPr>
      <w:ins w:id="203" w:author="ZTE - Hao" w:date="2021-08-16T16:38:00Z">
        <w:r>
          <w:rPr>
            <w:rFonts w:eastAsia="Microsoft YaHei"/>
            <w:i/>
            <w:sz w:val="20"/>
            <w:szCs w:val="20"/>
          </w:rPr>
          <w:t>FFS whether MAC CE or DCI can be additionally used</w:t>
        </w:r>
      </w:ins>
    </w:p>
    <w:p w14:paraId="2C38EB48" w14:textId="066192D2" w:rsidR="004F2213" w:rsidRDefault="004F2213" w:rsidP="004F2213">
      <w:pPr>
        <w:pStyle w:val="ListParagraph"/>
        <w:widowControl w:val="0"/>
        <w:numPr>
          <w:ilvl w:val="0"/>
          <w:numId w:val="17"/>
        </w:numPr>
        <w:snapToGrid w:val="0"/>
        <w:spacing w:before="120" w:afterLines="50" w:after="120" w:line="240" w:lineRule="auto"/>
        <w:jc w:val="both"/>
        <w:rPr>
          <w:ins w:id="204" w:author="ZTE - Hao" w:date="2021-08-16T16:39:00Z"/>
          <w:rFonts w:eastAsia="Microsoft YaHei"/>
          <w:i/>
          <w:sz w:val="20"/>
          <w:szCs w:val="20"/>
        </w:rPr>
      </w:pPr>
      <w:r>
        <w:rPr>
          <w:rFonts w:eastAsia="Microsoft YaHei"/>
          <w:i/>
          <w:sz w:val="20"/>
          <w:szCs w:val="20"/>
        </w:rPr>
        <w:t>This start RB location hopping is UE optional.</w:t>
      </w:r>
    </w:p>
    <w:p w14:paraId="30634538" w14:textId="7B6E627A" w:rsidR="00342501" w:rsidRPr="00670470" w:rsidRDefault="00342501"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ins w:id="205" w:author="ZTE - Hao" w:date="2021-08-16T16:39:00Z">
        <w:r>
          <w:rPr>
            <w:rFonts w:eastAsia="Microsoft YaHei" w:hint="eastAsia"/>
            <w:i/>
            <w:sz w:val="20"/>
            <w:szCs w:val="20"/>
          </w:rPr>
          <w:t>F</w:t>
        </w:r>
        <w:r>
          <w:rPr>
            <w:rFonts w:eastAsia="Microsoft YaHei"/>
            <w:i/>
            <w:sz w:val="20"/>
            <w:szCs w:val="20"/>
          </w:rPr>
          <w:t>FS whether start RB location hopping is also applicable on SRS occasion(s) within one FH period and/or on aperiodic SRS, if so, how</w:t>
        </w:r>
      </w:ins>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w:t>
            </w:r>
            <w:r w:rsidR="00FE4BA6">
              <w:rPr>
                <w:rFonts w:eastAsia="Microsoft YaHei"/>
                <w:sz w:val="20"/>
                <w:szCs w:val="20"/>
              </w:rPr>
              <w:lastRenderedPageBreak/>
              <w:t xml:space="preserve">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w:t>
            </w:r>
            <w:proofErr w:type="gramStart"/>
            <w:r>
              <w:rPr>
                <w:rFonts w:eastAsia="Microsoft YaHei"/>
                <w:sz w:val="20"/>
                <w:szCs w:val="20"/>
              </w:rPr>
              <w:t>understanding</w:t>
            </w:r>
            <w:proofErr w:type="gramEnd"/>
            <w:r>
              <w:rPr>
                <w:rFonts w:eastAsia="Microsoft YaHei"/>
                <w:sz w:val="20"/>
                <w:szCs w:val="20"/>
              </w:rPr>
              <w:t xml:space="preserve"> the </w:t>
            </w:r>
            <w:proofErr w:type="spellStart"/>
            <w:r>
              <w:rPr>
                <w:rFonts w:eastAsia="Microsoft YaHei"/>
                <w:sz w:val="20"/>
                <w:szCs w:val="20"/>
              </w:rPr>
              <w:t>N_offset</w:t>
            </w:r>
            <w:proofErr w:type="spellEnd"/>
            <w:r>
              <w:rPr>
                <w:rFonts w:eastAsia="Microsoft YaHei"/>
                <w:sz w:val="20"/>
                <w:szCs w:val="20"/>
              </w:rPr>
              <w:t xml:space="preserve">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 xml:space="preserve">We have agreed on the definition of </w:t>
            </w:r>
            <w:proofErr w:type="spellStart"/>
            <w:r>
              <w:rPr>
                <w:rFonts w:eastAsia="Microsoft YaHei"/>
                <w:sz w:val="20"/>
                <w:szCs w:val="20"/>
              </w:rPr>
              <w:t>N_offset</w:t>
            </w:r>
            <w:proofErr w:type="spellEnd"/>
            <w:r>
              <w:rPr>
                <w:rFonts w:eastAsia="Microsoft YaHei"/>
                <w:sz w:val="20"/>
                <w:szCs w:val="20"/>
              </w:rPr>
              <w:t xml:space="preserve">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w:t>
            </w:r>
            <w:proofErr w:type="spellStart"/>
            <w:r w:rsidR="00D81AC4">
              <w:rPr>
                <w:rFonts w:eastAsia="Microsoft YaHei"/>
                <w:bCs/>
                <w:sz w:val="20"/>
                <w:szCs w:val="20"/>
              </w:rPr>
              <w:t>N_offset</w:t>
            </w:r>
            <w:proofErr w:type="spellEnd"/>
            <w:r w:rsidR="00D81AC4">
              <w:rPr>
                <w:rFonts w:eastAsia="Microsoft YaHei"/>
                <w:bCs/>
                <w:sz w:val="20"/>
                <w:szCs w:val="20"/>
              </w:rPr>
              <w:t xml:space="preserve">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w:t>
            </w:r>
            <w:proofErr w:type="spellStart"/>
            <w:r w:rsidRPr="007135A9">
              <w:rPr>
                <w:rFonts w:eastAsia="Microsoft YaHei"/>
                <w:sz w:val="20"/>
                <w:szCs w:val="20"/>
              </w:rPr>
              <w:t>k_hopping</w:t>
            </w:r>
            <w:proofErr w:type="spellEnd"/>
            <w:r w:rsidRPr="007135A9">
              <w:rPr>
                <w:rFonts w:eastAsia="Microsoft YaHei"/>
                <w:sz w:val="20"/>
                <w:szCs w:val="20"/>
              </w:rPr>
              <w:t xml:space="preserve"> becomes limited.</w:t>
            </w:r>
          </w:p>
          <w:p w14:paraId="12F3DADA" w14:textId="77777777"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How is the </w:t>
            </w:r>
            <w:proofErr w:type="spellStart"/>
            <w:r>
              <w:rPr>
                <w:rFonts w:eastAsia="Microsoft YaHei"/>
                <w:sz w:val="20"/>
                <w:szCs w:val="20"/>
              </w:rPr>
              <w:t>kF</w:t>
            </w:r>
            <w:proofErr w:type="spellEnd"/>
            <w:r>
              <w:rPr>
                <w:rFonts w:eastAsia="Microsoft YaHei"/>
                <w:sz w:val="20"/>
                <w:szCs w:val="20"/>
              </w:rPr>
              <w:t xml:space="preserve">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proofErr w:type="spellStart"/>
            <w:r>
              <w:rPr>
                <w:rFonts w:eastAsia="Microsoft YaHei" w:hint="eastAsia"/>
                <w:sz w:val="20"/>
                <w:szCs w:val="20"/>
              </w:rPr>
              <w:t>k</w:t>
            </w:r>
            <w:r w:rsidRPr="006B0816">
              <w:rPr>
                <w:rFonts w:eastAsia="Microsoft YaHei" w:hint="eastAsia"/>
                <w:sz w:val="20"/>
                <w:szCs w:val="20"/>
                <w:vertAlign w:val="subscript"/>
              </w:rPr>
              <w:t>F</w:t>
            </w:r>
            <w:proofErr w:type="spellEnd"/>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sidRPr="00BD2F33">
              <w:rPr>
                <w:rFonts w:eastAsia="Microsoft YaHei"/>
                <w:iCs/>
                <w:sz w:val="20"/>
                <w:szCs w:val="20"/>
              </w:rPr>
              <w:t>MotM</w:t>
            </w:r>
            <w:proofErr w:type="spellEnd"/>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w:t>
            </w:r>
            <w:proofErr w:type="gramStart"/>
            <w:r w:rsidR="008D0237">
              <w:rPr>
                <w:rFonts w:eastAsia="Microsoft YaHei"/>
                <w:sz w:val="20"/>
                <w:szCs w:val="20"/>
              </w:rPr>
              <w:t>Hence</w:t>
            </w:r>
            <w:proofErr w:type="gramEnd"/>
            <w:r w:rsidR="008D0237">
              <w:rPr>
                <w:rFonts w:eastAsia="Microsoft YaHei"/>
                <w:sz w:val="20"/>
                <w:szCs w:val="20"/>
              </w:rPr>
              <w:t xml:space="preserve"> it’s better not to remove this sub-bullet. </w:t>
            </w:r>
            <w:proofErr w:type="gramStart"/>
            <w:r w:rsidR="008D0237">
              <w:rPr>
                <w:rFonts w:eastAsia="Microsoft YaHei"/>
                <w:sz w:val="20"/>
                <w:szCs w:val="20"/>
              </w:rPr>
              <w:t>Instead</w:t>
            </w:r>
            <w:proofErr w:type="gramEnd"/>
            <w:r w:rsidR="008D0237">
              <w:rPr>
                <w:rFonts w:eastAsia="Microsoft YaHei"/>
                <w:sz w:val="20"/>
                <w:szCs w:val="20"/>
              </w:rPr>
              <w:t xml:space="preserve"> I 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 xml:space="preserve">is same for SRS </w:t>
            </w:r>
            <w:r w:rsidRPr="00670470">
              <w:rPr>
                <w:rFonts w:eastAsia="Microsoft YaHei"/>
                <w:i/>
                <w:sz w:val="20"/>
                <w:szCs w:val="20"/>
              </w:rPr>
              <w:lastRenderedPageBreak/>
              <w:t>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077253"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05pt;height:50.65pt;mso-width-percent:0;mso-height-percent:0;mso-width-percent:0;mso-height-percent:0" o:ole="">
                  <v:imagedata r:id="rId14" o:title=""/>
                </v:shape>
                <o:OLEObject Type="Embed" ProgID="Equation.3" ShapeID="_x0000_i1025" DrawAspect="Content" ObjectID="_1690650722" r:id="rId15"/>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is </w:t>
            </w:r>
            <w:proofErr w:type="spellStart"/>
            <w:r>
              <w:rPr>
                <w:rFonts w:eastAsia="Microsoft YaHei"/>
                <w:lang w:val="sv-SE"/>
              </w:rPr>
              <w:t>function</w:t>
            </w:r>
            <w:proofErr w:type="spellEnd"/>
            <w:r>
              <w:rPr>
                <w:rFonts w:eastAsia="Microsoft YaHei"/>
                <w:lang w:val="sv-SE"/>
              </w:rPr>
              <w:t xml:space="preserve"> of symbol index.</w:t>
            </w:r>
          </w:p>
          <w:p w14:paraId="7A50E4A4" w14:textId="77777777" w:rsidR="00F26686" w:rsidRDefault="00F26686" w:rsidP="00F26686">
            <w:pPr>
              <w:widowControl w:val="0"/>
              <w:snapToGrid w:val="0"/>
              <w:spacing w:before="120" w:after="120" w:line="240" w:lineRule="auto"/>
              <w:rPr>
                <w:rFonts w:eastAsia="Microsoft YaHei"/>
                <w:lang w:val="sv-SE"/>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w:t>
            </w:r>
            <w:proofErr w:type="gramStart"/>
            <w:r>
              <w:rPr>
                <w:rFonts w:eastAsia="Microsoft YaHei"/>
                <w:sz w:val="20"/>
                <w:szCs w:val="20"/>
              </w:rPr>
              <w:t>means</w:t>
            </w:r>
            <w:proofErr w:type="gramEnd"/>
            <w:r>
              <w:rPr>
                <w:rFonts w:eastAsia="Microsoft YaHei"/>
                <w:sz w:val="20"/>
                <w:szCs w:val="20"/>
              </w:rPr>
              <w:t xml:space="preserve">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w:t>
            </w:r>
          </w:p>
          <w:p w14:paraId="0C6067DC" w14:textId="77777777" w:rsidR="00DB75FF" w:rsidRPr="00DB75FF" w:rsidRDefault="00DB75FF" w:rsidP="00F26686">
            <w:pPr>
              <w:widowControl w:val="0"/>
              <w:snapToGrid w:val="0"/>
              <w:spacing w:before="120" w:after="120" w:line="240" w:lineRule="auto"/>
              <w:rPr>
                <w:rFonts w:eastAsia="Microsoft YaHei"/>
                <w:sz w:val="20"/>
                <w:szCs w:val="20"/>
                <w:lang w:val="sv-SE"/>
              </w:rPr>
            </w:pPr>
          </w:p>
          <w:p w14:paraId="434C1912" w14:textId="067BC6A5" w:rsidR="00DB75FF" w:rsidRDefault="00DB75FF" w:rsidP="00626ED0">
            <w:pPr>
              <w:widowControl w:val="0"/>
              <w:snapToGrid w:val="0"/>
              <w:spacing w:before="120" w:after="120" w:line="240" w:lineRule="auto"/>
              <w:rPr>
                <w:rFonts w:eastAsia="Microsoft YaHei"/>
                <w:sz w:val="20"/>
                <w:szCs w:val="20"/>
              </w:rPr>
            </w:pPr>
            <w:proofErr w:type="spellStart"/>
            <w:r w:rsidRPr="009A341E">
              <w:rPr>
                <w:rFonts w:eastAsia="Microsoft YaHei"/>
                <w:i/>
                <w:sz w:val="20"/>
                <w:szCs w:val="20"/>
                <w:lang w:val="sv-SE"/>
              </w:rPr>
              <w:t>FL’s</w:t>
            </w:r>
            <w:proofErr w:type="spellEnd"/>
            <w:r w:rsidRPr="009A341E">
              <w:rPr>
                <w:rFonts w:eastAsia="Microsoft YaHei"/>
                <w:i/>
                <w:sz w:val="20"/>
                <w:szCs w:val="20"/>
                <w:lang w:val="sv-SE"/>
              </w:rPr>
              <w:t xml:space="preserve"> </w:t>
            </w:r>
            <w:proofErr w:type="spellStart"/>
            <w:r w:rsidR="00FE3CE1" w:rsidRPr="009A341E">
              <w:rPr>
                <w:rFonts w:eastAsia="Microsoft YaHei"/>
                <w:i/>
                <w:sz w:val="20"/>
                <w:szCs w:val="20"/>
                <w:lang w:val="sv-SE"/>
              </w:rPr>
              <w:t>response</w:t>
            </w:r>
            <w:proofErr w:type="spellEnd"/>
            <w:r w:rsidR="00FE3CE1" w:rsidRPr="009A341E">
              <w:rPr>
                <w:rFonts w:eastAsia="Microsoft YaHei"/>
                <w:i/>
                <w:sz w:val="20"/>
                <w:szCs w:val="20"/>
                <w:lang w:val="sv-SE"/>
              </w:rPr>
              <w:t>:</w:t>
            </w:r>
            <w:r w:rsidR="00FE3CE1">
              <w:rPr>
                <w:rFonts w:eastAsia="Microsoft YaHei"/>
                <w:sz w:val="20"/>
                <w:szCs w:val="20"/>
                <w:lang w:val="sv-SE"/>
              </w:rPr>
              <w:t xml:space="preserve"> </w:t>
            </w:r>
            <w:r w:rsidR="009B23C1">
              <w:rPr>
                <w:rFonts w:eastAsia="Microsoft YaHei" w:hint="eastAsia"/>
                <w:sz w:val="20"/>
                <w:szCs w:val="20"/>
                <w:lang w:val="sv-SE"/>
              </w:rPr>
              <w:t>FH</w:t>
            </w:r>
            <w:r w:rsidR="009B23C1">
              <w:rPr>
                <w:rFonts w:eastAsia="Microsoft YaHei"/>
                <w:sz w:val="20"/>
                <w:szCs w:val="20"/>
                <w:lang w:val="sv-SE"/>
              </w:rPr>
              <w:t xml:space="preserve"> </w:t>
            </w:r>
            <w:proofErr w:type="spellStart"/>
            <w:r w:rsidR="009B23C1">
              <w:rPr>
                <w:rFonts w:eastAsia="Microsoft YaHei"/>
                <w:sz w:val="20"/>
                <w:szCs w:val="20"/>
                <w:lang w:val="sv-SE"/>
              </w:rPr>
              <w:t>here</w:t>
            </w:r>
            <w:proofErr w:type="spellEnd"/>
            <w:r w:rsidR="009B23C1">
              <w:rPr>
                <w:rFonts w:eastAsia="Microsoft YaHei"/>
                <w:sz w:val="20"/>
                <w:szCs w:val="20"/>
                <w:lang w:val="sv-SE"/>
              </w:rPr>
              <w:t xml:space="preserve"> </w:t>
            </w:r>
            <w:proofErr w:type="spellStart"/>
            <w:r w:rsidR="009B23C1">
              <w:rPr>
                <w:rFonts w:eastAsia="Microsoft YaHei"/>
                <w:sz w:val="20"/>
                <w:szCs w:val="20"/>
                <w:lang w:val="sv-SE"/>
              </w:rPr>
              <w:t>means</w:t>
            </w:r>
            <w:proofErr w:type="spellEnd"/>
            <w:r w:rsidR="009B23C1">
              <w:rPr>
                <w:rFonts w:eastAsia="Microsoft YaHei"/>
                <w:sz w:val="20"/>
                <w:szCs w:val="20"/>
                <w:lang w:val="sv-SE"/>
              </w:rPr>
              <w:t xml:space="preserve"> </w:t>
            </w:r>
            <w:proofErr w:type="spellStart"/>
            <w:r w:rsidR="009B23C1">
              <w:rPr>
                <w:rFonts w:eastAsia="Microsoft YaHei"/>
                <w:sz w:val="20"/>
                <w:szCs w:val="20"/>
                <w:lang w:val="sv-SE"/>
              </w:rPr>
              <w:t>legacy</w:t>
            </w:r>
            <w:proofErr w:type="spellEnd"/>
            <w:r w:rsidR="009B23C1">
              <w:rPr>
                <w:rFonts w:eastAsia="Microsoft YaHei"/>
                <w:sz w:val="20"/>
                <w:szCs w:val="20"/>
                <w:lang w:val="sv-SE"/>
              </w:rPr>
              <w:t xml:space="preserve"> </w:t>
            </w:r>
            <w:proofErr w:type="spellStart"/>
            <w:r w:rsidR="009B23C1">
              <w:rPr>
                <w:rFonts w:eastAsia="Microsoft YaHei"/>
                <w:sz w:val="20"/>
                <w:szCs w:val="20"/>
                <w:lang w:val="sv-SE"/>
              </w:rPr>
              <w:t>frequence</w:t>
            </w:r>
            <w:proofErr w:type="spellEnd"/>
            <w:r w:rsidR="009B23C1">
              <w:rPr>
                <w:rFonts w:eastAsia="Microsoft YaHei"/>
                <w:sz w:val="20"/>
                <w:szCs w:val="20"/>
                <w:lang w:val="sv-SE"/>
              </w:rPr>
              <w:t xml:space="preserve"> </w:t>
            </w:r>
            <w:proofErr w:type="spellStart"/>
            <w:r w:rsidR="009B23C1">
              <w:rPr>
                <w:rFonts w:eastAsia="Microsoft YaHei"/>
                <w:sz w:val="20"/>
                <w:szCs w:val="20"/>
                <w:lang w:val="sv-SE"/>
              </w:rPr>
              <w:t>hopping</w:t>
            </w:r>
            <w:proofErr w:type="spellEnd"/>
            <w:r w:rsidR="009B23C1">
              <w:rPr>
                <w:rFonts w:eastAsia="Microsoft YaHei"/>
                <w:sz w:val="20"/>
                <w:szCs w:val="20"/>
                <w:lang w:val="sv-SE"/>
              </w:rPr>
              <w:t xml:space="preserve">. </w:t>
            </w:r>
            <w:proofErr w:type="spellStart"/>
            <w:r w:rsidR="009B23C1">
              <w:rPr>
                <w:rFonts w:eastAsia="Microsoft YaHei"/>
                <w:sz w:val="20"/>
                <w:szCs w:val="20"/>
                <w:lang w:val="sv-SE"/>
              </w:rPr>
              <w:t>Then</w:t>
            </w:r>
            <w:proofErr w:type="spellEnd"/>
            <w:r w:rsidR="009B23C1">
              <w:rPr>
                <w:rFonts w:eastAsia="Microsoft YaHei"/>
                <w:sz w:val="20"/>
                <w:szCs w:val="20"/>
                <w:lang w:val="sv-SE"/>
              </w:rPr>
              <w:t xml:space="preserve"> FH period is the period </w:t>
            </w:r>
            <w:proofErr w:type="spellStart"/>
            <w:r w:rsidR="009B23C1">
              <w:rPr>
                <w:rFonts w:eastAsia="Microsoft YaHei"/>
                <w:sz w:val="20"/>
                <w:szCs w:val="20"/>
                <w:lang w:val="sv-SE"/>
              </w:rPr>
              <w:t>that</w:t>
            </w:r>
            <w:proofErr w:type="spellEnd"/>
            <w:r w:rsidR="009B23C1">
              <w:rPr>
                <w:rFonts w:eastAsia="Microsoft YaHei"/>
                <w:sz w:val="20"/>
                <w:szCs w:val="20"/>
                <w:lang w:val="sv-SE"/>
              </w:rPr>
              <w:t xml:space="preserve"> the </w:t>
            </w:r>
            <w:proofErr w:type="spellStart"/>
            <w:r w:rsidR="009B23C1">
              <w:rPr>
                <w:rFonts w:eastAsia="Microsoft YaHei"/>
                <w:sz w:val="20"/>
                <w:szCs w:val="20"/>
                <w:lang w:val="sv-SE"/>
              </w:rPr>
              <w:t>entire</w:t>
            </w:r>
            <w:proofErr w:type="spellEnd"/>
            <w:r w:rsidR="009B23C1">
              <w:rPr>
                <w:rFonts w:eastAsia="Microsoft YaHei"/>
                <w:sz w:val="20"/>
                <w:szCs w:val="20"/>
                <w:lang w:val="sv-SE"/>
              </w:rPr>
              <w:t xml:space="preserve"> SRS BW is </w:t>
            </w:r>
            <w:proofErr w:type="spellStart"/>
            <w:r w:rsidR="009B23C1">
              <w:rPr>
                <w:rFonts w:eastAsia="Microsoft YaHei"/>
                <w:sz w:val="20"/>
                <w:szCs w:val="20"/>
                <w:lang w:val="sv-SE"/>
              </w:rPr>
              <w:t>s</w:t>
            </w:r>
            <w:r w:rsidR="00AA679A">
              <w:rPr>
                <w:rFonts w:eastAsia="Microsoft YaHei"/>
                <w:sz w:val="20"/>
                <w:szCs w:val="20"/>
                <w:lang w:val="sv-SE"/>
              </w:rPr>
              <w:t>ounded</w:t>
            </w:r>
            <w:proofErr w:type="spellEnd"/>
            <w:r w:rsidR="00AA679A">
              <w:rPr>
                <w:rFonts w:eastAsia="Microsoft YaHei"/>
                <w:sz w:val="20"/>
                <w:szCs w:val="20"/>
                <w:lang w:val="sv-SE"/>
              </w:rPr>
              <w:t xml:space="preserve"> </w:t>
            </w:r>
            <w:proofErr w:type="spellStart"/>
            <w:r w:rsidR="00AA679A">
              <w:rPr>
                <w:rFonts w:eastAsia="Microsoft YaHei"/>
                <w:sz w:val="20"/>
                <w:szCs w:val="20"/>
                <w:lang w:val="sv-SE"/>
              </w:rPr>
              <w:t>with</w:t>
            </w:r>
            <w:proofErr w:type="spellEnd"/>
            <w:r w:rsidR="00AA679A">
              <w:rPr>
                <w:rFonts w:eastAsia="Microsoft YaHei"/>
                <w:sz w:val="20"/>
                <w:szCs w:val="20"/>
                <w:lang w:val="sv-SE"/>
              </w:rPr>
              <w:t xml:space="preserve"> FH. </w:t>
            </w:r>
            <w:proofErr w:type="spellStart"/>
            <w:r w:rsidR="00626ED0">
              <w:rPr>
                <w:rFonts w:eastAsia="Microsoft YaHei"/>
                <w:sz w:val="20"/>
                <w:szCs w:val="20"/>
                <w:lang w:val="sv-SE"/>
              </w:rPr>
              <w:t>Hence</w:t>
            </w:r>
            <w:proofErr w:type="spellEnd"/>
            <w:r w:rsidR="00626ED0">
              <w:rPr>
                <w:rFonts w:eastAsia="Microsoft YaHei"/>
                <w:sz w:val="20"/>
                <w:szCs w:val="20"/>
                <w:lang w:val="sv-SE"/>
              </w:rPr>
              <w:t xml:space="preserve"> an FH period </w:t>
            </w:r>
            <w:proofErr w:type="spellStart"/>
            <w:r w:rsidR="00626ED0">
              <w:rPr>
                <w:rFonts w:eastAsia="Microsoft YaHei"/>
                <w:sz w:val="20"/>
                <w:szCs w:val="20"/>
                <w:lang w:val="sv-SE"/>
              </w:rPr>
              <w:t>includes</w:t>
            </w:r>
            <w:proofErr w:type="spellEnd"/>
            <w:r w:rsidR="00626ED0">
              <w:rPr>
                <w:rFonts w:eastAsia="Microsoft YaHei"/>
                <w:sz w:val="20"/>
                <w:szCs w:val="20"/>
                <w:lang w:val="sv-SE"/>
              </w:rPr>
              <w:t xml:space="preserve"> symbols </w:t>
            </w:r>
            <w:proofErr w:type="spellStart"/>
            <w:r w:rsidR="00626ED0">
              <w:rPr>
                <w:rFonts w:eastAsia="Microsoft YaHei"/>
                <w:sz w:val="20"/>
                <w:szCs w:val="20"/>
                <w:lang w:val="sv-SE"/>
              </w:rPr>
              <w:t>with</w:t>
            </w:r>
            <w:proofErr w:type="spellEnd"/>
            <w:r w:rsidR="00626ED0">
              <w:rPr>
                <w:rFonts w:eastAsia="Microsoft YaHei"/>
                <w:sz w:val="20"/>
                <w:szCs w:val="20"/>
                <w:lang w:val="sv-SE"/>
              </w:rPr>
              <w:t xml:space="preserve"> different </w:t>
            </w:r>
            <w:proofErr w:type="spellStart"/>
            <w:r w:rsidR="00626ED0">
              <w:rPr>
                <w:rFonts w:eastAsia="Microsoft YaHei"/>
                <w:sz w:val="20"/>
                <w:szCs w:val="20"/>
                <w:lang w:val="sv-SE"/>
              </w:rPr>
              <w:t>n_SRS</w:t>
            </w:r>
            <w:proofErr w:type="spellEnd"/>
            <w:r w:rsidR="00626ED0">
              <w:rPr>
                <w:rFonts w:eastAsia="Microsoft YaHei"/>
                <w:sz w:val="20"/>
                <w:szCs w:val="20"/>
                <w:lang w:val="sv-SE"/>
              </w:rPr>
              <w:t xml:space="preserve">. For a </w:t>
            </w:r>
            <w:proofErr w:type="spellStart"/>
            <w:r w:rsidR="00626ED0">
              <w:rPr>
                <w:rFonts w:eastAsia="Microsoft YaHei"/>
                <w:sz w:val="20"/>
                <w:szCs w:val="20"/>
                <w:lang w:val="sv-SE"/>
              </w:rPr>
              <w:t>frequency</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resource</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e.g</w:t>
            </w:r>
            <w:proofErr w:type="spellEnd"/>
            <w:r w:rsidR="00626ED0">
              <w:rPr>
                <w:rFonts w:eastAsia="Microsoft YaHei"/>
                <w:sz w:val="20"/>
                <w:szCs w:val="20"/>
                <w:lang w:val="sv-SE"/>
              </w:rPr>
              <w:t xml:space="preserve">., a subband </w:t>
            </w:r>
            <w:proofErr w:type="spellStart"/>
            <w:r w:rsidR="00626ED0">
              <w:rPr>
                <w:rFonts w:eastAsia="Microsoft YaHei"/>
                <w:sz w:val="20"/>
                <w:szCs w:val="20"/>
                <w:lang w:val="sv-SE"/>
              </w:rPr>
              <w:t>with</w:t>
            </w:r>
            <w:proofErr w:type="spellEnd"/>
            <w:r w:rsidR="00626ED0">
              <w:rPr>
                <w:rFonts w:eastAsia="Microsoft YaHei"/>
                <w:sz w:val="20"/>
                <w:szCs w:val="20"/>
                <w:lang w:val="sv-SE"/>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Pr>
                <w:rFonts w:eastAsia="Microsoft YaHei"/>
                <w:sz w:val="20"/>
                <w:szCs w:val="20"/>
                <w:lang w:val="sv-SE"/>
              </w:rPr>
              <w:t xml:space="preserve">) </w:t>
            </w:r>
            <w:proofErr w:type="spellStart"/>
            <w:r w:rsidR="00626ED0">
              <w:rPr>
                <w:rFonts w:eastAsia="Microsoft YaHei"/>
                <w:sz w:val="20"/>
                <w:szCs w:val="20"/>
                <w:lang w:val="sv-SE"/>
              </w:rPr>
              <w:t>with</w:t>
            </w:r>
            <w:proofErr w:type="spellEnd"/>
            <w:r w:rsidR="00626ED0">
              <w:rPr>
                <w:rFonts w:eastAsia="Microsoft YaHei"/>
                <w:sz w:val="20"/>
                <w:szCs w:val="20"/>
                <w:lang w:val="sv-SE"/>
              </w:rPr>
              <w:t xml:space="preserve"> SRS transmission, FH period </w:t>
            </w:r>
            <w:proofErr w:type="spellStart"/>
            <w:r w:rsidR="00626ED0">
              <w:rPr>
                <w:rFonts w:eastAsia="Microsoft YaHei"/>
                <w:sz w:val="20"/>
                <w:szCs w:val="20"/>
                <w:lang w:val="sv-SE"/>
              </w:rPr>
              <w:t>includes</w:t>
            </w:r>
            <w:proofErr w:type="spellEnd"/>
            <w:r w:rsidR="00626ED0">
              <w:rPr>
                <w:rFonts w:eastAsia="Microsoft YaHei"/>
                <w:sz w:val="20"/>
                <w:szCs w:val="20"/>
                <w:lang w:val="sv-SE"/>
              </w:rPr>
              <w:t xml:space="preserve"> all the symbols </w:t>
            </w:r>
            <w:proofErr w:type="gramStart"/>
            <w:r w:rsidR="00626ED0">
              <w:rPr>
                <w:rFonts w:eastAsia="Microsoft YaHei"/>
                <w:sz w:val="20"/>
                <w:szCs w:val="20"/>
                <w:lang w:val="sv-SE"/>
              </w:rPr>
              <w:t>and occasions</w:t>
            </w:r>
            <w:proofErr w:type="gramEnd"/>
            <w:r w:rsidR="00626ED0">
              <w:rPr>
                <w:rFonts w:eastAsia="Microsoft YaHei"/>
                <w:sz w:val="20"/>
                <w:szCs w:val="20"/>
                <w:lang w:val="sv-SE"/>
              </w:rPr>
              <w:t xml:space="preserve"> from </w:t>
            </w:r>
            <w:proofErr w:type="spellStart"/>
            <w:r w:rsidR="00626ED0">
              <w:rPr>
                <w:rFonts w:eastAsia="Microsoft YaHei"/>
                <w:sz w:val="20"/>
                <w:szCs w:val="20"/>
                <w:lang w:val="sv-SE"/>
              </w:rPr>
              <w:t>one</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n_SRS</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value</w:t>
            </w:r>
            <w:proofErr w:type="spellEnd"/>
            <w:r w:rsidR="00626ED0">
              <w:rPr>
                <w:rFonts w:eastAsia="Microsoft YaHei"/>
                <w:sz w:val="20"/>
                <w:szCs w:val="20"/>
                <w:lang w:val="sv-SE"/>
              </w:rPr>
              <w:t xml:space="preserve"> to the </w:t>
            </w:r>
            <w:proofErr w:type="spellStart"/>
            <w:r w:rsidR="00626ED0">
              <w:rPr>
                <w:rFonts w:eastAsia="Microsoft YaHei"/>
                <w:sz w:val="20"/>
                <w:szCs w:val="20"/>
                <w:lang w:val="sv-SE"/>
              </w:rPr>
              <w:t>next</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n_SRS</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value</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where</w:t>
            </w:r>
            <w:proofErr w:type="spellEnd"/>
            <w:r w:rsidR="00626ED0">
              <w:rPr>
                <w:rFonts w:eastAsia="Microsoft YaHei"/>
                <w:sz w:val="20"/>
                <w:szCs w:val="20"/>
                <w:lang w:val="sv-SE"/>
              </w:rPr>
              <w:t xml:space="preserve"> the same </w:t>
            </w:r>
            <w:proofErr w:type="spellStart"/>
            <w:r w:rsidR="00626ED0">
              <w:rPr>
                <w:rFonts w:eastAsia="Microsoft YaHei"/>
                <w:sz w:val="20"/>
                <w:szCs w:val="20"/>
                <w:lang w:val="sv-SE"/>
              </w:rPr>
              <w:t>frequency</w:t>
            </w:r>
            <w:proofErr w:type="spellEnd"/>
            <w:r w:rsidR="00626ED0">
              <w:rPr>
                <w:rFonts w:eastAsia="Microsoft YaHei"/>
                <w:sz w:val="20"/>
                <w:szCs w:val="20"/>
                <w:lang w:val="sv-SE"/>
              </w:rPr>
              <w:t xml:space="preserve"> </w:t>
            </w:r>
            <w:proofErr w:type="spellStart"/>
            <w:r w:rsidR="00626ED0">
              <w:rPr>
                <w:rFonts w:eastAsia="Microsoft YaHei"/>
                <w:sz w:val="20"/>
                <w:szCs w:val="20"/>
                <w:lang w:val="sv-SE"/>
              </w:rPr>
              <w:t>resource</w:t>
            </w:r>
            <w:proofErr w:type="spellEnd"/>
            <w:r w:rsidR="00626ED0">
              <w:rPr>
                <w:rFonts w:eastAsia="Microsoft YaHei"/>
                <w:sz w:val="20"/>
                <w:szCs w:val="20"/>
                <w:lang w:val="sv-SE"/>
              </w:rPr>
              <w:t xml:space="preserve"> is </w:t>
            </w:r>
            <w:proofErr w:type="spellStart"/>
            <w:r w:rsidR="00626ED0">
              <w:rPr>
                <w:rFonts w:eastAsia="Microsoft YaHei"/>
                <w:sz w:val="20"/>
                <w:szCs w:val="20"/>
                <w:lang w:val="sv-SE"/>
              </w:rPr>
              <w:t>sounded</w:t>
            </w:r>
            <w:proofErr w:type="spellEnd"/>
            <w:r w:rsidR="00626ED0">
              <w:rPr>
                <w:rFonts w:eastAsia="Microsoft YaHei"/>
                <w:sz w:val="20"/>
                <w:szCs w:val="20"/>
                <w:lang w:val="sv-SE"/>
              </w:rPr>
              <w:t>.</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lastRenderedPageBreak/>
              <w:t>X</w:t>
            </w:r>
            <w:r>
              <w:rPr>
                <w:rFonts w:eastAsia="Microsoft YaHei"/>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We believe this </w:t>
            </w:r>
            <w:proofErr w:type="spellStart"/>
            <w:r>
              <w:rPr>
                <w:rFonts w:eastAsia="Microsoft YaHei"/>
                <w:sz w:val="20"/>
                <w:szCs w:val="20"/>
              </w:rPr>
              <w:t>N_offset</w:t>
            </w:r>
            <w:proofErr w:type="spellEnd"/>
            <w:r>
              <w:rPr>
                <w:rFonts w:eastAsia="Microsoft YaHei"/>
                <w:sz w:val="20"/>
                <w:szCs w:val="20"/>
              </w:rPr>
              <w:t xml:space="preserve"> hopping is beneficial to increase gNB channel estimation performance for </w:t>
            </w:r>
            <w:r w:rsidR="00A40F4A">
              <w:rPr>
                <w:rFonts w:eastAsia="Microsoft YaHei"/>
                <w:sz w:val="20"/>
                <w:szCs w:val="20"/>
              </w:rPr>
              <w:t>regardless of</w:t>
            </w:r>
            <w:r>
              <w:rPr>
                <w:rFonts w:eastAsia="Microsoft YaHei"/>
                <w:sz w:val="20"/>
                <w:szCs w:val="20"/>
              </w:rPr>
              <w:t xml:space="preserve"> </w:t>
            </w:r>
            <w:r w:rsidR="00A40F4A">
              <w:rPr>
                <w:rFonts w:eastAsia="Microsoft YaHei"/>
                <w:sz w:val="20"/>
                <w:szCs w:val="20"/>
              </w:rPr>
              <w:t>whether PF value is large or small</w:t>
            </w:r>
            <w:r>
              <w:rPr>
                <w:rFonts w:eastAsia="Microsoft YaHei"/>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in principle. Couple of points for clarifications:</w:t>
            </w:r>
          </w:p>
          <w:p w14:paraId="03F4E9C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sidRPr="00A8270E">
              <w:rPr>
                <w:rFonts w:eastAsia="Microsoft YaHei"/>
                <w:sz w:val="20"/>
                <w:szCs w:val="20"/>
              </w:rPr>
              <w:t xml:space="preserve">It may be good to </w:t>
            </w:r>
            <w:r>
              <w:rPr>
                <w:rFonts w:eastAsia="Microsoft YaHei"/>
                <w:sz w:val="20"/>
                <w:szCs w:val="20"/>
              </w:rPr>
              <w:t>state or clarify</w:t>
            </w:r>
            <w:r w:rsidRPr="00A8270E">
              <w:rPr>
                <w:rFonts w:eastAsia="Microsoft YaHei"/>
                <w:sz w:val="20"/>
                <w:szCs w:val="20"/>
              </w:rPr>
              <w:t xml:space="preserve"> the FH hopping as explained by FL’s response to MediaTek. In our understanding, it means that if repetition (R&lt;Ns) </w:t>
            </w:r>
            <w:r>
              <w:rPr>
                <w:rFonts w:eastAsia="Microsoft YaHei"/>
                <w:sz w:val="20"/>
                <w:szCs w:val="20"/>
              </w:rPr>
              <w:t>is enabled a</w:t>
            </w:r>
            <w:r w:rsidRPr="00A8270E">
              <w:rPr>
                <w:rFonts w:eastAsia="Microsoft YaHei"/>
                <w:sz w:val="20"/>
                <w:szCs w:val="20"/>
              </w:rPr>
              <w:t xml:space="preserve"> frequency hop, then repetition is applicable to PFS as well.</w:t>
            </w:r>
            <w:r>
              <w:rPr>
                <w:rFonts w:eastAsia="Microsoft YaHei"/>
                <w:sz w:val="20"/>
                <w:szCs w:val="20"/>
              </w:rPr>
              <w:t xml:space="preserve"> Or in other words,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Pr>
                <w:rFonts w:eastAsia="Microsoft YaHei"/>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w:t>
            </w:r>
            <w:r w:rsidRPr="005F216F">
              <w:rPr>
                <w:rFonts w:eastAsia="Microsoft YaHei"/>
                <w:sz w:val="20"/>
                <w:szCs w:val="20"/>
              </w:rPr>
              <w:t>value within the FH period</w:t>
            </w:r>
            <w:r>
              <w:rPr>
                <w:rFonts w:eastAsia="Microsoft YaHei"/>
                <w:lang w:val="sv-SE"/>
              </w:rPr>
              <w:t xml:space="preserve">. </w:t>
            </w:r>
          </w:p>
          <w:p w14:paraId="65B95ED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Why is it restricted to P/SP sets only? </w:t>
            </w:r>
          </w:p>
          <w:p w14:paraId="13785F5C" w14:textId="77777777" w:rsidR="00A541A6" w:rsidRPr="00A8270E"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206" w:author="ZTE - Hao" w:date="2021-08-16T16:37:00Z"/>
                <w:rFonts w:eastAsia="Microsoft YaHei"/>
                <w:sz w:val="20"/>
                <w:szCs w:val="20"/>
              </w:rPr>
            </w:pPr>
          </w:p>
          <w:p w14:paraId="29EE0FB6" w14:textId="77777777" w:rsidR="004F3EBF" w:rsidRPr="00883E6F" w:rsidRDefault="004F3EBF" w:rsidP="00A541A6">
            <w:pPr>
              <w:widowControl w:val="0"/>
              <w:snapToGrid w:val="0"/>
              <w:spacing w:before="120" w:after="120" w:line="240" w:lineRule="auto"/>
              <w:rPr>
                <w:ins w:id="207" w:author="ZTE - Hao" w:date="2021-08-16T16:40:00Z"/>
                <w:rFonts w:eastAsia="Microsoft YaHei"/>
                <w:i/>
                <w:sz w:val="20"/>
                <w:szCs w:val="20"/>
              </w:rPr>
            </w:pPr>
            <w:r w:rsidRPr="00883E6F">
              <w:rPr>
                <w:rFonts w:eastAsia="Microsoft YaHei" w:hint="eastAsia"/>
                <w:i/>
                <w:sz w:val="20"/>
                <w:szCs w:val="20"/>
              </w:rPr>
              <w:t>F</w:t>
            </w:r>
            <w:r w:rsidRPr="00883E6F">
              <w:rPr>
                <w:rFonts w:eastAsia="Microsoft YaHei"/>
                <w:i/>
                <w:sz w:val="20"/>
                <w:szCs w:val="20"/>
              </w:rPr>
              <w:t xml:space="preserve">L’s response: </w:t>
            </w:r>
          </w:p>
          <w:p w14:paraId="219F6B0F" w14:textId="25617055" w:rsidR="00A05A6C" w:rsidRDefault="00480805" w:rsidP="00AC29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M</w:t>
            </w:r>
            <w:r w:rsidR="00883E6F">
              <w:rPr>
                <w:rFonts w:eastAsia="Microsoft YaHei"/>
                <w:sz w:val="20"/>
                <w:szCs w:val="20"/>
              </w:rPr>
              <w:t>y</w:t>
            </w:r>
            <w:r>
              <w:rPr>
                <w:rFonts w:eastAsia="Microsoft YaHei"/>
                <w:sz w:val="20"/>
                <w:szCs w:val="20"/>
              </w:rPr>
              <w:t xml:space="preserve"> understanding is </w:t>
            </w:r>
            <w:r w:rsidR="00FC4D32">
              <w:rPr>
                <w:rFonts w:eastAsia="Microsoft YaHei"/>
                <w:sz w:val="20"/>
                <w:szCs w:val="20"/>
              </w:rPr>
              <w:t xml:space="preserve">that </w:t>
            </w:r>
            <w:proofErr w:type="spellStart"/>
            <w:r w:rsidR="00FC4D32">
              <w:rPr>
                <w:rFonts w:eastAsia="Microsoft YaHei"/>
                <w:sz w:val="20"/>
                <w:szCs w:val="20"/>
              </w:rPr>
              <w:t>N_offset</w:t>
            </w:r>
            <w:proofErr w:type="spellEnd"/>
            <w:r w:rsidR="00FC4D32">
              <w:rPr>
                <w:rFonts w:eastAsia="Microsoft YaHei"/>
                <w:sz w:val="20"/>
                <w:szCs w:val="20"/>
              </w:rPr>
              <w:t xml:space="preserve"> is same not only for OFDM symbols with same </w:t>
            </w:r>
            <w:proofErr w:type="spellStart"/>
            <w:r w:rsidR="00FC4D32">
              <w:rPr>
                <w:rFonts w:eastAsia="Microsoft YaHei"/>
                <w:sz w:val="20"/>
                <w:szCs w:val="20"/>
              </w:rPr>
              <w:t>n_SRS</w:t>
            </w:r>
            <w:proofErr w:type="spellEnd"/>
            <w:r w:rsidR="00FC4D32">
              <w:rPr>
                <w:rFonts w:eastAsia="Microsoft YaHei"/>
                <w:sz w:val="20"/>
                <w:szCs w:val="20"/>
              </w:rPr>
              <w:t xml:space="preserve"> but also for different </w:t>
            </w:r>
            <w:proofErr w:type="spellStart"/>
            <w:r w:rsidR="00FC4D32">
              <w:rPr>
                <w:rFonts w:eastAsia="Microsoft YaHei"/>
                <w:sz w:val="20"/>
                <w:szCs w:val="20"/>
              </w:rPr>
              <w:t>n_SRS</w:t>
            </w:r>
            <w:proofErr w:type="spellEnd"/>
            <w:r w:rsidR="00FC4D32">
              <w:rPr>
                <w:rFonts w:eastAsia="Microsoft YaHei"/>
                <w:sz w:val="20"/>
                <w:szCs w:val="20"/>
              </w:rPr>
              <w:t xml:space="preserve"> within one FH period. I think it is clear based on the current formulation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C4D32" w:rsidRPr="00670470">
              <w:rPr>
                <w:rFonts w:eastAsia="Microsoft YaHei" w:hint="eastAsia"/>
                <w:i/>
                <w:sz w:val="20"/>
                <w:szCs w:val="20"/>
              </w:rPr>
              <w:t xml:space="preserve"> </w:t>
            </w:r>
            <w:r w:rsidR="00FC4D32" w:rsidRPr="00670470">
              <w:rPr>
                <w:rFonts w:eastAsia="Microsoft YaHei"/>
                <w:i/>
                <w:sz w:val="20"/>
                <w:szCs w:val="20"/>
              </w:rPr>
              <w:t>is same for SRS occasions with</w:t>
            </w:r>
            <w:r w:rsidR="00FC4D32">
              <w:rPr>
                <w:rFonts w:eastAsia="Microsoft YaHei" w:hint="eastAsia"/>
                <w:i/>
                <w:sz w:val="20"/>
                <w:szCs w:val="20"/>
              </w:rPr>
              <w:t>in</w:t>
            </w:r>
            <w:r w:rsidR="00FC4D32" w:rsidRPr="00670470">
              <w:rPr>
                <w:rFonts w:eastAsia="Microsoft YaHei"/>
                <w:i/>
                <w:sz w:val="20"/>
                <w:szCs w:val="20"/>
              </w:rPr>
              <w:t xml:space="preserve"> an FH perio</w:t>
            </w:r>
            <w:r w:rsidR="00FC4D32">
              <w:rPr>
                <w:rFonts w:eastAsia="Microsoft YaHei"/>
                <w:i/>
                <w:sz w:val="20"/>
                <w:szCs w:val="20"/>
              </w:rPr>
              <w:t>d but changes across FH periods</w:t>
            </w:r>
            <w:r w:rsidR="00FC4D32">
              <w:rPr>
                <w:rFonts w:eastAsia="Microsoft YaHei"/>
                <w:sz w:val="20"/>
                <w:szCs w:val="20"/>
              </w:rPr>
              <w:t xml:space="preserve">”. </w:t>
            </w:r>
            <w:r w:rsidR="00AC2950">
              <w:rPr>
                <w:rFonts w:eastAsia="Microsoft YaHei"/>
                <w:sz w:val="20"/>
                <w:szCs w:val="20"/>
              </w:rPr>
              <w:t xml:space="preserve">I further clarify this by adding “legacy” before “FH period”. While I believe it is sufficient, I’m open to any </w:t>
            </w:r>
            <w:r w:rsidR="00883E6F">
              <w:rPr>
                <w:rFonts w:eastAsia="Microsoft YaHei"/>
                <w:sz w:val="20"/>
                <w:szCs w:val="20"/>
              </w:rPr>
              <w:t xml:space="preserve">specific </w:t>
            </w:r>
            <w:r w:rsidR="00AC2950">
              <w:rPr>
                <w:rFonts w:eastAsia="Microsoft YaHei"/>
                <w:sz w:val="20"/>
                <w:szCs w:val="20"/>
              </w:rPr>
              <w:t>suggestions to make it even more clear.</w:t>
            </w:r>
          </w:p>
          <w:p w14:paraId="5990C6BB" w14:textId="1AE41618" w:rsidR="00AC2950"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I don’t think it can always be applicable to aperiodic SRS as aperiodic SRS is just one shot. In most cases, there is no FH period as it seems not possible to sound a subband twice in just 12 or even 14 (not agreed yet) </w:t>
            </w:r>
            <w:r>
              <w:rPr>
                <w:rFonts w:eastAsia="Microsoft YaHei"/>
                <w:sz w:val="20"/>
                <w:szCs w:val="20"/>
              </w:rPr>
              <w:lastRenderedPageBreak/>
              <w:t>symbols. To be safe, I add “at least” for P and SP, and one FFS point for aperiodic SRS.</w:t>
            </w:r>
          </w:p>
          <w:p w14:paraId="45527E51" w14:textId="5CDFF60C" w:rsidR="007802F2" w:rsidRPr="007802F2"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I think PF = 4 and PF=2 </w:t>
            </w:r>
            <w:proofErr w:type="gramStart"/>
            <w:r>
              <w:rPr>
                <w:rFonts w:eastAsia="Microsoft YaHei"/>
                <w:sz w:val="20"/>
                <w:szCs w:val="20"/>
              </w:rPr>
              <w:t>are</w:t>
            </w:r>
            <w:proofErr w:type="gramEnd"/>
            <w:r>
              <w:rPr>
                <w:rFonts w:eastAsia="Microsoft YaHei"/>
                <w:sz w:val="20"/>
                <w:szCs w:val="20"/>
              </w:rPr>
              <w:t xml:space="preserv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In our </w:t>
            </w:r>
            <w:proofErr w:type="gramStart"/>
            <w:r>
              <w:rPr>
                <w:rFonts w:eastAsia="Microsoft YaHei" w:hint="eastAsia"/>
                <w:sz w:val="20"/>
                <w:szCs w:val="20"/>
              </w:rPr>
              <w:t>view,  the</w:t>
            </w:r>
            <w:proofErr w:type="gramEnd"/>
            <w:r>
              <w:rPr>
                <w:rFonts w:eastAsia="Microsoft YaHei" w:hint="eastAsia"/>
                <w:sz w:val="20"/>
                <w:szCs w:val="20"/>
              </w:rPr>
              <w:t xml:space="preserve"> </w:t>
            </w:r>
            <w:r w:rsidRPr="00EB4EEB">
              <w:rPr>
                <w:rFonts w:eastAsia="Microsoft YaHei"/>
                <w:sz w:val="20"/>
                <w:szCs w:val="20"/>
              </w:rPr>
              <w:t>start RB location (</w:t>
            </w:r>
            <w:proofErr w:type="spellStart"/>
            <w:r w:rsidRPr="00EB4EEB">
              <w:rPr>
                <w:rFonts w:eastAsia="Microsoft YaHei"/>
                <w:sz w:val="20"/>
                <w:szCs w:val="20"/>
              </w:rPr>
              <w:t>N</w:t>
            </w:r>
            <w:r w:rsidRPr="00EB4EEB">
              <w:rPr>
                <w:rFonts w:eastAsia="Microsoft YaHei"/>
                <w:sz w:val="20"/>
                <w:szCs w:val="20"/>
                <w:vertAlign w:val="subscript"/>
              </w:rPr>
              <w:t>offset</w:t>
            </w:r>
            <w:proofErr w:type="spellEnd"/>
            <w:r w:rsidRPr="00EB4EEB">
              <w:rPr>
                <w:rFonts w:eastAsia="Microsoft YaHei"/>
                <w:sz w:val="20"/>
                <w:szCs w:val="20"/>
              </w:rPr>
              <w:t xml:space="preserve">) hopping </w:t>
            </w:r>
            <w:r>
              <w:rPr>
                <w:rFonts w:eastAsia="Microsoft YaHei" w:hint="eastAsia"/>
                <w:sz w:val="20"/>
                <w:szCs w:val="20"/>
              </w:rPr>
              <w:t xml:space="preserve"> can </w:t>
            </w:r>
            <w:r>
              <w:rPr>
                <w:rFonts w:eastAsia="Microsoft YaHei"/>
                <w:sz w:val="20"/>
                <w:szCs w:val="20"/>
              </w:rPr>
              <w:t>occurs</w:t>
            </w:r>
            <w:r>
              <w:rPr>
                <w:rFonts w:eastAsia="Microsoft YaHei" w:hint="eastAsia"/>
                <w:sz w:val="20"/>
                <w:szCs w:val="20"/>
              </w:rPr>
              <w:t xml:space="preserve"> in a </w:t>
            </w:r>
            <w:r>
              <w:rPr>
                <w:rFonts w:eastAsia="Microsoft YaHei"/>
                <w:sz w:val="20"/>
                <w:szCs w:val="20"/>
              </w:rPr>
              <w:t>SRS frequency hopping period</w:t>
            </w:r>
            <w:r w:rsidRPr="00EB4EEB">
              <w:rPr>
                <w:rFonts w:eastAsia="Microsoft YaHei"/>
                <w:sz w:val="20"/>
                <w:szCs w:val="20"/>
              </w:rPr>
              <w:t xml:space="preserve"> for RPFS</w:t>
            </w:r>
            <w:r>
              <w:rPr>
                <w:rFonts w:eastAsia="Microsoft YaHei" w:hint="eastAsia"/>
                <w:sz w:val="20"/>
                <w:szCs w:val="20"/>
              </w:rPr>
              <w:t xml:space="preserve">, especially for an </w:t>
            </w:r>
            <w:r>
              <w:rPr>
                <w:rFonts w:eastAsia="Microsoft YaHei"/>
                <w:sz w:val="20"/>
                <w:szCs w:val="20"/>
              </w:rPr>
              <w:t>aperiodic</w:t>
            </w:r>
            <w:r>
              <w:rPr>
                <w:rFonts w:eastAsia="Microsoft YaHei" w:hint="eastAsia"/>
                <w:sz w:val="20"/>
                <w:szCs w:val="20"/>
              </w:rPr>
              <w:t xml:space="preserve"> SRS transmission. The motivation is that SRS can be </w:t>
            </w:r>
            <w:r>
              <w:rPr>
                <w:rFonts w:eastAsia="Microsoft YaHei"/>
                <w:sz w:val="20"/>
                <w:szCs w:val="20"/>
              </w:rPr>
              <w:t>transmit</w:t>
            </w:r>
            <w:r>
              <w:rPr>
                <w:rFonts w:eastAsia="Microsoft YaHei" w:hint="eastAsia"/>
                <w:sz w:val="20"/>
                <w:szCs w:val="20"/>
              </w:rPr>
              <w:t xml:space="preserve">ted in entire bandwidth through different sets of PRB on different symbols for RPFS, which </w:t>
            </w:r>
            <w:r>
              <w:rPr>
                <w:rFonts w:eastAsia="Microsoft YaHei"/>
                <w:sz w:val="20"/>
                <w:szCs w:val="20"/>
              </w:rPr>
              <w:t>avoids</w:t>
            </w:r>
            <w:r>
              <w:rPr>
                <w:rFonts w:eastAsia="Microsoft YaHei"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Microsoft YaHei"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Whether the motivation of the start RB location is that entire </w:t>
            </w:r>
            <w:r>
              <w:rPr>
                <w:rFonts w:eastAsia="Microsoft YaHei"/>
                <w:sz w:val="20"/>
                <w:szCs w:val="20"/>
              </w:rPr>
              <w:t>channel</w:t>
            </w:r>
            <w:r>
              <w:rPr>
                <w:rFonts w:eastAsia="Microsoft YaHei" w:hint="eastAsia"/>
                <w:sz w:val="20"/>
                <w:szCs w:val="20"/>
              </w:rPr>
              <w:t xml:space="preserve"> bandwidth </w:t>
            </w:r>
            <w:proofErr w:type="gramStart"/>
            <w:r>
              <w:rPr>
                <w:rFonts w:eastAsia="Microsoft YaHei" w:hint="eastAsia"/>
                <w:sz w:val="20"/>
                <w:szCs w:val="20"/>
              </w:rPr>
              <w:t>are</w:t>
            </w:r>
            <w:proofErr w:type="gramEnd"/>
            <w:r>
              <w:rPr>
                <w:rFonts w:eastAsia="Microsoft YaHei" w:hint="eastAsia"/>
                <w:sz w:val="20"/>
                <w:szCs w:val="20"/>
              </w:rPr>
              <w:t xml:space="preserve"> estimated based on the received SRSs which are located on different sets of PRB? If so, we have a </w:t>
            </w:r>
            <w:r>
              <w:rPr>
                <w:rFonts w:eastAsia="Microsoft YaHei"/>
                <w:sz w:val="20"/>
                <w:szCs w:val="20"/>
              </w:rPr>
              <w:t>concern</w:t>
            </w:r>
            <w:r>
              <w:rPr>
                <w:rFonts w:eastAsia="Microsoft YaHei" w:hint="eastAsia"/>
                <w:sz w:val="20"/>
                <w:szCs w:val="20"/>
              </w:rPr>
              <w:t xml:space="preserve"> on the accuracy of UL channel estimation when </w:t>
            </w:r>
            <w:r w:rsidRPr="001B63E9">
              <w:rPr>
                <w:rFonts w:eastAsia="Microsoft YaHei"/>
                <w:sz w:val="20"/>
                <w:szCs w:val="20"/>
              </w:rPr>
              <w:t xml:space="preserve">start RB location </w:t>
            </w:r>
            <w:r>
              <w:rPr>
                <w:rFonts w:eastAsia="Microsoft YaHei"/>
                <w:sz w:val="20"/>
                <w:szCs w:val="20"/>
              </w:rPr>
              <w:t>is hopped</w:t>
            </w:r>
            <w:r>
              <w:rPr>
                <w:rFonts w:eastAsia="Microsoft YaHei" w:hint="eastAsia"/>
                <w:sz w:val="20"/>
                <w:szCs w:val="20"/>
              </w:rPr>
              <w:t xml:space="preserve"> </w:t>
            </w:r>
            <w:r w:rsidRPr="001B63E9">
              <w:rPr>
                <w:rFonts w:eastAsia="Microsoft YaHei"/>
                <w:sz w:val="20"/>
                <w:szCs w:val="20"/>
              </w:rPr>
              <w:t>in different SRS frequency hopping periods</w:t>
            </w:r>
            <w:r>
              <w:rPr>
                <w:rFonts w:eastAsia="Microsoft YaHei" w:hint="eastAsia"/>
                <w:sz w:val="20"/>
                <w:szCs w:val="20"/>
              </w:rPr>
              <w:t xml:space="preserve">, especially for larger </w:t>
            </w:r>
            <w:r w:rsidRPr="001B63E9">
              <w:rPr>
                <w:rFonts w:eastAsia="Microsoft YaHei"/>
                <w:sz w:val="20"/>
                <w:szCs w:val="20"/>
              </w:rPr>
              <w:t>hopping</w:t>
            </w:r>
            <w:r>
              <w:rPr>
                <w:rFonts w:eastAsia="Microsoft YaHei"/>
                <w:sz w:val="20"/>
                <w:szCs w:val="20"/>
              </w:rPr>
              <w:t xml:space="preserve"> periods</w:t>
            </w:r>
            <w:r>
              <w:rPr>
                <w:rFonts w:eastAsia="Microsoft YaHei" w:hint="eastAsia"/>
                <w:sz w:val="20"/>
                <w:szCs w:val="20"/>
              </w:rPr>
              <w:t xml:space="preserve">, since the UL channel may be significantly changed across </w:t>
            </w:r>
            <w:r>
              <w:rPr>
                <w:rFonts w:eastAsia="Microsoft YaHei"/>
                <w:sz w:val="20"/>
                <w:szCs w:val="20"/>
              </w:rPr>
              <w:t>multiple</w:t>
            </w:r>
            <w:r>
              <w:rPr>
                <w:rFonts w:eastAsia="Microsoft YaHei"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For the second bullet, </w:t>
            </w:r>
            <w:proofErr w:type="gramStart"/>
            <w:r w:rsidRPr="00EB4EEB">
              <w:rPr>
                <w:rFonts w:eastAsia="Microsoft YaHei"/>
                <w:sz w:val="20"/>
                <w:szCs w:val="20"/>
              </w:rPr>
              <w:t>The</w:t>
            </w:r>
            <w:proofErr w:type="gramEnd"/>
            <w:r w:rsidRPr="00972EA2">
              <w:rPr>
                <w:rFonts w:eastAsia="Microsoft YaHei"/>
                <w:sz w:val="20"/>
                <w:szCs w:val="20"/>
              </w:rPr>
              <w:t xml:space="preserve"> start RB location hopping </w:t>
            </w:r>
            <w:r>
              <w:rPr>
                <w:rFonts w:eastAsia="Microsoft YaHei" w:hint="eastAsia"/>
                <w:sz w:val="20"/>
                <w:szCs w:val="20"/>
              </w:rPr>
              <w:t>can be also</w:t>
            </w:r>
            <w:r w:rsidRPr="00EB4EEB">
              <w:rPr>
                <w:rFonts w:eastAsia="Microsoft YaHei"/>
                <w:sz w:val="20"/>
                <w:szCs w:val="20"/>
              </w:rPr>
              <w:t xml:space="preserve"> enabled or disabled</w:t>
            </w:r>
            <w:r>
              <w:rPr>
                <w:rFonts w:eastAsia="Microsoft YaHei"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Microsoft YaHei"/>
                <w:i/>
                <w:sz w:val="20"/>
                <w:szCs w:val="20"/>
              </w:rPr>
            </w:pPr>
            <w:r>
              <w:rPr>
                <w:rFonts w:eastAsia="Microsoft YaHei"/>
                <w:i/>
                <w:sz w:val="20"/>
                <w:szCs w:val="20"/>
              </w:rPr>
              <w:t>This start RB location hopping is enabled or disabled by a RRC parameter</w:t>
            </w:r>
            <w:r>
              <w:rPr>
                <w:rFonts w:eastAsia="Microsoft YaHei" w:hint="eastAsia"/>
                <w:i/>
                <w:sz w:val="20"/>
                <w:szCs w:val="20"/>
              </w:rPr>
              <w:t>, MAC-</w:t>
            </w:r>
            <w:proofErr w:type="gramStart"/>
            <w:r>
              <w:rPr>
                <w:rFonts w:eastAsia="Microsoft YaHei" w:hint="eastAsia"/>
                <w:i/>
                <w:sz w:val="20"/>
                <w:szCs w:val="20"/>
              </w:rPr>
              <w:t>CE</w:t>
            </w:r>
            <w:proofErr w:type="gramEnd"/>
            <w:r>
              <w:rPr>
                <w:rFonts w:eastAsia="Microsoft YaHei" w:hint="eastAsia"/>
                <w:i/>
                <w:sz w:val="20"/>
                <w:szCs w:val="20"/>
              </w:rPr>
              <w:t xml:space="preserve"> or DCI indication</w:t>
            </w:r>
            <w:r>
              <w:rPr>
                <w:rFonts w:eastAsia="Microsoft YaHei"/>
                <w:i/>
                <w:sz w:val="20"/>
                <w:szCs w:val="20"/>
              </w:rPr>
              <w:t>.</w:t>
            </w:r>
          </w:p>
          <w:p w14:paraId="58638B8B" w14:textId="77777777" w:rsidR="00480805" w:rsidRDefault="00480805" w:rsidP="00A541A6">
            <w:pPr>
              <w:widowControl w:val="0"/>
              <w:snapToGrid w:val="0"/>
              <w:spacing w:before="120" w:after="120" w:line="240" w:lineRule="auto"/>
              <w:rPr>
                <w:rFonts w:eastAsia="Microsoft YaHei"/>
                <w:i/>
                <w:sz w:val="20"/>
                <w:szCs w:val="20"/>
              </w:rPr>
            </w:pPr>
          </w:p>
          <w:p w14:paraId="70F2D61E" w14:textId="1F1121E0" w:rsidR="00480805" w:rsidRDefault="00480805" w:rsidP="00F17D2E">
            <w:pPr>
              <w:widowControl w:val="0"/>
              <w:snapToGrid w:val="0"/>
              <w:spacing w:before="120" w:after="120" w:line="240" w:lineRule="auto"/>
              <w:rPr>
                <w:rFonts w:eastAsia="Microsoft YaHei"/>
                <w:sz w:val="20"/>
                <w:szCs w:val="20"/>
              </w:rPr>
            </w:pPr>
            <w:r>
              <w:rPr>
                <w:rFonts w:eastAsia="Microsoft YaHei"/>
                <w:i/>
                <w:sz w:val="20"/>
                <w:szCs w:val="20"/>
              </w:rPr>
              <w:t xml:space="preserve">FL’s response: </w:t>
            </w:r>
            <w:r w:rsidR="000D5B56">
              <w:rPr>
                <w:rFonts w:eastAsia="Microsoft YaHei"/>
                <w:sz w:val="20"/>
                <w:szCs w:val="20"/>
              </w:rPr>
              <w:t>T</w:t>
            </w:r>
            <w:r w:rsidR="00F17D2E">
              <w:rPr>
                <w:rFonts w:eastAsia="Microsoft YaHei"/>
                <w:sz w:val="20"/>
                <w:szCs w:val="20"/>
              </w:rPr>
              <w:t>his FH period level approach is supported</w:t>
            </w:r>
            <w:r w:rsidR="00B47D14">
              <w:rPr>
                <w:rFonts w:eastAsia="Microsoft YaHei"/>
                <w:sz w:val="20"/>
                <w:szCs w:val="20"/>
              </w:rPr>
              <w:t xml:space="preserve"> by most of the proponents of this feature</w:t>
            </w:r>
            <w:r w:rsidR="000D5B56">
              <w:rPr>
                <w:rFonts w:eastAsia="Microsoft YaHei"/>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Microsoft YaHei"/>
                <w:sz w:val="20"/>
                <w:szCs w:val="20"/>
              </w:rPr>
            </w:pPr>
            <w:r>
              <w:rPr>
                <w:rFonts w:eastAsia="Microsoft YaHei"/>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Microsoft YaHei"/>
                <w:sz w:val="20"/>
                <w:szCs w:val="20"/>
              </w:rPr>
            </w:pPr>
            <w:r>
              <w:rPr>
                <w:rFonts w:eastAsia="Microsoft YaHei"/>
                <w:sz w:val="20"/>
                <w:szCs w:val="20"/>
              </w:rPr>
              <w:t>Generally fine with the proposal</w:t>
            </w:r>
            <w:r w:rsidR="00514A67">
              <w:rPr>
                <w:rFonts w:eastAsia="Microsoft YaHei"/>
                <w:sz w:val="20"/>
                <w:szCs w:val="20"/>
              </w:rPr>
              <w:t>, a</w:t>
            </w:r>
            <w:r>
              <w:rPr>
                <w:rFonts w:eastAsia="Microsoft YaHei"/>
                <w:sz w:val="20"/>
                <w:szCs w:val="20"/>
              </w:rPr>
              <w:t>s it could be seen that it is a majority view to support</w:t>
            </w:r>
            <w:r w:rsidR="00514A67">
              <w:rPr>
                <w:rFonts w:eastAsia="Microsoft YaHei"/>
                <w:sz w:val="20"/>
                <w:szCs w:val="20"/>
              </w:rPr>
              <w:t>. T</w:t>
            </w:r>
            <w:r>
              <w:rPr>
                <w:rFonts w:eastAsia="Microsoft YaHei"/>
                <w:sz w:val="20"/>
                <w:szCs w:val="20"/>
              </w:rPr>
              <w:t xml:space="preserve">he enabling of starting location hopping </w:t>
            </w:r>
            <w:r w:rsidR="00514A67">
              <w:rPr>
                <w:rFonts w:eastAsia="Microsoft YaHei"/>
                <w:sz w:val="20"/>
                <w:szCs w:val="20"/>
              </w:rPr>
              <w:t>should</w:t>
            </w:r>
            <w:r>
              <w:rPr>
                <w:rFonts w:eastAsia="Microsoft YaHei"/>
                <w:sz w:val="20"/>
                <w:szCs w:val="20"/>
              </w:rPr>
              <w:t xml:space="preserve"> be </w:t>
            </w:r>
            <w:r w:rsidR="00514A67">
              <w:rPr>
                <w:rFonts w:eastAsia="Microsoft YaHei"/>
                <w:sz w:val="20"/>
                <w:szCs w:val="20"/>
              </w:rPr>
              <w:t>based on</w:t>
            </w:r>
            <w:r>
              <w:rPr>
                <w:rFonts w:eastAsia="Microsoft YaHei"/>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Microsoft YaHei"/>
                <w:sz w:val="20"/>
                <w:szCs w:val="20"/>
              </w:rPr>
            </w:pPr>
            <w:r>
              <w:rPr>
                <w:rFonts w:eastAsia="Microsoft YaHei"/>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Microsoft YaHei"/>
                <w:sz w:val="20"/>
                <w:szCs w:val="20"/>
              </w:rPr>
            </w:pPr>
          </w:p>
          <w:p w14:paraId="46E796FC" w14:textId="3C591831" w:rsidR="000A35C6" w:rsidRDefault="000A35C6" w:rsidP="004473E7">
            <w:pPr>
              <w:widowControl w:val="0"/>
              <w:snapToGrid w:val="0"/>
              <w:spacing w:before="120" w:after="120" w:line="240" w:lineRule="auto"/>
              <w:rPr>
                <w:rFonts w:eastAsia="Microsoft YaHei"/>
                <w:sz w:val="20"/>
                <w:szCs w:val="20"/>
              </w:rPr>
            </w:pPr>
            <w:r w:rsidRPr="000A35C6">
              <w:rPr>
                <w:rFonts w:eastAsia="Microsoft YaHei"/>
                <w:i/>
                <w:sz w:val="20"/>
                <w:szCs w:val="20"/>
              </w:rPr>
              <w:t>FL’s response:</w:t>
            </w:r>
            <w:r>
              <w:rPr>
                <w:rFonts w:eastAsia="Microsoft YaHei"/>
                <w:sz w:val="20"/>
                <w:szCs w:val="20"/>
              </w:rPr>
              <w:t xml:space="preserve"> Please refer to </w:t>
            </w:r>
            <w:r>
              <w:rPr>
                <w:rFonts w:eastAsia="Microsoft YaHei"/>
                <w:bCs/>
                <w:sz w:val="20"/>
                <w:szCs w:val="20"/>
              </w:rPr>
              <w:t>[2][3][4][10][14][17][18] for the benefit. In my understanding, it is</w:t>
            </w:r>
            <w:r w:rsidR="00BC5F90">
              <w:rPr>
                <w:rFonts w:eastAsia="Microsoft YaHei"/>
                <w:bCs/>
                <w:sz w:val="20"/>
                <w:szCs w:val="20"/>
              </w:rPr>
              <w:t xml:space="preserve"> better than just transmitting only a fixed subset of RBs. gNB can use this approach to get better channel estimat</w:t>
            </w:r>
            <w:r w:rsidR="004473E7">
              <w:rPr>
                <w:rFonts w:eastAsia="Microsoft YaHei"/>
                <w:bCs/>
                <w:sz w:val="20"/>
                <w:szCs w:val="20"/>
              </w:rPr>
              <w:t>ion</w:t>
            </w:r>
            <w:r w:rsidR="00BC5F90">
              <w:rPr>
                <w:rFonts w:eastAsia="Microsoft YaHei"/>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564"/>
        <w:gridCol w:w="478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FC00B8D"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/HiSilicon</w:t>
            </w:r>
            <w:r w:rsidRPr="00CE0599">
              <w:rPr>
                <w:rFonts w:eastAsia="Microsoft YaHei"/>
                <w:sz w:val="20"/>
                <w:szCs w:val="20"/>
              </w:rPr>
              <w:t xml:space="preserve">, </w:t>
            </w:r>
            <w:proofErr w:type="spellStart"/>
            <w:r w:rsidRPr="00CE0599">
              <w:rPr>
                <w:rFonts w:eastAsia="Microsoft YaHei"/>
                <w:sz w:val="20"/>
                <w:szCs w:val="20"/>
              </w:rPr>
              <w:t>Futurewei</w:t>
            </w:r>
            <w:proofErr w:type="spellEnd"/>
            <w:r w:rsidRPr="00CE0599">
              <w:rPr>
                <w:rFonts w:eastAsia="Microsoft YaHei"/>
                <w:sz w:val="20"/>
                <w:szCs w:val="20"/>
              </w:rPr>
              <w:t>, NEC</w:t>
            </w:r>
            <w:ins w:id="208" w:author="ZTE - Hao" w:date="2021-08-16T10:18:00Z">
              <w:r w:rsidR="00C751C9">
                <w:rPr>
                  <w:rFonts w:eastAsia="Microsoft YaHei"/>
                  <w:sz w:val="20"/>
                  <w:szCs w:val="20"/>
                </w:rPr>
                <w:t>, MediaTek</w:t>
              </w:r>
            </w:ins>
            <w:ins w:id="209" w:author="ZTE - Hao" w:date="2021-08-16T21:16:00Z">
              <w:r w:rsidR="008A1F50">
                <w:rPr>
                  <w:rFonts w:eastAsia="Microsoft YaHei"/>
                  <w:sz w:val="20"/>
                  <w:szCs w:val="20"/>
                </w:rPr>
                <w:t>, NTT DOCOMO</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 xml:space="preserve">We think this can be discussed after other details settled down, </w:t>
            </w:r>
            <w:proofErr w:type="gramStart"/>
            <w:r>
              <w:rPr>
                <w:rFonts w:eastAsia="Microsoft YaHei"/>
                <w:sz w:val="20"/>
                <w:szCs w:val="20"/>
              </w:rPr>
              <w:t>e.g.</w:t>
            </w:r>
            <w:proofErr w:type="gramEnd"/>
            <w:r>
              <w:rPr>
                <w:rFonts w:eastAsia="Microsoft YaHei"/>
                <w:sz w:val="20"/>
                <w:szCs w:val="20"/>
              </w:rPr>
              <w:t xml:space="preserve">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only RRC based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Microsoft YaHei"/>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623"/>
        <w:gridCol w:w="57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xml:space="preserve">, </w:t>
            </w:r>
            <w:proofErr w:type="spellStart"/>
            <w:r w:rsidRPr="004C0674">
              <w:rPr>
                <w:rFonts w:eastAsia="Microsoft YaHei"/>
                <w:sz w:val="20"/>
                <w:szCs w:val="20"/>
              </w:rPr>
              <w:t>Futurewei</w:t>
            </w:r>
            <w:proofErr w:type="spellEnd"/>
            <w:r w:rsidR="006D1B01">
              <w:rPr>
                <w:rFonts w:eastAsia="Microsoft YaHei"/>
                <w:sz w:val="20"/>
                <w:szCs w:val="20"/>
              </w:rPr>
              <w:t>, Lenovo/</w:t>
            </w:r>
            <w:proofErr w:type="spellStart"/>
            <w:r w:rsidR="006D1B01">
              <w:rPr>
                <w:rFonts w:eastAsia="Microsoft YaHei"/>
                <w:sz w:val="20"/>
                <w:szCs w:val="20"/>
              </w:rPr>
              <w:t>MotM</w:t>
            </w:r>
            <w:proofErr w:type="spellEnd"/>
            <w:ins w:id="210" w:author="ZTE - Hao" w:date="2021-08-16T17:09:00Z">
              <w:r w:rsidR="00EB47FA">
                <w:rPr>
                  <w:rFonts w:eastAsia="Microsoft YaHei"/>
                  <w:sz w:val="20"/>
                  <w:szCs w:val="20"/>
                </w:rPr>
                <w:t xml:space="preserve">, </w:t>
              </w:r>
              <w:proofErr w:type="spellStart"/>
              <w:r w:rsidR="00EB47FA">
                <w:rPr>
                  <w:rFonts w:eastAsia="Microsoft YaHei"/>
                  <w:sz w:val="20"/>
                  <w:szCs w:val="20"/>
                </w:rPr>
                <w:t>Spreadtrum</w:t>
              </w:r>
            </w:ins>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4B26899"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 Intel, Apple, LGE, Nokia</w:t>
            </w:r>
            <w:r>
              <w:rPr>
                <w:rFonts w:eastAsia="Microsoft YaHei"/>
                <w:sz w:val="20"/>
                <w:szCs w:val="20"/>
              </w:rPr>
              <w:t>/NSB</w:t>
            </w:r>
            <w:r w:rsidRPr="00F91B69">
              <w:rPr>
                <w:rFonts w:eastAsia="Microsoft YaHei"/>
                <w:sz w:val="20"/>
                <w:szCs w:val="20"/>
              </w:rPr>
              <w:t xml:space="preserve">, </w:t>
            </w:r>
            <w:proofErr w:type="spellStart"/>
            <w:r w:rsidRPr="00F91B69">
              <w:rPr>
                <w:rFonts w:eastAsia="Microsoft YaHei"/>
                <w:sz w:val="20"/>
                <w:szCs w:val="20"/>
              </w:rPr>
              <w:t>Spreadtrum</w:t>
            </w:r>
            <w:proofErr w:type="spellEnd"/>
            <w:r w:rsidRPr="00F91B69">
              <w:rPr>
                <w:rFonts w:eastAsia="Microsoft YaHei"/>
                <w:sz w:val="20"/>
                <w:szCs w:val="20"/>
              </w:rPr>
              <w:t>, Samsung, CATT, OPPO</w:t>
            </w:r>
            <w:ins w:id="211" w:author="Muhammad Abdelghaffar (Khairy)" w:date="2021-08-16T00:22:00Z">
              <w:r w:rsidR="00A541A6">
                <w:rPr>
                  <w:rFonts w:eastAsia="Microsoft YaHei"/>
                  <w:sz w:val="20"/>
                  <w:szCs w:val="20"/>
                </w:rPr>
                <w:t>, Qualcomm</w:t>
              </w:r>
            </w:ins>
            <w:ins w:id="212" w:author="ZTE - Hao" w:date="2021-08-16T21:22:00Z">
              <w:r w:rsidR="001374B7">
                <w:rPr>
                  <w:rFonts w:eastAsia="Microsoft YaHei"/>
                  <w:sz w:val="20"/>
                  <w:szCs w:val="20"/>
                </w:rPr>
                <w:t>, NTT DOCOMO</w:t>
              </w:r>
            </w:ins>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ins w:id="213" w:author="ZTE - Hao" w:date="2021-08-16T15:09:00Z">
              <w:r w:rsidR="00096190">
                <w:rPr>
                  <w:rFonts w:eastAsia="Microsoft YaHei"/>
                  <w:sz w:val="20"/>
                  <w:szCs w:val="20"/>
                </w:rPr>
                <w:t>, Xiaomi</w:t>
              </w:r>
            </w:ins>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w:t>
            </w:r>
            <w:proofErr w:type="gramStart"/>
            <w:r w:rsidR="00A125B2">
              <w:rPr>
                <w:rFonts w:eastAsia="Microsoft YaHei"/>
                <w:sz w:val="20"/>
                <w:szCs w:val="20"/>
              </w:rPr>
              <w:t>currently,</w:t>
            </w:r>
            <w:proofErr w:type="gramEnd"/>
            <w:r w:rsidR="00A125B2">
              <w:rPr>
                <w:rFonts w:eastAsia="Microsoft YaHei"/>
                <w:sz w:val="20"/>
                <w:szCs w:val="20"/>
              </w:rPr>
              <w:t xml:space="preserve">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we think Alt 4 is a good solution, and meanwhile, the starting position of SRS subband should be aligned to boundary of a multiple of 4, otherwise, multiplexing </w:t>
            </w:r>
            <w:proofErr w:type="spellStart"/>
            <w:r>
              <w:rPr>
                <w:rFonts w:eastAsia="Microsoft YaHei"/>
                <w:sz w:val="20"/>
                <w:szCs w:val="20"/>
              </w:rPr>
              <w:t>can not</w:t>
            </w:r>
            <w:proofErr w:type="spellEnd"/>
            <w:r>
              <w:rPr>
                <w:rFonts w:eastAsia="Microsoft YaHei"/>
                <w:sz w:val="20"/>
                <w:szCs w:val="20"/>
              </w:rPr>
              <w:t xml:space="preserve">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w:t>
            </w:r>
            <w:r w:rsidR="000E648C">
              <w:rPr>
                <w:rFonts w:eastAsiaTheme="minorEastAsia"/>
                <w:sz w:val="20"/>
                <w:szCs w:val="20"/>
              </w:rPr>
              <w:lastRenderedPageBreak/>
              <w:t xml:space="preserve">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sidRPr="0089403A">
              <w:rPr>
                <w:rFonts w:eastAsiaTheme="minorEastAsia"/>
                <w:sz w:val="20"/>
                <w:szCs w:val="20"/>
              </w:rPr>
              <w:t>So</w:t>
            </w:r>
            <w:proofErr w:type="gramEnd"/>
            <w:r w:rsidRPr="0089403A">
              <w:rPr>
                <w:rFonts w:eastAsiaTheme="minorEastAsia"/>
                <w:sz w:val="20"/>
                <w:szCs w:val="20"/>
              </w:rPr>
              <w:t xml:space="preserve">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w:t>
            </w:r>
            <w:proofErr w:type="gramStart"/>
            <w:r w:rsidRPr="0089403A">
              <w:rPr>
                <w:rFonts w:eastAsiaTheme="minorEastAsia"/>
                <w:sz w:val="20"/>
                <w:szCs w:val="20"/>
              </w:rPr>
              <w:t>has to</w:t>
            </w:r>
            <w:proofErr w:type="gramEnd"/>
            <w:r w:rsidRPr="0089403A">
              <w:rPr>
                <w:rFonts w:eastAsiaTheme="minorEastAsia"/>
                <w:sz w:val="20"/>
                <w:szCs w:val="20"/>
              </w:rPr>
              <w:t xml:space="preserve">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w:t>
            </w:r>
            <w:proofErr w:type="gramStart"/>
            <w:r w:rsidRPr="00985542">
              <w:rPr>
                <w:sz w:val="20"/>
                <w:szCs w:val="20"/>
                <w:lang w:eastAsia="ja-JP"/>
              </w:rPr>
              <w:t>e.g.</w:t>
            </w:r>
            <w:proofErr w:type="gramEnd"/>
            <w:r w:rsidRPr="00985542">
              <w:rPr>
                <w:sz w:val="20"/>
                <w:szCs w:val="20"/>
                <w:lang w:eastAsia="ja-JP"/>
              </w:rPr>
              <w:t xml:space="preserve">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lastRenderedPageBreak/>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w:t>
            </w:r>
            <w:proofErr w:type="spellStart"/>
            <w:r>
              <w:rPr>
                <w:rFonts w:eastAsia="Microsoft YaHei"/>
                <w:sz w:val="20"/>
                <w:szCs w:val="20"/>
              </w:rPr>
              <w:t>MotM</w:t>
            </w:r>
            <w:proofErr w:type="spellEnd"/>
            <w:r w:rsidRPr="00B34663">
              <w:rPr>
                <w:rFonts w:eastAsia="Microsoft YaHei"/>
                <w:sz w:val="20"/>
                <w:szCs w:val="20"/>
              </w:rPr>
              <w:t xml:space="preserve">, </w:t>
            </w:r>
            <w:proofErr w:type="spellStart"/>
            <w:r w:rsidRPr="00B34663">
              <w:rPr>
                <w:rFonts w:eastAsia="Microsoft YaHei"/>
                <w:sz w:val="20"/>
                <w:szCs w:val="20"/>
              </w:rPr>
              <w:t>Spreadtrum</w:t>
            </w:r>
            <w:proofErr w:type="spellEnd"/>
            <w:r w:rsidRPr="00B34663">
              <w:rPr>
                <w:rFonts w:eastAsia="Microsoft YaHei"/>
                <w:sz w:val="20"/>
                <w:szCs w:val="20"/>
              </w:rPr>
              <w:t>, CATT, NEC, OPPO</w:t>
            </w:r>
            <w:ins w:id="214" w:author="ZTE - Hao" w:date="2021-08-16T21:18:00Z">
              <w:r w:rsidR="00454186">
                <w:rPr>
                  <w:rFonts w:eastAsia="Microsoft YaHei"/>
                  <w:sz w:val="20"/>
                  <w:szCs w:val="20"/>
                </w:rPr>
                <w:t>, Xiaomi</w:t>
              </w:r>
              <w:r w:rsidR="00695DF2">
                <w:rPr>
                  <w:rFonts w:eastAsia="Microsoft YaHei"/>
                  <w:sz w:val="20"/>
                  <w:szCs w:val="20"/>
                </w:rPr>
                <w:t>, Intel</w:t>
              </w:r>
            </w:ins>
            <w:ins w:id="215" w:author="ZTE - Hao" w:date="2021-08-16T21:19:00Z">
              <w:r w:rsidR="00695DF2">
                <w:rPr>
                  <w:rFonts w:eastAsia="Microsoft YaHei"/>
                  <w:sz w:val="20"/>
                  <w:szCs w:val="20"/>
                </w:rPr>
                <w:t xml:space="preserve"> </w:t>
              </w:r>
              <w:r w:rsidR="00695DF2" w:rsidRPr="00B34663">
                <w:rPr>
                  <w:rFonts w:eastAsia="Microsoft YaHei"/>
                  <w:sz w:val="20"/>
                  <w:szCs w:val="20"/>
                </w:rPr>
                <w:t>(when SRS is</w:t>
              </w:r>
              <w:r w:rsidR="00695DF2">
                <w:rPr>
                  <w:rFonts w:eastAsia="Microsoft YaHei"/>
                  <w:sz w:val="20"/>
                  <w:szCs w:val="20"/>
                </w:rPr>
                <w:t xml:space="preserve"> not</w:t>
              </w:r>
              <w:r w:rsidR="00695DF2" w:rsidRPr="00B34663">
                <w:rPr>
                  <w:rFonts w:eastAsia="Microsoft YaHei"/>
                  <w:sz w:val="20"/>
                  <w:szCs w:val="20"/>
                </w:rPr>
                <w:t xml:space="preserve"> multiplexed with legacy UE)</w:t>
              </w:r>
            </w:ins>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xml:space="preserve">, </w:t>
            </w:r>
            <w:proofErr w:type="spellStart"/>
            <w:r w:rsidRPr="00B34663">
              <w:rPr>
                <w:rFonts w:eastAsia="Microsoft YaHei"/>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 xml:space="preserve">our </w:t>
            </w:r>
            <w:proofErr w:type="spellStart"/>
            <w:r>
              <w:rPr>
                <w:rFonts w:eastAsia="Microsoft YaHei"/>
                <w:sz w:val="20"/>
                <w:szCs w:val="20"/>
              </w:rPr>
              <w:t>tdoc</w:t>
            </w:r>
            <w:proofErr w:type="spellEnd"/>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3D30748E" w14:textId="2BEEDC7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w:t>
            </w:r>
            <w:r>
              <w:rPr>
                <w:rFonts w:eastAsia="Microsoft YaHei"/>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Microsoft YaHei"/>
                <w:sz w:val="20"/>
                <w:szCs w:val="20"/>
              </w:rPr>
            </w:pPr>
            <w:r>
              <w:rPr>
                <w:rFonts w:eastAsia="Microsoft YaHei"/>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Microsoft YaHei"/>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Microsoft YaHei"/>
                <w:i/>
                <w:sz w:val="20"/>
                <w:szCs w:val="20"/>
              </w:rPr>
              <w:t>FL’s response:</w:t>
            </w:r>
            <w:r>
              <w:rPr>
                <w:rFonts w:eastAsia="Microsoft YaHei"/>
                <w:sz w:val="20"/>
                <w:szCs w:val="20"/>
              </w:rPr>
              <w:t xml:space="preserve"> At least we can still use different comb offsets to FDM UEs</w:t>
            </w:r>
            <w:r w:rsidR="00AF469F">
              <w:rPr>
                <w:rFonts w:eastAsia="Microsoft YaHei"/>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391B1151"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w:t>
            </w:r>
            <w:proofErr w:type="spellStart"/>
            <w:r>
              <w:rPr>
                <w:rFonts w:eastAsia="Microsoft YaHei"/>
                <w:sz w:val="20"/>
                <w:szCs w:val="20"/>
              </w:rPr>
              <w:t>MotM</w:t>
            </w:r>
            <w:proofErr w:type="spellEnd"/>
            <w:r w:rsidRPr="004D14CA">
              <w:rPr>
                <w:rFonts w:eastAsia="Microsoft YaHei"/>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proofErr w:type="spellStart"/>
            <w:r w:rsidRPr="004D14CA">
              <w:rPr>
                <w:rFonts w:eastAsia="Microsoft YaHei"/>
                <w:sz w:val="20"/>
                <w:szCs w:val="20"/>
              </w:rPr>
              <w:t>k_F</w:t>
            </w:r>
            <w:proofErr w:type="spellEnd"/>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ins w:id="216" w:author="ZTE - Hao" w:date="2021-08-14T10:17:00Z">
              <w:r w:rsidR="002F1292">
                <w:rPr>
                  <w:rFonts w:eastAsia="Microsoft YaHei"/>
                  <w:sz w:val="20"/>
                  <w:szCs w:val="20"/>
                </w:rPr>
                <w:t xml:space="preserve">, </w:t>
              </w:r>
              <w:proofErr w:type="spellStart"/>
              <w:r w:rsidR="002F1292">
                <w:rPr>
                  <w:rFonts w:eastAsia="Microsoft YaHei"/>
                  <w:sz w:val="20"/>
                  <w:szCs w:val="20"/>
                </w:rPr>
                <w:t>Futurewei</w:t>
              </w:r>
            </w:ins>
            <w:proofErr w:type="spellEnd"/>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xml:space="preserve">, vivo, </w:t>
            </w:r>
            <w:proofErr w:type="spellStart"/>
            <w:r w:rsidRPr="004D14CA">
              <w:rPr>
                <w:rFonts w:eastAsia="Microsoft YaHei"/>
                <w:sz w:val="20"/>
                <w:szCs w:val="20"/>
              </w:rPr>
              <w:t>Spreadtrum</w:t>
            </w:r>
            <w:proofErr w:type="spellEnd"/>
            <w:ins w:id="217" w:author="ZTE - Hao" w:date="2021-08-13T09:56:00Z">
              <w:r w:rsidR="00DC08BD">
                <w:rPr>
                  <w:rFonts w:eastAsia="Microsoft YaHei"/>
                  <w:sz w:val="20"/>
                  <w:szCs w:val="20"/>
                </w:rPr>
                <w:t>, OPPO, Apple</w:t>
              </w:r>
            </w:ins>
            <w:ins w:id="218" w:author="Muhammad Abdelghaffar (Khairy)" w:date="2021-08-16T00:22:00Z">
              <w:r w:rsidR="00A541A6">
                <w:rPr>
                  <w:rFonts w:eastAsia="Microsoft YaHei"/>
                  <w:sz w:val="20"/>
                  <w:szCs w:val="20"/>
                </w:rPr>
                <w:t>, Qualcomm</w:t>
              </w:r>
            </w:ins>
            <w:ins w:id="219" w:author="ZTE - Hao" w:date="2021-08-16T21:20:00Z">
              <w:r w:rsidR="00F15A27">
                <w:rPr>
                  <w:rFonts w:eastAsia="Microsoft YaHei"/>
                  <w:sz w:val="20"/>
                  <w:szCs w:val="20"/>
                </w:rPr>
                <w:t>, Intel</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 xml:space="preserve">PF and </w:t>
            </w:r>
            <w:proofErr w:type="spellStart"/>
            <w:r w:rsidRPr="00806148">
              <w:rPr>
                <w:rFonts w:eastAsia="Microsoft YaHei"/>
                <w:sz w:val="20"/>
                <w:szCs w:val="20"/>
              </w:rPr>
              <w:t>kF</w:t>
            </w:r>
            <w:proofErr w:type="spellEnd"/>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Microsoft YaHei"/>
                <w:sz w:val="20"/>
                <w:szCs w:val="20"/>
              </w:rPr>
            </w:pPr>
            <w:r>
              <w:rPr>
                <w:rFonts w:eastAsia="Microsoft YaHei" w:hint="eastAsia"/>
                <w:sz w:val="20"/>
                <w:szCs w:val="20"/>
              </w:rPr>
              <w:t>At present, there are two candidate P</w:t>
            </w:r>
            <w:r w:rsidRPr="00EB4EEB">
              <w:rPr>
                <w:rFonts w:eastAsia="Microsoft YaHei"/>
                <w:sz w:val="20"/>
                <w:szCs w:val="20"/>
                <w:vertAlign w:val="subscript"/>
              </w:rPr>
              <w:t>F</w:t>
            </w:r>
            <w:r>
              <w:rPr>
                <w:rFonts w:eastAsia="Microsoft YaHei" w:hint="eastAsia"/>
                <w:sz w:val="20"/>
                <w:szCs w:val="20"/>
              </w:rPr>
              <w:t xml:space="preserve"> values and P</w:t>
            </w:r>
            <w:r w:rsidRPr="00EB4EEB">
              <w:rPr>
                <w:rFonts w:eastAsia="Microsoft YaHei"/>
                <w:sz w:val="20"/>
                <w:szCs w:val="20"/>
                <w:vertAlign w:val="subscript"/>
              </w:rPr>
              <w:t>F</w:t>
            </w:r>
            <w:r>
              <w:rPr>
                <w:rFonts w:eastAsia="Microsoft YaHei" w:hint="eastAsia"/>
                <w:sz w:val="20"/>
                <w:szCs w:val="20"/>
              </w:rPr>
              <w:t xml:space="preserve"> candidate K</w:t>
            </w:r>
            <w:r w:rsidRPr="00EB4EEB">
              <w:rPr>
                <w:rFonts w:eastAsia="Microsoft YaHei"/>
                <w:sz w:val="20"/>
                <w:szCs w:val="20"/>
                <w:vertAlign w:val="subscript"/>
              </w:rPr>
              <w:t>F</w:t>
            </w:r>
            <w:r>
              <w:rPr>
                <w:rFonts w:eastAsia="Microsoft YaHei" w:hint="eastAsia"/>
                <w:sz w:val="20"/>
                <w:szCs w:val="20"/>
              </w:rPr>
              <w:t xml:space="preserve"> values. </w:t>
            </w:r>
            <w:r>
              <w:rPr>
                <w:rFonts w:eastAsia="Microsoft YaHei"/>
                <w:sz w:val="20"/>
                <w:szCs w:val="20"/>
              </w:rPr>
              <w:t>Assume</w:t>
            </w:r>
            <w:r>
              <w:rPr>
                <w:rFonts w:eastAsia="Microsoft YaHei" w:hint="eastAsia"/>
                <w:sz w:val="20"/>
                <w:szCs w:val="20"/>
              </w:rPr>
              <w:t xml:space="preserve"> that the estimation UL channel for </w:t>
            </w:r>
            <w:proofErr w:type="gramStart"/>
            <w:r>
              <w:rPr>
                <w:rFonts w:eastAsia="Microsoft YaHei" w:hint="eastAsia"/>
                <w:sz w:val="20"/>
                <w:szCs w:val="20"/>
              </w:rPr>
              <w:t>an</w:t>
            </w:r>
            <w:proofErr w:type="gramEnd"/>
            <w:r>
              <w:rPr>
                <w:rFonts w:eastAsia="Microsoft YaHei" w:hint="eastAsia"/>
                <w:sz w:val="20"/>
                <w:szCs w:val="20"/>
              </w:rPr>
              <w:t xml:space="preserve"> UE become worse due to channel </w:t>
            </w:r>
            <w:r>
              <w:rPr>
                <w:rFonts w:eastAsia="Microsoft YaHei"/>
                <w:sz w:val="20"/>
                <w:szCs w:val="20"/>
              </w:rPr>
              <w:t>variation</w:t>
            </w:r>
            <w:r>
              <w:rPr>
                <w:rFonts w:eastAsia="Microsoft YaHei" w:hint="eastAsia"/>
                <w:sz w:val="20"/>
                <w:szCs w:val="20"/>
              </w:rPr>
              <w:t>.  The larger P</w:t>
            </w:r>
            <w:r w:rsidRPr="00EB4EEB">
              <w:rPr>
                <w:rFonts w:eastAsia="Microsoft YaHei"/>
                <w:sz w:val="20"/>
                <w:szCs w:val="20"/>
                <w:vertAlign w:val="subscript"/>
              </w:rPr>
              <w:t>F</w:t>
            </w:r>
            <w:r>
              <w:rPr>
                <w:rFonts w:eastAsia="Microsoft YaHei" w:hint="eastAsia"/>
                <w:sz w:val="20"/>
                <w:szCs w:val="20"/>
              </w:rPr>
              <w:t xml:space="preserve"> value can be indicated to UE though MAC-CE or DCI for SRS coverage enhancement, which does not require RRC </w:t>
            </w:r>
            <w:r>
              <w:rPr>
                <w:rFonts w:eastAsia="Microsoft YaHei"/>
                <w:sz w:val="20"/>
                <w:szCs w:val="20"/>
              </w:rPr>
              <w:t>reconfiguration</w:t>
            </w:r>
            <w:r>
              <w:rPr>
                <w:rFonts w:eastAsia="Microsoft YaHei" w:hint="eastAsia"/>
                <w:sz w:val="20"/>
                <w:szCs w:val="20"/>
              </w:rPr>
              <w:t>. For K</w:t>
            </w:r>
            <w:r w:rsidRPr="00EB4EEB">
              <w:rPr>
                <w:rFonts w:eastAsia="Microsoft YaHei"/>
                <w:i/>
                <w:sz w:val="20"/>
                <w:szCs w:val="20"/>
                <w:vertAlign w:val="subscript"/>
              </w:rPr>
              <w:t>F</w:t>
            </w:r>
            <w:r>
              <w:rPr>
                <w:rFonts w:eastAsia="Microsoft YaHei" w:hint="eastAsia"/>
                <w:sz w:val="20"/>
                <w:szCs w:val="20"/>
              </w:rPr>
              <w:t xml:space="preserve">, DCI is used to flexibly </w:t>
            </w:r>
            <w:r>
              <w:rPr>
                <w:rFonts w:eastAsia="Microsoft YaHei"/>
                <w:sz w:val="20"/>
                <w:szCs w:val="20"/>
              </w:rPr>
              <w:t>change</w:t>
            </w:r>
            <w:r>
              <w:rPr>
                <w:rFonts w:eastAsia="Microsoft YaHei" w:hint="eastAsia"/>
                <w:sz w:val="20"/>
                <w:szCs w:val="20"/>
              </w:rPr>
              <w:t xml:space="preserve"> the location of RPFS for </w:t>
            </w:r>
            <w:r>
              <w:rPr>
                <w:rFonts w:eastAsia="Microsoft YaHei"/>
                <w:sz w:val="20"/>
                <w:szCs w:val="20"/>
              </w:rPr>
              <w:t>avoiding</w:t>
            </w:r>
            <w:r>
              <w:rPr>
                <w:rFonts w:eastAsia="Microsoft YaHei" w:hint="eastAsia"/>
                <w:sz w:val="20"/>
                <w:szCs w:val="20"/>
              </w:rPr>
              <w:t xml:space="preserve"> the collision between SRS and other UL signals </w:t>
            </w:r>
            <w:r>
              <w:rPr>
                <w:rFonts w:eastAsia="Microsoft YaHei"/>
                <w:sz w:val="20"/>
                <w:szCs w:val="20"/>
              </w:rPr>
              <w:t>transmission</w:t>
            </w:r>
            <w:r>
              <w:rPr>
                <w:rFonts w:eastAsia="Microsoft YaHei" w:hint="eastAsia"/>
                <w:sz w:val="20"/>
                <w:szCs w:val="20"/>
              </w:rPr>
              <w:t xml:space="preserve">. </w:t>
            </w:r>
            <w:r>
              <w:rPr>
                <w:rFonts w:eastAsia="Microsoft YaHei"/>
                <w:sz w:val="20"/>
                <w:szCs w:val="20"/>
              </w:rPr>
              <w:t>I</w:t>
            </w:r>
            <w:r>
              <w:rPr>
                <w:rFonts w:eastAsia="Microsoft YaHei" w:hint="eastAsia"/>
                <w:sz w:val="20"/>
                <w:szCs w:val="20"/>
              </w:rPr>
              <w:t xml:space="preserve">n addition, DCI can be used to indicate whether the </w:t>
            </w:r>
            <w:r w:rsidRPr="00EB4EEB">
              <w:rPr>
                <w:rFonts w:eastAsia="Microsoft YaHei"/>
                <w:sz w:val="20"/>
                <w:szCs w:val="20"/>
              </w:rPr>
              <w:t>start RB location (</w:t>
            </w:r>
            <w:proofErr w:type="spellStart"/>
            <w:r w:rsidRPr="00EB4EEB">
              <w:rPr>
                <w:rFonts w:eastAsia="Microsoft YaHei"/>
                <w:sz w:val="20"/>
                <w:szCs w:val="20"/>
              </w:rPr>
              <w:t>N</w:t>
            </w:r>
            <w:r w:rsidRPr="00EB4EEB">
              <w:rPr>
                <w:rFonts w:eastAsia="Microsoft YaHei"/>
                <w:sz w:val="20"/>
                <w:szCs w:val="20"/>
                <w:vertAlign w:val="subscript"/>
              </w:rPr>
              <w:t>offset</w:t>
            </w:r>
            <w:proofErr w:type="spellEnd"/>
            <w:r w:rsidRPr="00EB4EEB">
              <w:rPr>
                <w:rFonts w:eastAsia="Microsoft YaHei"/>
                <w:sz w:val="20"/>
                <w:szCs w:val="20"/>
              </w:rPr>
              <w:t xml:space="preserve">) hopping is </w:t>
            </w:r>
            <w:proofErr w:type="gramStart"/>
            <w:r w:rsidRPr="00EB4EEB">
              <w:rPr>
                <w:rFonts w:eastAsia="Microsoft YaHei"/>
                <w:sz w:val="20"/>
                <w:szCs w:val="20"/>
              </w:rPr>
              <w:t>en</w:t>
            </w:r>
            <w:r>
              <w:rPr>
                <w:rFonts w:eastAsia="Microsoft YaHei" w:hint="eastAsia"/>
                <w:sz w:val="20"/>
                <w:szCs w:val="20"/>
              </w:rPr>
              <w:t>a</w:t>
            </w:r>
            <w:r w:rsidRPr="00EB4EEB">
              <w:rPr>
                <w:rFonts w:eastAsia="Microsoft YaHei"/>
                <w:sz w:val="20"/>
                <w:szCs w:val="20"/>
              </w:rPr>
              <w:t>ble</w:t>
            </w:r>
            <w:proofErr w:type="gramEnd"/>
            <w:r w:rsidRPr="00EB4EEB">
              <w:rPr>
                <w:rFonts w:eastAsia="Microsoft YaHei"/>
                <w:sz w:val="20"/>
                <w:szCs w:val="20"/>
              </w:rPr>
              <w:t xml:space="preserv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dynamic indication of </w:t>
            </w:r>
            <w:proofErr w:type="spellStart"/>
            <w:r>
              <w:rPr>
                <w:rFonts w:eastAsia="MS Mincho"/>
                <w:sz w:val="20"/>
                <w:szCs w:val="20"/>
                <w:lang w:eastAsia="ja-JP"/>
              </w:rPr>
              <w:t>k_F</w:t>
            </w:r>
            <w:proofErr w:type="spellEnd"/>
            <w:r>
              <w:rPr>
                <w:rFonts w:eastAsia="MS Mincho"/>
                <w:sz w:val="20"/>
                <w:szCs w:val="20"/>
                <w:lang w:eastAsia="ja-JP"/>
              </w:rPr>
              <w:t xml:space="preserve">, if </w:t>
            </w:r>
            <w:proofErr w:type="spellStart"/>
            <w:r>
              <w:rPr>
                <w:rFonts w:eastAsia="MS Mincho"/>
                <w:sz w:val="20"/>
                <w:szCs w:val="20"/>
                <w:lang w:eastAsia="ja-JP"/>
              </w:rPr>
              <w:t>k_F</w:t>
            </w:r>
            <w:proofErr w:type="spellEnd"/>
            <w:r>
              <w:rPr>
                <w:rFonts w:eastAsia="MS Mincho"/>
                <w:sz w:val="20"/>
                <w:szCs w:val="20"/>
                <w:lang w:eastAsia="ja-JP"/>
              </w:rPr>
              <w:t xml:space="preserve">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Microsoft YaHei"/>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xml:space="preserve">, ZTE, vivo, Samsung, </w:t>
            </w:r>
            <w:proofErr w:type="spellStart"/>
            <w:r w:rsidRPr="00F85822">
              <w:rPr>
                <w:rFonts w:eastAsia="Microsoft YaHei"/>
                <w:sz w:val="20"/>
                <w:szCs w:val="20"/>
              </w:rPr>
              <w:t>Futurewei</w:t>
            </w:r>
            <w:proofErr w:type="spellEnd"/>
            <w:r w:rsidRPr="00F85822">
              <w:rPr>
                <w:rFonts w:eastAsia="Microsoft YaHei"/>
                <w:sz w:val="20"/>
                <w:szCs w:val="20"/>
              </w:rPr>
              <w:t>, NEC, OPPO</w:t>
            </w:r>
            <w:ins w:id="220" w:author="ZTE - Hao" w:date="2021-08-16T17:11:00Z">
              <w:r w:rsidR="004A6C0F">
                <w:rPr>
                  <w:rFonts w:eastAsia="Microsoft YaHei"/>
                  <w:sz w:val="20"/>
                  <w:szCs w:val="20"/>
                </w:rPr>
                <w:t xml:space="preserve">, </w:t>
              </w:r>
              <w:proofErr w:type="spellStart"/>
              <w:r w:rsidR="004A6C0F">
                <w:rPr>
                  <w:rFonts w:eastAsia="Microsoft YaHei"/>
                  <w:sz w:val="20"/>
                  <w:szCs w:val="20"/>
                </w:rPr>
                <w:t>Spreadtrum</w:t>
              </w:r>
            </w:ins>
            <w:proofErr w:type="spellEnd"/>
            <w:ins w:id="221" w:author="ZTE - Hao" w:date="2021-08-16T21:20:00Z">
              <w:r w:rsidR="00DF0210">
                <w:rPr>
                  <w:rFonts w:eastAsia="Microsoft YaHei"/>
                  <w:sz w:val="20"/>
                  <w:szCs w:val="20"/>
                </w:rPr>
                <w:t>, Intel</w:t>
              </w:r>
            </w:ins>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w:t>
            </w:r>
            <w:proofErr w:type="spellStart"/>
            <w:r w:rsidR="00696027">
              <w:rPr>
                <w:rFonts w:eastAsia="Microsoft YaHei"/>
                <w:bCs/>
                <w:sz w:val="20"/>
                <w:szCs w:val="20"/>
              </w:rPr>
              <w:t>MotM</w:t>
            </w:r>
            <w:proofErr w:type="spellEnd"/>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Also, we did some evaluation and observed similar performance for both max CS = 6,8 while max CS = 12 has minimal performance loss. Not sure on what basis the proponent </w:t>
            </w:r>
            <w:proofErr w:type="gramStart"/>
            <w:r>
              <w:rPr>
                <w:rFonts w:eastAsiaTheme="minorEastAsia"/>
                <w:sz w:val="20"/>
                <w:szCs w:val="20"/>
              </w:rPr>
              <w:t>support</w:t>
            </w:r>
            <w:proofErr w:type="gramEnd"/>
            <w:r>
              <w:rPr>
                <w:rFonts w:eastAsiaTheme="minorEastAsia"/>
                <w:sz w:val="20"/>
                <w:szCs w:val="20"/>
              </w:rPr>
              <w:t xml:space="preserve">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The orthogonality among SRS </w:t>
            </w:r>
            <w:r>
              <w:rPr>
                <w:rFonts w:eastAsia="Microsoft YaHei"/>
                <w:sz w:val="20"/>
                <w:szCs w:val="20"/>
              </w:rPr>
              <w:t>sequence</w:t>
            </w:r>
            <w:r>
              <w:rPr>
                <w:rFonts w:eastAsia="Microsoft YaHei" w:hint="eastAsia"/>
                <w:sz w:val="20"/>
                <w:szCs w:val="20"/>
              </w:rPr>
              <w:t xml:space="preserve">s for four SRS ports in </w:t>
            </w:r>
            <w:proofErr w:type="gramStart"/>
            <w:r>
              <w:rPr>
                <w:rFonts w:eastAsia="Microsoft YaHei" w:hint="eastAsia"/>
                <w:sz w:val="20"/>
                <w:szCs w:val="20"/>
              </w:rPr>
              <w:t>a</w:t>
            </w:r>
            <w:proofErr w:type="gramEnd"/>
            <w:r>
              <w:rPr>
                <w:rFonts w:eastAsia="Microsoft YaHei" w:hint="eastAsia"/>
                <w:sz w:val="20"/>
                <w:szCs w:val="20"/>
              </w:rPr>
              <w:t xml:space="preserve">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Do not support. Same view as Lenovo/</w:t>
            </w:r>
            <w:proofErr w:type="spellStart"/>
            <w:r>
              <w:rPr>
                <w:rFonts w:eastAsiaTheme="minorEastAsia"/>
                <w:sz w:val="20"/>
                <w:szCs w:val="20"/>
              </w:rPr>
              <w:t>MotM</w:t>
            </w:r>
            <w:proofErr w:type="spellEnd"/>
            <w:r>
              <w:rPr>
                <w:rFonts w:eastAsiaTheme="minorEastAsia"/>
                <w:sz w:val="20"/>
                <w:szCs w:val="20"/>
              </w:rPr>
              <w:t xml:space="preserve">,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Microsoft YaHei"/>
                <w:sz w:val="20"/>
                <w:szCs w:val="20"/>
              </w:rPr>
              <w:t>Support FL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w:t>
      </w:r>
      <w:proofErr w:type="gramStart"/>
      <w:r w:rsidRPr="00814B39">
        <w:rPr>
          <w:rFonts w:eastAsia="Microsoft YaHei"/>
          <w:sz w:val="20"/>
          <w:szCs w:val="20"/>
        </w:rPr>
        <w:t>compan</w:t>
      </w:r>
      <w:r w:rsidR="00492ABA">
        <w:rPr>
          <w:rFonts w:eastAsia="Microsoft YaHei"/>
          <w:sz w:val="20"/>
          <w:szCs w:val="20"/>
        </w:rPr>
        <w:t>ies</w:t>
      </w:r>
      <w:proofErr w:type="gramEnd"/>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1 (Time bundling): Utilize relationship among two or more occasions of one or more SRS resources </w:t>
            </w:r>
            <w:r w:rsidRPr="00D94CC9">
              <w:rPr>
                <w:rFonts w:eastAsia="Microsoft YaHei"/>
                <w:sz w:val="20"/>
                <w:szCs w:val="20"/>
              </w:rPr>
              <w:lastRenderedPageBreak/>
              <w:t>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w:t>
            </w:r>
            <w:proofErr w:type="spellStart"/>
            <w:r w:rsidRPr="00332D23">
              <w:rPr>
                <w:bCs/>
                <w:iCs/>
                <w:sz w:val="20"/>
                <w:szCs w:val="20"/>
                <w:lang w:val="en-GB" w:eastAsia="x-none"/>
              </w:rPr>
              <w:t>s</w:t>
            </w:r>
            <w:proofErr w:type="spellEnd"/>
            <w:r w:rsidRPr="00332D23">
              <w:rPr>
                <w:bCs/>
                <w:iCs/>
                <w:sz w:val="20"/>
                <w:szCs w:val="20"/>
                <w:lang w:val="en-GB" w:eastAsia="x-none"/>
              </w:rPr>
              <w:t xml:space="preserve">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077253" w:rsidP="007F3D94">
            <w:pPr>
              <w:spacing w:after="0" w:line="240" w:lineRule="auto"/>
              <w:rPr>
                <w:bCs/>
                <w:sz w:val="20"/>
                <w:szCs w:val="20"/>
              </w:rPr>
            </w:pPr>
            <w:hyperlink r:id="rId16"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077253" w:rsidP="007F3D94">
            <w:pPr>
              <w:spacing w:after="0" w:line="240" w:lineRule="auto"/>
              <w:rPr>
                <w:bCs/>
                <w:sz w:val="20"/>
                <w:szCs w:val="20"/>
              </w:rPr>
            </w:pPr>
            <w:hyperlink r:id="rId17"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077253" w:rsidP="007F3D94">
            <w:pPr>
              <w:spacing w:after="0" w:line="240" w:lineRule="auto"/>
              <w:rPr>
                <w:bCs/>
                <w:sz w:val="20"/>
                <w:szCs w:val="20"/>
              </w:rPr>
            </w:pPr>
            <w:hyperlink r:id="rId18"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077253" w:rsidP="007F3D94">
            <w:pPr>
              <w:spacing w:after="0" w:line="240" w:lineRule="auto"/>
              <w:rPr>
                <w:bCs/>
                <w:sz w:val="20"/>
                <w:szCs w:val="20"/>
              </w:rPr>
            </w:pPr>
            <w:hyperlink r:id="rId19"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proofErr w:type="spellStart"/>
            <w:r w:rsidRPr="007F3D94">
              <w:rPr>
                <w:sz w:val="20"/>
                <w:szCs w:val="20"/>
              </w:rPr>
              <w:t>InterDigital</w:t>
            </w:r>
            <w:proofErr w:type="spellEnd"/>
            <w:r w:rsidRPr="007F3D94">
              <w:rPr>
                <w:sz w:val="20"/>
                <w:szCs w:val="20"/>
              </w:rPr>
              <w:t>,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077253" w:rsidP="007F3D94">
            <w:pPr>
              <w:spacing w:after="0" w:line="240" w:lineRule="auto"/>
              <w:rPr>
                <w:bCs/>
                <w:sz w:val="20"/>
                <w:szCs w:val="20"/>
              </w:rPr>
            </w:pPr>
            <w:hyperlink r:id="rId20"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077253" w:rsidP="007F3D94">
            <w:pPr>
              <w:spacing w:after="0" w:line="240" w:lineRule="auto"/>
              <w:rPr>
                <w:bCs/>
                <w:sz w:val="20"/>
                <w:szCs w:val="20"/>
              </w:rPr>
            </w:pPr>
            <w:hyperlink r:id="rId21"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077253" w:rsidP="007F3D94">
            <w:pPr>
              <w:spacing w:after="0" w:line="240" w:lineRule="auto"/>
              <w:rPr>
                <w:bCs/>
                <w:sz w:val="20"/>
                <w:szCs w:val="20"/>
              </w:rPr>
            </w:pPr>
            <w:hyperlink r:id="rId22"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 xml:space="preserve">Considerations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077253" w:rsidP="007F3D94">
            <w:pPr>
              <w:spacing w:after="0" w:line="240" w:lineRule="auto"/>
              <w:rPr>
                <w:bCs/>
                <w:sz w:val="20"/>
                <w:szCs w:val="20"/>
              </w:rPr>
            </w:pPr>
            <w:hyperlink r:id="rId23"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077253" w:rsidP="007F3D94">
            <w:pPr>
              <w:spacing w:after="0" w:line="240" w:lineRule="auto"/>
              <w:rPr>
                <w:bCs/>
                <w:sz w:val="20"/>
                <w:szCs w:val="20"/>
              </w:rPr>
            </w:pPr>
            <w:hyperlink r:id="rId24"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077253" w:rsidP="007F3D94">
            <w:pPr>
              <w:spacing w:after="0" w:line="240" w:lineRule="auto"/>
              <w:rPr>
                <w:bCs/>
                <w:sz w:val="20"/>
                <w:szCs w:val="20"/>
              </w:rPr>
            </w:pPr>
            <w:hyperlink r:id="rId25"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077253" w:rsidP="007F3D94">
            <w:pPr>
              <w:spacing w:after="0" w:line="240" w:lineRule="auto"/>
              <w:rPr>
                <w:bCs/>
                <w:sz w:val="20"/>
                <w:szCs w:val="20"/>
              </w:rPr>
            </w:pPr>
            <w:hyperlink r:id="rId26"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077253" w:rsidP="007F3D94">
            <w:pPr>
              <w:spacing w:after="0" w:line="240" w:lineRule="auto"/>
              <w:rPr>
                <w:bCs/>
                <w:sz w:val="20"/>
                <w:szCs w:val="20"/>
              </w:rPr>
            </w:pPr>
            <w:hyperlink r:id="rId27"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077253" w:rsidP="007F3D94">
            <w:pPr>
              <w:spacing w:after="0" w:line="240" w:lineRule="auto"/>
              <w:rPr>
                <w:bCs/>
                <w:sz w:val="20"/>
                <w:szCs w:val="20"/>
              </w:rPr>
            </w:pPr>
            <w:hyperlink r:id="rId28"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077253" w:rsidP="007F3D94">
            <w:pPr>
              <w:spacing w:after="0" w:line="240" w:lineRule="auto"/>
              <w:rPr>
                <w:bCs/>
                <w:sz w:val="20"/>
                <w:szCs w:val="20"/>
              </w:rPr>
            </w:pPr>
            <w:hyperlink r:id="rId29"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077253" w:rsidP="007F3D94">
            <w:pPr>
              <w:spacing w:after="0" w:line="240" w:lineRule="auto"/>
              <w:rPr>
                <w:bCs/>
                <w:sz w:val="20"/>
                <w:szCs w:val="20"/>
              </w:rPr>
            </w:pPr>
            <w:hyperlink r:id="rId30"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077253" w:rsidP="007F3D94">
            <w:pPr>
              <w:spacing w:after="0" w:line="240" w:lineRule="auto"/>
              <w:rPr>
                <w:bCs/>
                <w:sz w:val="20"/>
                <w:szCs w:val="20"/>
              </w:rPr>
            </w:pPr>
            <w:hyperlink r:id="rId31"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077253" w:rsidP="007F3D94">
            <w:pPr>
              <w:spacing w:after="0" w:line="240" w:lineRule="auto"/>
              <w:rPr>
                <w:bCs/>
                <w:sz w:val="20"/>
                <w:szCs w:val="20"/>
              </w:rPr>
            </w:pPr>
            <w:hyperlink r:id="rId32"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077253" w:rsidP="007F3D94">
            <w:pPr>
              <w:spacing w:after="0" w:line="240" w:lineRule="auto"/>
              <w:rPr>
                <w:bCs/>
                <w:sz w:val="20"/>
                <w:szCs w:val="20"/>
              </w:rPr>
            </w:pPr>
            <w:hyperlink r:id="rId33"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077253" w:rsidP="007F3D94">
            <w:pPr>
              <w:spacing w:after="0" w:line="240" w:lineRule="auto"/>
              <w:rPr>
                <w:bCs/>
                <w:sz w:val="20"/>
                <w:szCs w:val="20"/>
              </w:rPr>
            </w:pPr>
            <w:hyperlink r:id="rId34"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077253" w:rsidP="007F3D94">
            <w:pPr>
              <w:spacing w:after="0" w:line="240" w:lineRule="auto"/>
              <w:rPr>
                <w:bCs/>
                <w:sz w:val="20"/>
                <w:szCs w:val="20"/>
              </w:rPr>
            </w:pPr>
            <w:hyperlink r:id="rId35"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077253" w:rsidP="007F3D94">
            <w:pPr>
              <w:spacing w:after="0" w:line="240" w:lineRule="auto"/>
              <w:rPr>
                <w:bCs/>
                <w:sz w:val="20"/>
                <w:szCs w:val="20"/>
              </w:rPr>
            </w:pPr>
            <w:hyperlink r:id="rId36"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077253" w:rsidP="007F3D94">
            <w:pPr>
              <w:spacing w:after="0" w:line="240" w:lineRule="auto"/>
              <w:rPr>
                <w:bCs/>
                <w:sz w:val="20"/>
                <w:szCs w:val="20"/>
              </w:rPr>
            </w:pPr>
            <w:hyperlink r:id="rId37"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077253" w:rsidP="007F3D94">
            <w:pPr>
              <w:spacing w:after="0" w:line="240" w:lineRule="auto"/>
              <w:rPr>
                <w:bCs/>
                <w:sz w:val="20"/>
                <w:szCs w:val="20"/>
              </w:rPr>
            </w:pPr>
            <w:hyperlink r:id="rId38"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077253" w:rsidP="007F3D94">
            <w:pPr>
              <w:spacing w:after="0" w:line="240" w:lineRule="auto"/>
              <w:rPr>
                <w:bCs/>
                <w:sz w:val="20"/>
                <w:szCs w:val="20"/>
              </w:rPr>
            </w:pPr>
            <w:hyperlink r:id="rId39"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01C4" w14:textId="77777777" w:rsidR="00077253" w:rsidRDefault="00077253" w:rsidP="0066336C">
      <w:pPr>
        <w:spacing w:after="0" w:line="240" w:lineRule="auto"/>
      </w:pPr>
      <w:r>
        <w:separator/>
      </w:r>
    </w:p>
  </w:endnote>
  <w:endnote w:type="continuationSeparator" w:id="0">
    <w:p w14:paraId="0A31A6D1" w14:textId="77777777" w:rsidR="00077253" w:rsidRDefault="0007725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panose1 w:val="020B0604020202020204"/>
    <w:charset w:val="00"/>
    <w:family w:val="roman"/>
    <w:pitch w:val="default"/>
  </w:font>
  <w:font w:name="Lohit Devanagari">
    <w:altName w:val="Cambria"/>
    <w:panose1 w:val="020B0604020202020204"/>
    <w:charset w:val="00"/>
    <w:family w:val="roman"/>
    <w:pitch w:val="default"/>
  </w:font>
  <w:font w:name="BatangChe">
    <w:altName w:val="바탕체"/>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E3D5" w14:textId="77777777" w:rsidR="00077253" w:rsidRDefault="00077253" w:rsidP="0066336C">
      <w:pPr>
        <w:spacing w:after="0" w:line="240" w:lineRule="auto"/>
      </w:pPr>
      <w:r>
        <w:separator/>
      </w:r>
    </w:p>
  </w:footnote>
  <w:footnote w:type="continuationSeparator" w:id="0">
    <w:p w14:paraId="51421AD8" w14:textId="77777777" w:rsidR="00077253" w:rsidRDefault="0007725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E5E2A578"/>
    <w:lvl w:ilvl="0" w:tplc="A45874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rson w15:author="ZTE">
    <w15:presenceInfo w15:providerId="None" w15:userId="ZTE"/>
  </w15:person>
  <w15:person w15:author="Ramireddy, Venkatesh">
    <w15:presenceInfo w15:providerId="AD" w15:userId="S::venkatesh.ramireddy@iis.fraunhofer.de::cf7667d5-35ad-4362-8e74-fe41d96fee8a"/>
  </w15:person>
  <w15:person w15:author="Xiaomi">
    <w15:presenceInfo w15:providerId="None" w15:userId="Xiaomi"/>
  </w15:person>
  <w15:person w15:author="Darcy Tsai">
    <w15:presenceInfo w15:providerId="None" w15:userId="Darcy Tsai"/>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bordersDoNotSurroundHeader/>
  <w:bordersDoNotSurroundFooter/>
  <w:proofState w:spelling="clean" w:grammar="clean"/>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30885"/>
    <w:rsid w:val="00030944"/>
    <w:rsid w:val="000312E8"/>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77253"/>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C36"/>
    <w:rsid w:val="0014162A"/>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30A5"/>
    <w:rsid w:val="002D324E"/>
    <w:rsid w:val="002D332F"/>
    <w:rsid w:val="002D3744"/>
    <w:rsid w:val="002D4EF9"/>
    <w:rsid w:val="002D5182"/>
    <w:rsid w:val="002D5B48"/>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D7B07"/>
    <w:rsid w:val="003E0C4C"/>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4062"/>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DBE"/>
    <w:rsid w:val="005023F7"/>
    <w:rsid w:val="00503988"/>
    <w:rsid w:val="005040CC"/>
    <w:rsid w:val="005046ED"/>
    <w:rsid w:val="00504AD3"/>
    <w:rsid w:val="00505C97"/>
    <w:rsid w:val="0050722A"/>
    <w:rsid w:val="00507D84"/>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77FE"/>
    <w:rsid w:val="005405CF"/>
    <w:rsid w:val="0054081D"/>
    <w:rsid w:val="00541CB9"/>
    <w:rsid w:val="005420F1"/>
    <w:rsid w:val="00542CF3"/>
    <w:rsid w:val="0054310B"/>
    <w:rsid w:val="00543246"/>
    <w:rsid w:val="0054365A"/>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5D"/>
    <w:rsid w:val="005C2BE3"/>
    <w:rsid w:val="005C3F4C"/>
    <w:rsid w:val="005C48C5"/>
    <w:rsid w:val="005C5600"/>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5DF2"/>
    <w:rsid w:val="00696027"/>
    <w:rsid w:val="00696319"/>
    <w:rsid w:val="006964EC"/>
    <w:rsid w:val="006964F3"/>
    <w:rsid w:val="006A049C"/>
    <w:rsid w:val="006A166A"/>
    <w:rsid w:val="006A1D1C"/>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6CEA"/>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6A"/>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7F6"/>
    <w:rsid w:val="007E5E5F"/>
    <w:rsid w:val="007E615E"/>
    <w:rsid w:val="007E6CE6"/>
    <w:rsid w:val="007E739C"/>
    <w:rsid w:val="007E787D"/>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E42"/>
    <w:rsid w:val="008006E1"/>
    <w:rsid w:val="00800D52"/>
    <w:rsid w:val="00801284"/>
    <w:rsid w:val="0080299A"/>
    <w:rsid w:val="00803676"/>
    <w:rsid w:val="008046CD"/>
    <w:rsid w:val="00804DD6"/>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162"/>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77D3B"/>
    <w:rsid w:val="00880887"/>
    <w:rsid w:val="00881172"/>
    <w:rsid w:val="008815EC"/>
    <w:rsid w:val="00881D57"/>
    <w:rsid w:val="0088326E"/>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4C71"/>
    <w:rsid w:val="008D663B"/>
    <w:rsid w:val="008D714E"/>
    <w:rsid w:val="008D7941"/>
    <w:rsid w:val="008E1216"/>
    <w:rsid w:val="008E3208"/>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125B2"/>
    <w:rsid w:val="00A12710"/>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2882"/>
    <w:rsid w:val="00A53092"/>
    <w:rsid w:val="00A53657"/>
    <w:rsid w:val="00A5401F"/>
    <w:rsid w:val="00A541A6"/>
    <w:rsid w:val="00A54B5D"/>
    <w:rsid w:val="00A54B79"/>
    <w:rsid w:val="00A55B2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6FD"/>
    <w:rsid w:val="00A81779"/>
    <w:rsid w:val="00A82805"/>
    <w:rsid w:val="00A83ABD"/>
    <w:rsid w:val="00A83C2C"/>
    <w:rsid w:val="00A83E28"/>
    <w:rsid w:val="00A84603"/>
    <w:rsid w:val="00A873C5"/>
    <w:rsid w:val="00A877F6"/>
    <w:rsid w:val="00A87E5B"/>
    <w:rsid w:val="00A90301"/>
    <w:rsid w:val="00A90E7F"/>
    <w:rsid w:val="00A90F5B"/>
    <w:rsid w:val="00A91CCD"/>
    <w:rsid w:val="00A922F8"/>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4641"/>
    <w:rsid w:val="00C55C89"/>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24B"/>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2261"/>
    <w:rsid w:val="00D04095"/>
    <w:rsid w:val="00D040D0"/>
    <w:rsid w:val="00D04E9A"/>
    <w:rsid w:val="00D05485"/>
    <w:rsid w:val="00D06003"/>
    <w:rsid w:val="00D065C3"/>
    <w:rsid w:val="00D07807"/>
    <w:rsid w:val="00D07ABC"/>
    <w:rsid w:val="00D10BAC"/>
    <w:rsid w:val="00D11EF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3151"/>
    <w:rsid w:val="00DB32B8"/>
    <w:rsid w:val="00DB4492"/>
    <w:rsid w:val="00DB52F8"/>
    <w:rsid w:val="00DB6084"/>
    <w:rsid w:val="00DB7268"/>
    <w:rsid w:val="00DB75FF"/>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0210"/>
    <w:rsid w:val="00DF1709"/>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FEF"/>
    <w:rsid w:val="00F83177"/>
    <w:rsid w:val="00F834EC"/>
    <w:rsid w:val="00F84480"/>
    <w:rsid w:val="00F851EE"/>
    <w:rsid w:val="00F85610"/>
    <w:rsid w:val="00F85822"/>
    <w:rsid w:val="00F85E53"/>
    <w:rsid w:val="00F85F60"/>
    <w:rsid w:val="00F8692E"/>
    <w:rsid w:val="00F86965"/>
    <w:rsid w:val="00F86C6D"/>
    <w:rsid w:val="00F91B30"/>
    <w:rsid w:val="00F91B69"/>
    <w:rsid w:val="00F93350"/>
    <w:rsid w:val="00F93869"/>
    <w:rsid w:val="00F93911"/>
    <w:rsid w:val="00F94C0D"/>
    <w:rsid w:val="00F9600A"/>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76.zip" TargetMode="External"/><Relationship Id="rId26" Type="http://schemas.openxmlformats.org/officeDocument/2006/relationships/hyperlink" Target="https://www.3gpp.org/ftp/TSG_RAN/WG1_RL1/TSGR1_106-e/Docs/R1-2107147.zip" TargetMode="External"/><Relationship Id="rId39" Type="http://schemas.openxmlformats.org/officeDocument/2006/relationships/hyperlink" Target="https://www.3gpp.org/ftp/TSG_RAN/WG1_RL1/TSGR1_106-e/Docs/R1-2108057.zip" TargetMode="External"/><Relationship Id="rId21" Type="http://schemas.openxmlformats.org/officeDocument/2006/relationships/hyperlink" Target="https://www.3gpp.org/ftp/TSG_RAN/WG1_RL1/TSGR1_106-e/Docs/R1-2106690.zip" TargetMode="External"/><Relationship Id="rId34" Type="http://schemas.openxmlformats.org/officeDocument/2006/relationships/hyperlink" Target="https://www.3gpp.org/ftp/TSG_RAN/WG1_RL1/TSGR1_106-e/Docs/R1-2107723.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6-e/Docs/R1-2106468.zip" TargetMode="External"/><Relationship Id="rId20" Type="http://schemas.openxmlformats.org/officeDocument/2006/relationships/hyperlink" Target="https://www.3gpp.org/ftp/TSG_RAN/WG1_RL1/TSGR1_106-e/Docs/R1-2106670.zip" TargetMode="External"/><Relationship Id="rId29" Type="http://schemas.openxmlformats.org/officeDocument/2006/relationships/hyperlink" Target="https://www.3gpp.org/ftp/TSG_RAN/WG1_RL1/TSGR1_106-e/Docs/R1-2107395.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940.zip" TargetMode="External"/><Relationship Id="rId32" Type="http://schemas.openxmlformats.org/officeDocument/2006/relationships/hyperlink" Target="https://www.3gpp.org/ftp/TSG_RAN/WG1_RL1/TSGR1_106-e/Docs/R1-2107558.zip" TargetMode="External"/><Relationship Id="rId37" Type="http://schemas.openxmlformats.org/officeDocument/2006/relationships/hyperlink" Target="https://www.3gpp.org/ftp/TSG_RAN/WG1_RL1/TSGR1_106-e/Docs/R1-2107843.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6-e/Docs/R1-2106870.zip" TargetMode="External"/><Relationship Id="rId28" Type="http://schemas.openxmlformats.org/officeDocument/2006/relationships/hyperlink" Target="https://www.3gpp.org/ftp/TSG_RAN/WG1_RL1/TSGR1_106-e/Docs/R1-2107328.zip" TargetMode="External"/><Relationship Id="rId36" Type="http://schemas.openxmlformats.org/officeDocument/2006/relationships/hyperlink" Target="https://www.3gpp.org/ftp/TSG_RAN/WG1_RL1/TSGR1_106-e/Docs/R1-2107819.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45.zip" TargetMode="External"/><Relationship Id="rId31" Type="http://schemas.openxmlformats.org/officeDocument/2006/relationships/hyperlink" Target="https://www.3gpp.org/ftp/TSG_RAN/WG1_RL1/TSGR1_106-e/Docs/R1-210748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6-e/Docs/R1-2106793.zip" TargetMode="External"/><Relationship Id="rId27" Type="http://schemas.openxmlformats.org/officeDocument/2006/relationships/hyperlink" Target="https://www.3gpp.org/ftp/TSG_RAN/WG1_RL1/TSGR1_106-e/Docs/R1-2107208.zip" TargetMode="External"/><Relationship Id="rId30" Type="http://schemas.openxmlformats.org/officeDocument/2006/relationships/hyperlink" Target="https://www.3gpp.org/ftp/TSG_RAN/WG1_RL1/TSGR1_106-e/Docs/R1-2107467.zip" TargetMode="External"/><Relationship Id="rId35" Type="http://schemas.openxmlformats.org/officeDocument/2006/relationships/hyperlink" Target="https://www.3gpp.org/ftp/TSG_RAN/WG1_RL1/TSGR1_106-e/Docs/R1-2107788.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546.zip" TargetMode="External"/><Relationship Id="rId25" Type="http://schemas.openxmlformats.org/officeDocument/2006/relationships/hyperlink" Target="https://www.3gpp.org/ftp/TSG_RAN/WG1_RL1/TSGR1_106-e/Docs/R1-2107083.zip" TargetMode="External"/><Relationship Id="rId33" Type="http://schemas.openxmlformats.org/officeDocument/2006/relationships/hyperlink" Target="https://www.3gpp.org/ftp/TSG_RAN/WG1_RL1/TSGR1_106-e/Docs/R1-2107575.zip" TargetMode="External"/><Relationship Id="rId38" Type="http://schemas.openxmlformats.org/officeDocument/2006/relationships/hyperlink" Target="https://www.3gpp.org/ftp/TSG_RAN/WG1_RL1/TSGR1_106-e/Docs/R1-21078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9D74162B-D00E-4E81-907E-0C1566CBF8BA}">
  <ds:schemaRefs>
    <ds:schemaRef ds:uri="http://schemas.openxmlformats.org/officeDocument/2006/bibliography"/>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14864</Words>
  <Characters>84729</Characters>
  <Application>Microsoft Office Word</Application>
  <DocSecurity>0</DocSecurity>
  <Lines>706</Lines>
  <Paragraphs>198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99395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Ramireddy, Venkatesh</cp:lastModifiedBy>
  <cp:revision>2</cp:revision>
  <dcterms:created xsi:type="dcterms:W3CDTF">2021-08-16T18:25:00Z</dcterms:created>
  <dcterms:modified xsi:type="dcterms:W3CDTF">2021-08-16T18:25:00Z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