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FF8631D"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77777777"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c"/>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0"/>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2A7862E0" w:rsidR="00F471AC" w:rsidRDefault="00FF4CFA" w:rsidP="00486BE3">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6T16:29:00Z">
              <w:r w:rsidR="00486BE3">
                <w:rPr>
                  <w:rFonts w:eastAsia="Microsoft YaHei"/>
                  <w:sz w:val="20"/>
                  <w:szCs w:val="20"/>
                </w:rPr>
                <w:t>5</w:t>
              </w:r>
            </w:ins>
          </w:p>
        </w:tc>
        <w:tc>
          <w:tcPr>
            <w:tcW w:w="0" w:type="auto"/>
          </w:tcPr>
          <w:p w14:paraId="00E3AE0F" w14:textId="669CCADB"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r w:rsidRPr="00FF4CFA">
              <w:rPr>
                <w:rFonts w:eastAsia="Microsoft YaHei"/>
                <w:sz w:val="20"/>
                <w:szCs w:val="20"/>
              </w:rPr>
              <w:t>Futurewei, OPPO</w:t>
            </w:r>
            <w:ins w:id="5" w:author="ZTE - Hao" w:date="2021-08-16T16:28:00Z">
              <w:r w:rsidR="00716CEA">
                <w:rPr>
                  <w:rFonts w:eastAsia="Microsoft YaHei"/>
                  <w:sz w:val="20"/>
                  <w:szCs w:val="20"/>
                </w:rPr>
                <w:t>, Spreadtrum</w:t>
              </w:r>
            </w:ins>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Microsoft YaHei"/>
                <w:sz w:val="20"/>
                <w:szCs w:val="20"/>
              </w:rPr>
            </w:pPr>
            <w:del w:id="6"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7" w:author="ZTE - Hao" w:date="2021-08-16T09:24:00Z">
              <w:del w:id="8" w:author="ZTE" w:date="2021-08-16T15:01:00Z">
                <w:r w:rsidR="00814468" w:rsidDel="00E7693D">
                  <w:rPr>
                    <w:rFonts w:eastAsia="Microsoft YaHei"/>
                    <w:sz w:val="20"/>
                    <w:szCs w:val="20"/>
                  </w:rPr>
                  <w:delText>16</w:delText>
                </w:r>
              </w:del>
            </w:ins>
            <w:ins w:id="9" w:author="ZTE" w:date="2021-08-16T15:01:00Z">
              <w:r w:rsidR="00E7693D">
                <w:rPr>
                  <w:rFonts w:eastAsia="Microsoft YaHei"/>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ins w:id="10" w:author="ZTE - Hao" w:date="2021-08-13T09:20:00Z">
              <w:r w:rsidR="00FD1320">
                <w:rPr>
                  <w:rFonts w:eastAsia="Microsoft YaHei"/>
                  <w:sz w:val="20"/>
                  <w:szCs w:val="20"/>
                </w:rPr>
                <w:t>, Apple</w:t>
              </w:r>
            </w:ins>
            <w:ins w:id="11" w:author="ZTE - Hao" w:date="2021-08-16T09:24:00Z">
              <w:r w:rsidR="00814468">
                <w:rPr>
                  <w:rFonts w:eastAsia="Microsoft YaHei"/>
                  <w:sz w:val="20"/>
                  <w:szCs w:val="20"/>
                </w:rPr>
                <w:t>, Lenovo/MotM</w:t>
              </w:r>
            </w:ins>
            <w:ins w:id="12" w:author="ZTE" w:date="2021-08-16T15:01:00Z">
              <w:r w:rsidR="00E7693D">
                <w:rPr>
                  <w:rFonts w:eastAsia="Microsoft YaHei"/>
                  <w:sz w:val="20"/>
                  <w:szCs w:val="20"/>
                </w:rPr>
                <w:t>, ZTE</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13"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aff1"/>
        <w:widowControl w:val="0"/>
        <w:numPr>
          <w:ilvl w:val="0"/>
          <w:numId w:val="19"/>
        </w:numPr>
        <w:snapToGrid w:val="0"/>
        <w:spacing w:before="120" w:after="120" w:line="240" w:lineRule="auto"/>
        <w:jc w:val="both"/>
        <w:rPr>
          <w:rFonts w:eastAsia="Microsoft YaHei"/>
          <w:i/>
          <w:sz w:val="20"/>
          <w:szCs w:val="20"/>
        </w:rPr>
      </w:pPr>
      <w:ins w:id="14" w:author="ZTE - Hao" w:date="2021-08-13T09:18:00Z">
        <w:r>
          <w:rPr>
            <w:rFonts w:eastAsia="Microsoft YaHei"/>
            <w:i/>
            <w:sz w:val="20"/>
            <w:szCs w:val="20"/>
          </w:rPr>
          <w:t>I</w:t>
        </w:r>
        <w:r w:rsidRPr="003F094C">
          <w:rPr>
            <w:rFonts w:eastAsia="Microsoft YaHei"/>
            <w:i/>
            <w:sz w:val="20"/>
            <w:szCs w:val="20"/>
          </w:rPr>
          <w:t>f DCI is transmitted in slot n, and k is the legacy triggering offset, reference slot is slot n+k</w:t>
        </w:r>
      </w:ins>
      <w:ins w:id="15"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r w:rsidRPr="00487F00">
              <w:rPr>
                <w:rFonts w:eastAsia="Microsoft YaHei" w:hint="eastAsia"/>
                <w:i/>
                <w:sz w:val="20"/>
                <w:szCs w:val="20"/>
              </w:rPr>
              <w:t>slotoffset</w:t>
            </w:r>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1"/>
              <w:widowControl w:val="0"/>
              <w:numPr>
                <w:ilvl w:val="0"/>
                <w:numId w:val="33"/>
              </w:numPr>
              <w:snapToGrid w:val="0"/>
              <w:spacing w:before="120" w:after="120" w:line="240" w:lineRule="auto"/>
              <w:rPr>
                <w:rFonts w:eastAsia="ＭＳ 明朝"/>
                <w:i/>
                <w:sz w:val="20"/>
                <w:szCs w:val="20"/>
                <w:lang w:eastAsia="ja-JP"/>
              </w:rPr>
            </w:pPr>
            <w:r w:rsidRPr="000C5196">
              <w:rPr>
                <w:rFonts w:eastAsia="ＭＳ 明朝"/>
                <w:i/>
                <w:sz w:val="20"/>
                <w:szCs w:val="20"/>
                <w:lang w:eastAsia="ja-JP"/>
              </w:rPr>
              <w:t xml:space="preserve">Note: the legacy triggering offset can be 0, if </w:t>
            </w:r>
            <w:r w:rsidRPr="002A7BFB">
              <w:rPr>
                <w:rFonts w:eastAsia="ＭＳ 明朝"/>
                <w:i/>
                <w:sz w:val="20"/>
                <w:szCs w:val="20"/>
                <w:lang w:eastAsia="ja-JP"/>
              </w:rPr>
              <w:t>slotOffset</w:t>
            </w:r>
            <w:r w:rsidRPr="000C5196">
              <w:rPr>
                <w:rFonts w:eastAsia="ＭＳ 明朝"/>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ＭＳ 明朝"/>
                <w:sz w:val="20"/>
                <w:szCs w:val="20"/>
                <w:lang w:eastAsia="ja-JP"/>
              </w:rPr>
            </w:pPr>
          </w:p>
          <w:p w14:paraId="3C79C9E4" w14:textId="77777777" w:rsidR="0038381B" w:rsidRDefault="0038381B" w:rsidP="0038381B">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(Reference) </w:t>
            </w:r>
            <w:r>
              <w:rPr>
                <w:rFonts w:eastAsia="ＭＳ 明朝" w:hint="eastAsia"/>
                <w:sz w:val="20"/>
                <w:szCs w:val="20"/>
                <w:lang w:eastAsia="ja-JP"/>
              </w:rPr>
              <w:t xml:space="preserve">field </w:t>
            </w:r>
            <w:r>
              <w:rPr>
                <w:rFonts w:eastAsia="ＭＳ 明朝"/>
                <w:sz w:val="20"/>
                <w:szCs w:val="20"/>
                <w:lang w:eastAsia="ja-JP"/>
              </w:rPr>
              <w:t>description</w:t>
            </w:r>
            <w:r>
              <w:rPr>
                <w:rFonts w:eastAsia="ＭＳ 明朝" w:hint="eastAsia"/>
                <w:sz w:val="20"/>
                <w:szCs w:val="20"/>
                <w:lang w:eastAsia="ja-JP"/>
              </w:rPr>
              <w:t xml:space="preserve"> </w:t>
            </w:r>
            <w:r>
              <w:rPr>
                <w:rFonts w:eastAsia="ＭＳ 明朝"/>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0"/>
        <w:tblW w:w="0" w:type="auto"/>
        <w:jc w:val="center"/>
        <w:tblLook w:val="04A0" w:firstRow="1" w:lastRow="0" w:firstColumn="1" w:lastColumn="0" w:noHBand="0" w:noVBand="1"/>
      </w:tblPr>
      <w:tblGrid>
        <w:gridCol w:w="1904"/>
        <w:gridCol w:w="5070"/>
        <w:gridCol w:w="2376"/>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0BA8D9E2"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w:t>
            </w:r>
            <w:del w:id="16" w:author="ZTE - Hao" w:date="2021-08-13T09:34:00Z">
              <w:r w:rsidRPr="00D8474A" w:rsidDel="00D57DC2">
                <w:rPr>
                  <w:rFonts w:eastAsia="Microsoft YaHei"/>
                  <w:sz w:val="20"/>
                  <w:szCs w:val="20"/>
                </w:rPr>
                <w:delText>, Apple (Optional feature, not for sets triggered by a 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w:t>
            </w:r>
            <w:ins w:id="17" w:author="ZTE - Hao" w:date="2021-08-16T14:45:00Z">
              <w:r w:rsidR="0012590D">
                <w:rPr>
                  <w:rFonts w:eastAsia="Microsoft YaHei"/>
                  <w:sz w:val="20"/>
                  <w:szCs w:val="20"/>
                </w:rPr>
                <w:t>, Huawei/HiSilicon</w:t>
              </w:r>
            </w:ins>
            <w:ins w:id="18" w:author="ZTE - Hao" w:date="2021-08-16T16:29:00Z">
              <w:r w:rsidR="0054081D">
                <w:rPr>
                  <w:rFonts w:eastAsia="Microsoft YaHei"/>
                  <w:sz w:val="20"/>
                  <w:szCs w:val="20"/>
                </w:rPr>
                <w:t>, Spreadtrum</w:t>
              </w:r>
            </w:ins>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aff1"/>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aff1"/>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aff1"/>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19"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1"/>
        <w:widowControl w:val="0"/>
        <w:numPr>
          <w:ilvl w:val="0"/>
          <w:numId w:val="13"/>
        </w:numPr>
        <w:snapToGrid w:val="0"/>
        <w:spacing w:before="120" w:after="120" w:line="240" w:lineRule="auto"/>
        <w:jc w:val="both"/>
        <w:rPr>
          <w:ins w:id="20"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5F1877F8" w:rsidR="001E77F0" w:rsidRPr="00AF55BF" w:rsidRDefault="001E77F0" w:rsidP="00AF55BF">
      <w:pPr>
        <w:pStyle w:val="aff1"/>
        <w:widowControl w:val="0"/>
        <w:numPr>
          <w:ilvl w:val="0"/>
          <w:numId w:val="13"/>
        </w:numPr>
        <w:snapToGrid w:val="0"/>
        <w:spacing w:before="120" w:after="120" w:line="240" w:lineRule="auto"/>
        <w:jc w:val="both"/>
        <w:rPr>
          <w:rFonts w:eastAsia="Microsoft YaHei"/>
          <w:i/>
          <w:sz w:val="20"/>
          <w:szCs w:val="20"/>
        </w:rPr>
      </w:pPr>
      <w:ins w:id="21" w:author="ZTE - Hao" w:date="2021-08-13T09:21:00Z">
        <w:r>
          <w:rPr>
            <w:rFonts w:eastAsia="Microsoft YaHei"/>
            <w:i/>
            <w:sz w:val="20"/>
            <w:szCs w:val="20"/>
          </w:rPr>
          <w:t>FFS whe</w:t>
        </w:r>
      </w:ins>
      <w:ins w:id="22" w:author="ZTE - Hao" w:date="2021-08-13T09:22:00Z">
        <w:r>
          <w:rPr>
            <w:rFonts w:eastAsia="Microsoft YaHei"/>
            <w:i/>
            <w:sz w:val="20"/>
            <w:szCs w:val="20"/>
          </w:rPr>
          <w:t xml:space="preserve">ther </w:t>
        </w:r>
      </w:ins>
      <w:ins w:id="23" w:author="ZTE - Hao" w:date="2021-08-16T16:30:00Z">
        <w:r w:rsidR="006022B8">
          <w:rPr>
            <w:rFonts w:eastAsia="Microsoft YaHei"/>
            <w:i/>
            <w:sz w:val="20"/>
            <w:szCs w:val="20"/>
          </w:rPr>
          <w:t xml:space="preserve">to restrict </w:t>
        </w:r>
      </w:ins>
      <w:ins w:id="24" w:author="ZTE - Hao" w:date="2021-08-13T09:22:00Z">
        <w:r>
          <w:rPr>
            <w:rFonts w:eastAsia="Microsoft YaHei"/>
            <w:i/>
            <w:sz w:val="20"/>
            <w:szCs w:val="20"/>
          </w:rPr>
          <w:t xml:space="preserve">this rule is </w:t>
        </w:r>
      </w:ins>
      <w:ins w:id="25" w:author="ZTE - Hao" w:date="2021-08-13T09:48:00Z">
        <w:r w:rsidR="00106415">
          <w:rPr>
            <w:rFonts w:eastAsia="Microsoft YaHei"/>
            <w:i/>
            <w:sz w:val="20"/>
            <w:szCs w:val="20"/>
          </w:rPr>
          <w:t xml:space="preserve">only </w:t>
        </w:r>
      </w:ins>
      <w:ins w:id="26" w:author="ZTE - Hao" w:date="2021-08-13T09:22:00Z">
        <w:r>
          <w:rPr>
            <w:rFonts w:eastAsia="Microsoft YaHei"/>
            <w:i/>
            <w:sz w:val="20"/>
            <w:szCs w:val="20"/>
          </w:rPr>
          <w:t>applicable to SRS resource sets triggered by a same DCI</w:t>
        </w:r>
      </w:ins>
      <w:ins w:id="27" w:author="ZTE - Hao" w:date="2021-08-16T16:30:00Z">
        <w:r w:rsidR="00547B27">
          <w:rPr>
            <w:rFonts w:eastAsia="Microsoft YaHei"/>
            <w:i/>
            <w:sz w:val="20"/>
            <w:szCs w:val="20"/>
          </w:rPr>
          <w:t xml:space="preserve"> or different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Collision handling for SRS resource sets triggered by the same DCI is not needed since the collision can be avoided by gNB</w:t>
            </w:r>
            <w:r>
              <w:rPr>
                <w:rFonts w:eastAsia="Microsoft YaHei"/>
                <w:sz w:val="20"/>
                <w:szCs w:val="20"/>
              </w:rPr>
              <w:t>’</w:t>
            </w:r>
            <w:r>
              <w:rPr>
                <w:rFonts w:eastAsia="Microsoft YaHei" w:hint="eastAsia"/>
                <w:sz w:val="20"/>
                <w:szCs w:val="20"/>
              </w:rPr>
              <w:t>s implementation. We are open to discuss whether collision handling is needed for cross CA to reduce the scheduling complexity of gNB</w:t>
            </w:r>
            <w:r>
              <w:rPr>
                <w:rFonts w:eastAsia="Microsoft YaHei"/>
                <w:sz w:val="20"/>
                <w:szCs w:val="20"/>
              </w:rPr>
              <w:t>’</w:t>
            </w:r>
            <w:r>
              <w:rPr>
                <w:rFonts w:eastAsia="Microsoft YaHei"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0"/>
        <w:tblW w:w="0" w:type="auto"/>
        <w:jc w:val="center"/>
        <w:tblLook w:val="04A0" w:firstRow="1" w:lastRow="0" w:firstColumn="1" w:lastColumn="0" w:noHBand="0" w:noVBand="1"/>
      </w:tblPr>
      <w:tblGrid>
        <w:gridCol w:w="3970"/>
        <w:gridCol w:w="5380"/>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19B39951"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r w:rsidR="00BC29D7">
              <w:rPr>
                <w:rFonts w:eastAsia="Microsoft YaHei"/>
                <w:sz w:val="20"/>
                <w:szCs w:val="20"/>
              </w:rPr>
              <w:t>/NSB</w:t>
            </w:r>
            <w:ins w:id="28" w:author="ZTE - Hao" w:date="2021-08-16T10:12:00Z">
              <w:r w:rsidR="00BC29D7">
                <w:rPr>
                  <w:rFonts w:eastAsia="Microsoft YaHei"/>
                  <w:sz w:val="20"/>
                  <w:szCs w:val="20"/>
                </w:rPr>
                <w:t xml:space="preserve">, </w:t>
              </w:r>
              <w:r w:rsidR="00422B30">
                <w:rPr>
                  <w:rFonts w:eastAsia="Microsoft YaHei"/>
                  <w:sz w:val="20"/>
                  <w:szCs w:val="20"/>
                </w:rPr>
                <w:t xml:space="preserve">InterDigital, </w:t>
              </w:r>
            </w:ins>
            <w:ins w:id="29" w:author="ZTE - Hao" w:date="2021-08-16T10:13:00Z">
              <w:r w:rsidR="00AD293E">
                <w:rPr>
                  <w:rFonts w:eastAsia="Microsoft YaHei"/>
                  <w:sz w:val="20"/>
                  <w:szCs w:val="20"/>
                </w:rPr>
                <w:t xml:space="preserve">Futurewei, </w:t>
              </w:r>
              <w:r w:rsidR="009C240F">
                <w:rPr>
                  <w:rFonts w:eastAsia="Microsoft YaHei"/>
                  <w:sz w:val="20"/>
                  <w:szCs w:val="20"/>
                </w:rPr>
                <w:t>LGE, Apple, NEC</w:t>
              </w:r>
            </w:ins>
            <w:ins w:id="30" w:author="ZTE - Hao" w:date="2021-08-16T16:30:00Z">
              <w:r w:rsidR="009C3717">
                <w:rPr>
                  <w:rFonts w:eastAsia="Microsoft YaHei"/>
                  <w:sz w:val="20"/>
                  <w:szCs w:val="20"/>
                </w:rPr>
                <w:t>, Qualcomm,</w:t>
              </w:r>
            </w:ins>
            <w:ins w:id="31" w:author="ZTE - Hao" w:date="2021-08-16T16:31:00Z">
              <w:r w:rsidR="009C3717">
                <w:rPr>
                  <w:rFonts w:eastAsia="Microsoft YaHei"/>
                  <w:sz w:val="20"/>
                  <w:szCs w:val="20"/>
                </w:rPr>
                <w:t xml:space="preserve"> Spreadtrum, Samsung</w:t>
              </w:r>
            </w:ins>
            <w:ins w:id="32" w:author="ZTE - Hao" w:date="2021-08-16T17:01:00Z">
              <w:r w:rsidR="003E0C4C">
                <w:rPr>
                  <w:rFonts w:eastAsia="Microsoft YaHei"/>
                  <w:sz w:val="20"/>
                  <w:szCs w:val="20"/>
                </w:rPr>
                <w:t>, Ericsson</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C074508"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ＭＳ 明朝"/>
                <w:sz w:val="20"/>
                <w:szCs w:val="20"/>
                <w:lang w:eastAsia="ja-JP"/>
              </w:rPr>
              <w:t>Support to confirm the WA</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af0"/>
        <w:tblW w:w="0" w:type="auto"/>
        <w:jc w:val="center"/>
        <w:tblLook w:val="04A0" w:firstRow="1" w:lastRow="0" w:firstColumn="1" w:lastColumn="0" w:noHBand="0" w:noVBand="1"/>
      </w:tblPr>
      <w:tblGrid>
        <w:gridCol w:w="3202"/>
        <w:gridCol w:w="872"/>
        <w:gridCol w:w="5276"/>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2E11DAAA" w:rsidR="00326623" w:rsidRDefault="00F26686" w:rsidP="002D30A5">
            <w:pPr>
              <w:widowControl w:val="0"/>
              <w:snapToGrid w:val="0"/>
              <w:spacing w:before="120" w:after="120" w:line="240" w:lineRule="auto"/>
              <w:rPr>
                <w:rFonts w:eastAsia="Microsoft YaHei"/>
                <w:sz w:val="20"/>
                <w:szCs w:val="20"/>
              </w:rPr>
            </w:pPr>
            <w:del w:id="33" w:author="ZTE - Hao" w:date="2021-08-16T10:14:00Z">
              <w:r w:rsidDel="0018243A">
                <w:rPr>
                  <w:rFonts w:eastAsia="Microsoft YaHei"/>
                  <w:sz w:val="20"/>
                  <w:szCs w:val="20"/>
                </w:rPr>
                <w:delText>6</w:delText>
              </w:r>
            </w:del>
            <w:ins w:id="34" w:author="ZTE - Hao" w:date="2021-08-16T16:31:00Z">
              <w:r w:rsidR="002D30A5">
                <w:rPr>
                  <w:rFonts w:eastAsia="Microsoft YaHei"/>
                  <w:sz w:val="20"/>
                  <w:szCs w:val="20"/>
                </w:rPr>
                <w:t>6</w:t>
              </w:r>
            </w:ins>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ins w:id="35" w:author="ZTE - Hao" w:date="2021-08-16T10:14:00Z">
              <w:r w:rsidR="0018243A">
                <w:rPr>
                  <w:rFonts w:eastAsia="Microsoft YaHei"/>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3B62B73" w:rsidR="00326623" w:rsidRDefault="00086006" w:rsidP="00052802">
            <w:pPr>
              <w:widowControl w:val="0"/>
              <w:snapToGrid w:val="0"/>
              <w:spacing w:before="120" w:after="120" w:line="240" w:lineRule="auto"/>
              <w:rPr>
                <w:rFonts w:eastAsia="Microsoft YaHei"/>
                <w:sz w:val="20"/>
                <w:szCs w:val="20"/>
              </w:rPr>
            </w:pPr>
            <w:del w:id="36" w:author="ZTE - Hao" w:date="2021-08-13T21:41:00Z">
              <w:r w:rsidDel="00A33A24">
                <w:rPr>
                  <w:rFonts w:eastAsia="Microsoft YaHei" w:hint="eastAsia"/>
                  <w:sz w:val="20"/>
                  <w:szCs w:val="20"/>
                </w:rPr>
                <w:delText>3</w:delText>
              </w:r>
            </w:del>
            <w:ins w:id="37" w:author="ZTE - Hao" w:date="2021-08-16T16:32:00Z">
              <w:r w:rsidR="00052802">
                <w:rPr>
                  <w:rFonts w:eastAsia="Microsoft YaHei"/>
                  <w:sz w:val="20"/>
                  <w:szCs w:val="20"/>
                </w:rPr>
                <w:t>10</w:t>
              </w:r>
            </w:ins>
          </w:p>
        </w:tc>
        <w:tc>
          <w:tcPr>
            <w:tcW w:w="0" w:type="auto"/>
          </w:tcPr>
          <w:p w14:paraId="00E3AE95" w14:textId="4783B901"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38" w:author="ZTE - Hao" w:date="2021-08-13T21:40:00Z">
              <w:r w:rsidR="00EA41A8">
                <w:rPr>
                  <w:rFonts w:eastAsia="Microsoft YaHei"/>
                  <w:sz w:val="20"/>
                  <w:szCs w:val="20"/>
                </w:rPr>
                <w:t>, LGE</w:t>
              </w:r>
            </w:ins>
            <w:ins w:id="39" w:author="ZTE - Hao" w:date="2021-08-13T21:41:00Z">
              <w:r w:rsidR="00A33A24">
                <w:rPr>
                  <w:rFonts w:eastAsia="Microsoft YaHei"/>
                  <w:sz w:val="20"/>
                  <w:szCs w:val="20"/>
                </w:rPr>
                <w:t>, Apple, NEC, Huawei/H</w:t>
              </w:r>
            </w:ins>
            <w:ins w:id="40" w:author="ZTE - Hao" w:date="2021-08-16T10:15:00Z">
              <w:r w:rsidR="00AA19CA">
                <w:rPr>
                  <w:rFonts w:eastAsia="Microsoft YaHei"/>
                  <w:sz w:val="20"/>
                  <w:szCs w:val="20"/>
                </w:rPr>
                <w:t>iS</w:t>
              </w:r>
            </w:ins>
            <w:ins w:id="41" w:author="ZTE - Hao" w:date="2021-08-13T21:41:00Z">
              <w:r w:rsidR="00A33A24">
                <w:rPr>
                  <w:rFonts w:eastAsia="Microsoft YaHei"/>
                  <w:sz w:val="20"/>
                  <w:szCs w:val="20"/>
                </w:rPr>
                <w:t>ilicon</w:t>
              </w:r>
            </w:ins>
            <w:ins w:id="42" w:author="ZTE - Hao" w:date="2021-08-14T10:08:00Z">
              <w:r w:rsidR="00160616">
                <w:rPr>
                  <w:rFonts w:eastAsia="Microsoft YaHei" w:hint="eastAsia"/>
                  <w:sz w:val="20"/>
                  <w:szCs w:val="20"/>
                </w:rPr>
                <w:t>,</w:t>
              </w:r>
              <w:r w:rsidR="00160616">
                <w:rPr>
                  <w:rFonts w:eastAsia="Microsoft YaHei"/>
                  <w:sz w:val="20"/>
                  <w:szCs w:val="20"/>
                </w:rPr>
                <w:t xml:space="preserve"> Futurewei</w:t>
              </w:r>
            </w:ins>
            <w:ins w:id="43" w:author="ZTE - Hao" w:date="2021-08-16T16:31:00Z">
              <w:r w:rsidR="00877D3B">
                <w:rPr>
                  <w:rFonts w:eastAsia="Microsoft YaHei"/>
                  <w:sz w:val="20"/>
                  <w:szCs w:val="20"/>
                </w:rPr>
                <w:t>, Spreadtrum, CAT</w:t>
              </w:r>
            </w:ins>
            <w:ins w:id="44" w:author="ZTE - Hao" w:date="2021-08-16T16:32:00Z">
              <w:r w:rsidR="00877D3B">
                <w:rPr>
                  <w:rFonts w:eastAsia="Microsoft YaHei"/>
                  <w:sz w:val="20"/>
                  <w:szCs w:val="20"/>
                </w:rPr>
                <w:t>T</w:t>
              </w:r>
            </w:ins>
            <w:ins w:id="45" w:author="ZTE - Hao" w:date="2021-08-16T17:02:00Z">
              <w:r w:rsidR="00E93E2B">
                <w:rPr>
                  <w:rFonts w:eastAsia="Microsoft YaHei"/>
                  <w:sz w:val="20"/>
                  <w:szCs w:val="20"/>
                </w:rPr>
                <w:t>, Ericsson</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ＭＳ 明朝"/>
                <w:sz w:val="20"/>
                <w:szCs w:val="20"/>
                <w:lang w:eastAsia="ja-JP"/>
              </w:rPr>
            </w:pPr>
            <w:r>
              <w:rPr>
                <w:rFonts w:eastAsia="ＭＳ 明朝"/>
                <w:sz w:val="20"/>
                <w:szCs w:val="20"/>
                <w:lang w:eastAsia="ja-JP"/>
              </w:rPr>
              <w:t>Generally speaking (not directly related to “t” indication), MAC CE is beneficial to 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ＭＳ 明朝"/>
                <w:noProof/>
                <w:color w:val="000000"/>
                <w:lang w:eastAsia="ja-JP"/>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af0"/>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1"/>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ins w:id="46" w:author="ZTE - Hao" w:date="2021-08-16T09:25:00Z">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ins>
            <w:ins w:id="47" w:author="ZTE - Hao" w:date="2021-08-16T16:32:00Z">
              <w:r w:rsidR="00273909">
                <w:rPr>
                  <w:rFonts w:eastAsia="Microsoft YaHei"/>
                  <w:sz w:val="20"/>
                  <w:szCs w:val="20"/>
                </w:rPr>
                <w:t>, NEC</w:t>
              </w:r>
            </w:ins>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ＭＳ 明朝"/>
                <w:sz w:val="20"/>
                <w:szCs w:val="20"/>
                <w:lang w:eastAsia="ja-JP"/>
              </w:rPr>
              <w:t xml:space="preserve">For DCI without data/CSI, there would be quite some fields currently unused. By repurposing them, more flexible A-SRS triggering could be achieved.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af0"/>
        <w:tblW w:w="0" w:type="auto"/>
        <w:jc w:val="center"/>
        <w:tblLook w:val="04A0" w:firstRow="1" w:lastRow="0" w:firstColumn="1" w:lastColumn="0" w:noHBand="0" w:noVBand="1"/>
      </w:tblPr>
      <w:tblGrid>
        <w:gridCol w:w="1649"/>
        <w:gridCol w:w="872"/>
        <w:gridCol w:w="46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046BC63A" w:rsidR="00516011" w:rsidRPr="002A7024" w:rsidRDefault="00245300" w:rsidP="00515754">
            <w:pPr>
              <w:widowControl w:val="0"/>
              <w:snapToGrid w:val="0"/>
              <w:spacing w:before="120" w:after="120" w:line="240" w:lineRule="auto"/>
              <w:rPr>
                <w:rFonts w:eastAsia="Microsoft YaHei"/>
                <w:sz w:val="20"/>
                <w:szCs w:val="20"/>
              </w:rPr>
            </w:pPr>
            <w:ins w:id="48" w:author="ZTE - Hao" w:date="2021-08-16T17:03:00Z">
              <w:r>
                <w:rPr>
                  <w:rFonts w:eastAsia="Microsoft YaHei"/>
                  <w:sz w:val="20"/>
                  <w:szCs w:val="20"/>
                </w:rPr>
                <w:t>5</w:t>
              </w:r>
            </w:ins>
          </w:p>
        </w:tc>
        <w:tc>
          <w:tcPr>
            <w:tcW w:w="0" w:type="auto"/>
          </w:tcPr>
          <w:p w14:paraId="00E3AF02" w14:textId="062CDE1F" w:rsidR="00516011" w:rsidRPr="00A67C75" w:rsidRDefault="00871554" w:rsidP="000B6810">
            <w:pPr>
              <w:widowControl w:val="0"/>
              <w:snapToGrid w:val="0"/>
              <w:spacing w:before="120" w:after="120" w:line="240" w:lineRule="auto"/>
              <w:jc w:val="both"/>
              <w:rPr>
                <w:rFonts w:eastAsia="Microsoft YaHei"/>
                <w:sz w:val="20"/>
                <w:szCs w:val="20"/>
              </w:rPr>
            </w:pPr>
            <w:ins w:id="49" w:author="ZTE - Hao" w:date="2021-08-13T09:51:00Z">
              <w:r>
                <w:rPr>
                  <w:rFonts w:eastAsia="Microsoft YaHei" w:hint="eastAsia"/>
                  <w:sz w:val="20"/>
                  <w:szCs w:val="20"/>
                </w:rPr>
                <w:t>A</w:t>
              </w:r>
              <w:r>
                <w:rPr>
                  <w:rFonts w:eastAsia="Microsoft YaHei"/>
                  <w:sz w:val="20"/>
                  <w:szCs w:val="20"/>
                </w:rPr>
                <w:t>pple</w:t>
              </w:r>
            </w:ins>
            <w:ins w:id="50" w:author="ZTE - Hao" w:date="2021-08-13T21:41:00Z">
              <w:r w:rsidR="00533E34">
                <w:rPr>
                  <w:rFonts w:eastAsia="Microsoft YaHei"/>
                  <w:sz w:val="20"/>
                  <w:szCs w:val="20"/>
                </w:rPr>
                <w:t>, LGE,</w:t>
              </w:r>
            </w:ins>
            <w:ins w:id="51" w:author="ZTE - Hao" w:date="2021-08-13T21:42:00Z">
              <w:r w:rsidR="00533E34">
                <w:rPr>
                  <w:rFonts w:eastAsia="Microsoft YaHei"/>
                  <w:sz w:val="20"/>
                  <w:szCs w:val="20"/>
                </w:rPr>
                <w:t xml:space="preserve"> Huawei/HiSilicon</w:t>
              </w:r>
            </w:ins>
            <w:ins w:id="52" w:author="ZTE - Hao" w:date="2021-08-16T09:26:00Z">
              <w:r w:rsidR="000B6810">
                <w:rPr>
                  <w:rFonts w:eastAsia="Microsoft YaHei"/>
                  <w:sz w:val="20"/>
                  <w:szCs w:val="20"/>
                </w:rPr>
                <w:t>, Lenovo/MotM</w:t>
              </w:r>
            </w:ins>
            <w:ins w:id="53" w:author="ZTE - Hao" w:date="2021-08-16T16:32:00Z">
              <w:r w:rsidR="007A3124">
                <w:rPr>
                  <w:rFonts w:eastAsia="Microsoft YaHei"/>
                  <w:sz w:val="20"/>
                  <w:szCs w:val="20"/>
                </w:rPr>
                <w:t>, CATT</w:t>
              </w:r>
            </w:ins>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af0"/>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1E48DC53" w:rsidR="00F2395C" w:rsidRDefault="00C40421" w:rsidP="00F2395C">
            <w:pPr>
              <w:widowControl w:val="0"/>
              <w:snapToGrid w:val="0"/>
              <w:spacing w:before="120" w:after="120" w:line="240" w:lineRule="auto"/>
              <w:rPr>
                <w:rFonts w:eastAsia="Microsoft YaHei"/>
                <w:sz w:val="20"/>
                <w:szCs w:val="20"/>
              </w:rPr>
            </w:pPr>
            <w:del w:id="54" w:author="ZTE - Hao" w:date="2021-08-16T17:04:00Z">
              <w:r w:rsidDel="00023CD7">
                <w:rPr>
                  <w:rFonts w:eastAsia="Microsoft YaHei"/>
                  <w:sz w:val="20"/>
                  <w:szCs w:val="20"/>
                </w:rPr>
                <w:delText>2</w:delText>
              </w:r>
            </w:del>
            <w:ins w:id="55" w:author="ZTE - Hao" w:date="2021-08-16T17:04:00Z">
              <w:r w:rsidR="00023CD7">
                <w:rPr>
                  <w:rFonts w:eastAsia="Microsoft YaHei"/>
                  <w:sz w:val="20"/>
                  <w:szCs w:val="20"/>
                </w:rPr>
                <w:t>3</w:t>
              </w:r>
            </w:ins>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ins w:id="56" w:author="ZTE - Hao" w:date="2021-08-16T17:04:00Z">
              <w:r w:rsidR="00023CD7">
                <w:rPr>
                  <w:rFonts w:eastAsia="Microsoft YaHei"/>
                  <w:sz w:val="20"/>
                  <w:szCs w:val="20"/>
                </w:rPr>
                <w:t>, Ericsson</w:t>
              </w:r>
            </w:ins>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2AB72571" w:rsidR="00F2395C" w:rsidRDefault="00B22003" w:rsidP="00D15CE0">
            <w:pPr>
              <w:widowControl w:val="0"/>
              <w:snapToGrid w:val="0"/>
              <w:spacing w:before="120" w:after="120" w:line="240" w:lineRule="auto"/>
              <w:rPr>
                <w:rFonts w:eastAsia="Microsoft YaHei"/>
                <w:sz w:val="20"/>
                <w:szCs w:val="20"/>
              </w:rPr>
            </w:pPr>
            <w:del w:id="57" w:author="ZTE - Hao" w:date="2021-08-16T17:04:00Z">
              <w:r w:rsidDel="00023CD7">
                <w:rPr>
                  <w:rFonts w:eastAsia="Microsoft YaHei" w:hint="eastAsia"/>
                  <w:sz w:val="20"/>
                  <w:szCs w:val="20"/>
                </w:rPr>
                <w:delText>3</w:delText>
              </w:r>
            </w:del>
            <w:ins w:id="58" w:author="ZTE - Hao" w:date="2021-08-16T17:04:00Z">
              <w:r w:rsidR="00023CD7">
                <w:rPr>
                  <w:rFonts w:eastAsia="Microsoft YaHei"/>
                  <w:sz w:val="20"/>
                  <w:szCs w:val="20"/>
                </w:rPr>
                <w:t>4</w:t>
              </w:r>
            </w:ins>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ins w:id="59" w:author="ZTE - Hao" w:date="2021-08-16T17:04:00Z">
              <w:r w:rsidR="00023CD7">
                <w:rPr>
                  <w:rFonts w:eastAsia="Microsoft YaHei"/>
                  <w:sz w:val="20"/>
                  <w:szCs w:val="20"/>
                </w:rPr>
                <w:t>, Ericsson</w:t>
              </w:r>
            </w:ins>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Microsoft YaHei"/>
                <w:sz w:val="20"/>
                <w:szCs w:val="20"/>
              </w:rPr>
            </w:pPr>
            <w:del w:id="60" w:author="ZTE - Hao" w:date="2021-08-16T09:26:00Z">
              <w:r w:rsidDel="001E7383">
                <w:rPr>
                  <w:rFonts w:eastAsia="Microsoft YaHei"/>
                  <w:sz w:val="20"/>
                  <w:szCs w:val="20"/>
                </w:rPr>
                <w:delText>2</w:delText>
              </w:r>
            </w:del>
            <w:ins w:id="61" w:author="ZTE - Hao" w:date="2021-08-16T09:26:00Z">
              <w:r w:rsidR="001E7383">
                <w:rPr>
                  <w:rFonts w:eastAsia="Microsoft YaHei"/>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ins w:id="62" w:author="ZTE - Hao" w:date="2021-08-16T09:26:00Z">
              <w:r w:rsidR="001E7383">
                <w:rPr>
                  <w:rFonts w:eastAsia="Microsoft YaHei"/>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Microsoft YaHei"/>
                <w:sz w:val="20"/>
                <w:szCs w:val="20"/>
              </w:rPr>
            </w:pPr>
            <w:del w:id="63" w:author="ZTE - Hao" w:date="2021-08-15T19:54:00Z">
              <w:r w:rsidDel="00EE6DAC">
                <w:rPr>
                  <w:rFonts w:eastAsia="Microsoft YaHei" w:hint="eastAsia"/>
                  <w:sz w:val="20"/>
                  <w:szCs w:val="20"/>
                </w:rPr>
                <w:delText>2</w:delText>
              </w:r>
            </w:del>
            <w:ins w:id="64" w:author="ZTE - Hao" w:date="2021-08-15T19:54:00Z">
              <w:r w:rsidR="00EE6DAC">
                <w:rPr>
                  <w:rFonts w:eastAsia="Microsoft YaHei"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Samsung</w:t>
            </w:r>
            <w:ins w:id="65" w:author="ZTE - Hao" w:date="2021-08-16T09:26:00Z">
              <w:r w:rsidR="006831C7">
                <w:rPr>
                  <w:rFonts w:eastAsia="Microsoft YaHei"/>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ＭＳ 明朝"/>
                <w:sz w:val="20"/>
                <w:szCs w:val="20"/>
                <w:lang w:eastAsia="ja-JP"/>
              </w:rPr>
              <w:t>T</w:t>
            </w:r>
            <w:r w:rsidRPr="002A7BFB">
              <w:rPr>
                <w:rFonts w:eastAsia="ＭＳ 明朝"/>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ＭＳ 明朝"/>
                <w:sz w:val="20"/>
                <w:szCs w:val="20"/>
                <w:lang w:eastAsia="ja-JP"/>
              </w:rPr>
              <w: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af0"/>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66" w:author="ZTE - Hao" w:date="2021-08-13T09:51:00Z">
              <w:r w:rsidDel="003027D2">
                <w:rPr>
                  <w:rFonts w:eastAsia="Microsoft YaHei"/>
                  <w:sz w:val="20"/>
                  <w:szCs w:val="20"/>
                </w:rPr>
                <w:delText>8</w:delText>
              </w:r>
            </w:del>
            <w:ins w:id="67"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68"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aff1"/>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aff1"/>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af0"/>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Microsoft YaHei"/>
                <w:sz w:val="20"/>
                <w:szCs w:val="20"/>
              </w:rPr>
            </w:pPr>
            <w:ins w:id="69" w:author="ZTE - Hao" w:date="2021-08-14T10:09:00Z">
              <w:r>
                <w:rPr>
                  <w:rFonts w:eastAsia="Microsoft YaHei"/>
                  <w:sz w:val="20"/>
                  <w:szCs w:val="20"/>
                </w:rPr>
                <w:t>Inherit SRS parameters from data channel transmission parameters</w:t>
              </w:r>
              <w:r w:rsidDel="00934433">
                <w:rPr>
                  <w:rFonts w:eastAsia="Microsoft YaHei"/>
                  <w:sz w:val="20"/>
                  <w:szCs w:val="20"/>
                </w:rPr>
                <w:t xml:space="preserve"> </w:t>
              </w:r>
            </w:ins>
            <w:del w:id="70" w:author="ZTE - Hao" w:date="2021-08-14T10:09:00Z">
              <w:r w:rsidR="00C26DCE" w:rsidDel="00934433">
                <w:rPr>
                  <w:rFonts w:eastAsia="Microsoft YaHei"/>
                  <w:sz w:val="20"/>
                  <w:szCs w:val="20"/>
                </w:rPr>
                <w:delText xml:space="preserve">Determine aperiodic SRS parameters </w:delText>
              </w:r>
              <w:r w:rsidR="00C26DCE" w:rsidRPr="00B94D10" w:rsidDel="00934433">
                <w:rPr>
                  <w:rFonts w:eastAsia="Microsoft YaHei"/>
                  <w:sz w:val="20"/>
                  <w:szCs w:val="20"/>
                </w:rPr>
                <w:delText>(e.g., bandwidth)</w:delText>
              </w:r>
              <w:r w:rsidR="00C26DCE" w:rsidDel="00934433">
                <w:rPr>
                  <w:rFonts w:eastAsia="Microsoft YaHei"/>
                  <w:sz w:val="20"/>
                  <w:szCs w:val="20"/>
                </w:rPr>
                <w:delText xml:space="preserve"> implicitly from data channel </w:delText>
              </w:r>
            </w:del>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0"/>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af0"/>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aff1"/>
        <w:widowControl w:val="0"/>
        <w:numPr>
          <w:ilvl w:val="0"/>
          <w:numId w:val="8"/>
        </w:numPr>
        <w:snapToGrid w:val="0"/>
        <w:spacing w:before="120" w:after="120" w:line="240" w:lineRule="auto"/>
        <w:jc w:val="both"/>
        <w:rPr>
          <w:ins w:id="71" w:author="ZTE - Hao" w:date="2021-08-13T21:43:00Z"/>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2C61CB14" w14:textId="28F7E535" w:rsidR="007E3F64" w:rsidRPr="009A571B" w:rsidRDefault="007E3F64" w:rsidP="009A571B">
      <w:pPr>
        <w:pStyle w:val="aff1"/>
        <w:widowControl w:val="0"/>
        <w:numPr>
          <w:ilvl w:val="0"/>
          <w:numId w:val="8"/>
        </w:numPr>
        <w:snapToGrid w:val="0"/>
        <w:spacing w:before="120" w:after="120" w:line="240" w:lineRule="auto"/>
        <w:jc w:val="both"/>
        <w:rPr>
          <w:rFonts w:eastAsia="Microsoft YaHei"/>
          <w:i/>
          <w:sz w:val="20"/>
          <w:szCs w:val="20"/>
        </w:rPr>
      </w:pPr>
      <w:ins w:id="72" w:author="ZTE - Hao" w:date="2021-08-13T21:43:00Z">
        <w:r>
          <w:rPr>
            <w:rFonts w:eastAsia="Microsoft YaHei"/>
            <w:i/>
            <w:sz w:val="20"/>
            <w:szCs w:val="20"/>
          </w:rPr>
          <w:t>FFS</w:t>
        </w:r>
      </w:ins>
      <w:ins w:id="73"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xTyR antenna switching SRS </w:t>
            </w:r>
            <w:r w:rsidRPr="00A85E21">
              <w:rPr>
                <w:rFonts w:eastAsia="Microsoft YaHei"/>
                <w:i/>
                <w:color w:val="FF0000"/>
                <w:sz w:val="20"/>
                <w:szCs w:val="20"/>
              </w:rPr>
              <w:t>in single TRP</w:t>
            </w:r>
            <w:r>
              <w:rPr>
                <w:rFonts w:eastAsia="Microsoft YaHei"/>
                <w:i/>
                <w:sz w:val="20"/>
                <w:szCs w:val="20"/>
              </w:rPr>
              <w:t xml:space="preserve">, where xTyR is from {1T6R, 1T8R, 2T6R, 2T8R, 4T8R}, </w:t>
            </w:r>
            <w:r w:rsidRPr="00B00B92">
              <w:rPr>
                <w:rFonts w:eastAsia="Microsoft YaHei"/>
                <w:i/>
                <w:strike/>
                <w:color w:val="FF0000"/>
                <w:sz w:val="20"/>
                <w:szCs w:val="20"/>
              </w:rPr>
              <w:t>support all the non-zero integer values N&lt;=N_max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393CD423" w14:textId="77777777" w:rsidR="002C0C32" w:rsidRPr="00022DC6" w:rsidRDefault="002C0C32" w:rsidP="002C0C32">
            <w:pPr>
              <w:pStyle w:val="aff1"/>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2FA06B" w14:textId="77777777" w:rsidR="002C0C32" w:rsidRPr="00022DC6" w:rsidRDefault="002C0C32" w:rsidP="002C0C32">
            <w:pPr>
              <w:pStyle w:val="aff1"/>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aff1"/>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7BCB1549" w14:textId="77777777" w:rsidR="002C0C32" w:rsidRPr="00022DC6" w:rsidRDefault="002C0C32" w:rsidP="002C0C32">
            <w:pPr>
              <w:pStyle w:val="aff1"/>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B41659C" w14:textId="77777777" w:rsidR="002C0C32" w:rsidRPr="00022DC6" w:rsidRDefault="002C0C32" w:rsidP="002C0C32">
            <w:pPr>
              <w:pStyle w:val="aff1"/>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0EAF8AB5" w14:textId="77777777" w:rsidR="002C0C32" w:rsidRPr="00022DC6" w:rsidRDefault="002C0C32" w:rsidP="002C0C32">
            <w:pPr>
              <w:pStyle w:val="aff1"/>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294A48FC" w14:textId="77777777" w:rsidR="002C0C32" w:rsidRPr="00305A5E" w:rsidRDefault="002C0C32" w:rsidP="002C0C32">
            <w:pPr>
              <w:pStyle w:val="aff1"/>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aff1"/>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CFFBC8" w14:textId="77777777" w:rsidR="002C0C32" w:rsidRPr="00305A5E" w:rsidRDefault="002C0C32" w:rsidP="002C0C32">
            <w:pPr>
              <w:pStyle w:val="aff1"/>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aff1"/>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644CF35B" w14:textId="77777777" w:rsidR="002C0C32" w:rsidRPr="00305A5E" w:rsidRDefault="002C0C32" w:rsidP="002C0C32">
            <w:pPr>
              <w:pStyle w:val="aff1"/>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26F190A" w14:textId="77777777" w:rsidR="002C0C32" w:rsidRPr="00305A5E" w:rsidRDefault="002C0C32" w:rsidP="002C0C32">
            <w:pPr>
              <w:pStyle w:val="aff1"/>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aff1"/>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574B1A2B" w14:textId="77777777" w:rsidR="002C0C32" w:rsidRPr="00305A5E" w:rsidRDefault="002C0C32" w:rsidP="002C0C32">
            <w:pPr>
              <w:pStyle w:val="aff1"/>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aff1"/>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44170D85" w14:textId="3FD06E9B" w:rsidR="002C0C32" w:rsidRDefault="002C0C32" w:rsidP="002C0C32">
            <w:pPr>
              <w:pStyle w:val="aff1"/>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0"/>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74" w:author="ZTE - Hao" w:date="2021-08-13T09:53:00Z">
              <w:r w:rsidR="005D3710">
                <w:rPr>
                  <w:rFonts w:eastAsia="Microsoft YaHei"/>
                  <w:sz w:val="20"/>
                  <w:szCs w:val="20"/>
                  <w:lang w:val="fr-FR"/>
                </w:rPr>
                <w:t>, OPPO</w:t>
              </w:r>
            </w:ins>
            <w:ins w:id="75" w:author="ZTE - Hao" w:date="2021-08-13T21:49:00Z">
              <w:r w:rsidR="004E5D49">
                <w:rPr>
                  <w:rFonts w:eastAsia="Microsoft YaHei"/>
                  <w:sz w:val="20"/>
                  <w:szCs w:val="20"/>
                  <w:lang w:val="fr-FR"/>
                </w:rPr>
                <w:t>,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0"/>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Huawei/HiSilicon</w:t>
            </w:r>
          </w:p>
          <w:p w14:paraId="14FA6D2C" w14:textId="77777777" w:rsidR="000057C1" w:rsidRPr="007B6A97"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ins w:id="76" w:author="ZTE - Hao" w:date="2021-08-16T09:27:00Z">
              <w:r w:rsidR="0076740F">
                <w:rPr>
                  <w:rFonts w:eastAsia="Microsoft YaHei"/>
                  <w:sz w:val="20"/>
                  <w:szCs w:val="20"/>
                </w:rPr>
                <w:t>, Lenovo/MotM</w:t>
              </w:r>
            </w:ins>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77" w:author="ZTE - Hao" w:date="2021-08-13T21:54:00Z">
        <w:r w:rsidR="00CB6054" w:rsidDel="0022582D">
          <w:rPr>
            <w:rFonts w:eastAsia="Microsoft YaHei"/>
            <w:i/>
            <w:sz w:val="20"/>
            <w:szCs w:val="20"/>
          </w:rPr>
          <w:delText>TBD</w:delText>
        </w:r>
      </w:del>
      <w:ins w:id="78"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79"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ＭＳ 明朝"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ＭＳ 明朝" w:hint="eastAsia"/>
                <w:sz w:val="20"/>
                <w:szCs w:val="20"/>
                <w:lang w:eastAsia="ja-JP"/>
              </w:rPr>
              <w:t>We are fine with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af0"/>
        <w:tblW w:w="0" w:type="auto"/>
        <w:jc w:val="center"/>
        <w:tblLook w:val="04A0" w:firstRow="1" w:lastRow="0" w:firstColumn="1" w:lastColumn="0" w:noHBand="0" w:noVBand="1"/>
      </w:tblPr>
      <w:tblGrid>
        <w:gridCol w:w="4487"/>
        <w:gridCol w:w="4863"/>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0E29BBA4" w:rsidR="008B4F25" w:rsidRPr="006E3B3D" w:rsidRDefault="007E3B2E" w:rsidP="00E8398F">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t xml:space="preserve">Qualcomm, </w:t>
            </w:r>
            <w:del w:id="80" w:author="ZTE - Hao" w:date="2021-08-13T21:56:00Z">
              <w:r w:rsidRPr="007E3B2E" w:rsidDel="0020478D">
                <w:rPr>
                  <w:rFonts w:eastAsia="Microsoft YaHei"/>
                  <w:sz w:val="20"/>
                  <w:szCs w:val="20"/>
                  <w:lang w:val="fr-FR"/>
                </w:rPr>
                <w:delText xml:space="preserve">ZTE, </w:delText>
              </w:r>
            </w:del>
            <w:del w:id="81" w:author="ZTE - Hao" w:date="2021-08-16T17:07:00Z">
              <w:r w:rsidRPr="007E3B2E" w:rsidDel="00E8398F">
                <w:rPr>
                  <w:rFonts w:eastAsia="Microsoft YaHei"/>
                  <w:sz w:val="20"/>
                  <w:szCs w:val="20"/>
                  <w:lang w:val="fr-FR"/>
                </w:rPr>
                <w:delText>Er</w:delText>
              </w:r>
              <w:r w:rsidR="00481BEA" w:rsidDel="00E8398F">
                <w:rPr>
                  <w:rFonts w:eastAsia="Microsoft YaHei"/>
                  <w:sz w:val="20"/>
                  <w:szCs w:val="20"/>
                  <w:lang w:val="fr-FR"/>
                </w:rPr>
                <w:delText xml:space="preserve">icsson, </w:delText>
              </w:r>
            </w:del>
            <w:del w:id="82" w:author="Xiaomi" w:date="2021-08-16T13:01:00Z">
              <w:r w:rsidR="00481BEA" w:rsidDel="001A7B5F">
                <w:rPr>
                  <w:rFonts w:eastAsia="Microsoft YaHei"/>
                  <w:sz w:val="20"/>
                  <w:szCs w:val="20"/>
                  <w:lang w:val="fr-FR"/>
                </w:rPr>
                <w:delText xml:space="preserve">Xiaomi, </w:delText>
              </w:r>
            </w:del>
            <w:r w:rsidR="00481BEA">
              <w:rPr>
                <w:rFonts w:eastAsia="Microsoft YaHei"/>
                <w:sz w:val="20"/>
                <w:szCs w:val="20"/>
                <w:lang w:val="fr-FR"/>
              </w:rPr>
              <w:t>vivo</w:t>
            </w:r>
            <w:del w:id="83" w:author="ZTE - Hao" w:date="2021-08-16T16:34:00Z">
              <w:r w:rsidR="00481BEA" w:rsidDel="00EC0EA6">
                <w:rPr>
                  <w:rFonts w:eastAsia="Microsoft YaHei"/>
                  <w:sz w:val="20"/>
                  <w:szCs w:val="20"/>
                  <w:lang w:val="fr-FR"/>
                </w:rPr>
                <w:delText>, CATT</w:delText>
              </w:r>
            </w:del>
            <w:ins w:id="84" w:author="ZTE - Hao" w:date="2021-08-16T10:17:00Z">
              <w:del w:id="85" w:author="Darcy Tsai" w:date="2021-08-16T12:31:00Z">
                <w:r w:rsidR="009D716F" w:rsidDel="00A55B2D">
                  <w:rPr>
                    <w:rFonts w:eastAsia="Microsoft YaHei"/>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0A9343FA"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ins w:id="86" w:author="Darcy Tsai" w:date="2021-08-16T12:31:00Z">
              <w:r w:rsidR="00A55B2D">
                <w:rPr>
                  <w:rFonts w:eastAsia="Microsoft YaHei"/>
                  <w:sz w:val="20"/>
                  <w:szCs w:val="20"/>
                </w:rPr>
                <w:t>, MediaTek</w:t>
              </w:r>
            </w:ins>
            <w:ins w:id="87" w:author="Xiaomi" w:date="2021-08-16T13:33:00Z">
              <w:r w:rsidR="009734FC">
                <w:rPr>
                  <w:rFonts w:eastAsia="Microsoft YaHei"/>
                  <w:sz w:val="20"/>
                  <w:szCs w:val="20"/>
                </w:rPr>
                <w:t>, Xiaomi</w:t>
              </w:r>
            </w:ins>
            <w:ins w:id="88" w:author="ZTE" w:date="2021-08-16T15:06:00Z">
              <w:r w:rsidR="00A81779">
                <w:rPr>
                  <w:rFonts w:eastAsia="Microsoft YaHei"/>
                  <w:sz w:val="20"/>
                  <w:szCs w:val="20"/>
                </w:rPr>
                <w:t>, ZTE</w:t>
              </w:r>
            </w:ins>
            <w:ins w:id="89" w:author="ZTE - Hao" w:date="2021-08-16T16:34:00Z">
              <w:r w:rsidR="00EC0EA6">
                <w:rPr>
                  <w:rFonts w:eastAsia="Microsoft YaHei"/>
                  <w:sz w:val="20"/>
                  <w:szCs w:val="20"/>
                </w:rPr>
                <w:t>, CATT</w:t>
              </w:r>
            </w:ins>
            <w:ins w:id="90" w:author="ZTE - Hao" w:date="2021-08-16T17:07:00Z">
              <w:r w:rsidR="00E8398F">
                <w:rPr>
                  <w:rFonts w:eastAsia="Microsoft YaHei"/>
                  <w:sz w:val="20"/>
                  <w:szCs w:val="20"/>
                </w:rPr>
                <w:t>, Ericsson</w:t>
              </w:r>
            </w:ins>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30F0F3EF"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91"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92" w:author="ZTE - Hao" w:date="2021-08-13T09:53:00Z">
        <w:r w:rsidR="001A43EE" w:rsidDel="002C0777">
          <w:rPr>
            <w:rFonts w:eastAsia="Microsoft YaHei"/>
            <w:i/>
            <w:sz w:val="20"/>
            <w:szCs w:val="20"/>
          </w:rPr>
          <w:delText>TBD</w:delText>
        </w:r>
      </w:del>
      <w:ins w:id="93" w:author="ZTE - Hao" w:date="2021-08-13T09:54:00Z">
        <w:r w:rsidR="002C0777">
          <w:rPr>
            <w:rFonts w:eastAsia="Microsoft YaHei"/>
            <w:i/>
            <w:sz w:val="20"/>
            <w:szCs w:val="20"/>
          </w:rPr>
          <w:t>For antenna switching SRS, s</w:t>
        </w:r>
      </w:ins>
      <w:ins w:id="94" w:author="ZTE - Hao" w:date="2021-08-13T09:53:00Z">
        <w:r w:rsidR="002C0777">
          <w:rPr>
            <w:rFonts w:eastAsia="Microsoft YaHei"/>
            <w:i/>
            <w:sz w:val="20"/>
            <w:szCs w:val="20"/>
          </w:rPr>
          <w:t xml:space="preserve">upport maximum one SRS resource set for </w:t>
        </w:r>
      </w:ins>
      <w:ins w:id="95" w:author="ZTE - Hao" w:date="2021-08-13T09:54:00Z">
        <w:r w:rsidR="002C0777">
          <w:rPr>
            <w:rFonts w:eastAsia="Microsoft YaHei"/>
            <w:i/>
            <w:sz w:val="20"/>
            <w:szCs w:val="20"/>
          </w:rPr>
          <w:t>periodic SRS and maximum X SRS resource sets for semi-persistent SRS.</w:t>
        </w:r>
      </w:ins>
    </w:p>
    <w:p w14:paraId="60084F26" w14:textId="7372DBE4" w:rsidR="002C0777" w:rsidRDefault="002C0777" w:rsidP="00E659EB">
      <w:pPr>
        <w:pStyle w:val="aff1"/>
        <w:widowControl w:val="0"/>
        <w:numPr>
          <w:ilvl w:val="0"/>
          <w:numId w:val="8"/>
        </w:numPr>
        <w:snapToGrid w:val="0"/>
        <w:spacing w:before="120" w:after="120" w:line="240" w:lineRule="auto"/>
        <w:jc w:val="both"/>
        <w:rPr>
          <w:ins w:id="96" w:author="ZTE - Hao" w:date="2021-08-16T09:29:00Z"/>
          <w:rFonts w:eastAsia="Microsoft YaHei"/>
          <w:i/>
          <w:sz w:val="20"/>
          <w:szCs w:val="20"/>
        </w:rPr>
      </w:pPr>
      <w:ins w:id="97"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728E395" w14:textId="6D8042FC" w:rsidR="00FB2056" w:rsidRPr="002C0777" w:rsidRDefault="00FB2056" w:rsidP="00E659EB">
      <w:pPr>
        <w:pStyle w:val="aff1"/>
        <w:widowControl w:val="0"/>
        <w:numPr>
          <w:ilvl w:val="0"/>
          <w:numId w:val="8"/>
        </w:numPr>
        <w:snapToGrid w:val="0"/>
        <w:spacing w:before="120" w:after="120" w:line="240" w:lineRule="auto"/>
        <w:jc w:val="both"/>
        <w:rPr>
          <w:rFonts w:eastAsia="Microsoft YaHei"/>
          <w:i/>
          <w:sz w:val="20"/>
          <w:szCs w:val="20"/>
        </w:rPr>
      </w:pPr>
      <w:ins w:id="98"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a4"/>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Microsoft YaHei"/>
                <w:b w:val="0"/>
                <w:bCs w:val="0"/>
                <w:lang w:val="en-US" w:eastAsia="zh-CN"/>
              </w:rPr>
            </w:pPr>
            <w:r w:rsidRPr="00B57FD2">
              <w:rPr>
                <w:rFonts w:eastAsia="Microsoft YaHei" w:hint="eastAsia"/>
                <w:b w:val="0"/>
                <w:bCs w:val="0"/>
                <w:lang w:val="en-US" w:eastAsia="zh-CN"/>
              </w:rPr>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a4"/>
              <w:rPr>
                <w:rFonts w:eastAsia="Microsoft YaHei"/>
                <w:b w:val="0"/>
                <w:bCs w:val="0"/>
                <w:lang w:val="en-US" w:eastAsia="zh-CN"/>
              </w:rPr>
            </w:pPr>
            <w:r>
              <w:rPr>
                <w:rFonts w:eastAsia="Microsoft YaHei"/>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Microsoft YaHei"/>
                <w:b w:val="0"/>
                <w:bCs w:val="0"/>
                <w:lang w:val="en-US" w:eastAsia="zh-CN"/>
              </w:rPr>
              <w:t>2 .</w:t>
            </w:r>
            <w:r>
              <w:rPr>
                <w:rFonts w:eastAsia="Microsoft YaHei"/>
                <w:b w:val="0"/>
                <w:bCs w:val="0"/>
                <w:lang w:val="en-US" w:eastAsia="zh-CN"/>
              </w:rPr>
              <w:t xml:space="preserve"> That is the benefit we see from this case. </w:t>
            </w:r>
          </w:p>
          <w:p w14:paraId="4E76ECC5" w14:textId="77777777" w:rsidR="009D4E03" w:rsidRDefault="009D4E03" w:rsidP="0038381B">
            <w:pPr>
              <w:pStyle w:val="a4"/>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Microsoft YaHei"/>
                <w:b w:val="0"/>
                <w:bCs w:val="0"/>
                <w:lang w:val="en-US" w:eastAsia="zh-CN"/>
              </w:rPr>
            </w:pPr>
            <w:r>
              <w:rPr>
                <w:rFonts w:eastAsia="Microsoft YaHei"/>
                <w:b w:val="0"/>
                <w:bCs w:val="0"/>
                <w:lang w:val="en-US" w:eastAsia="zh-CN"/>
              </w:rPr>
              <w:t>Intel</w:t>
            </w:r>
          </w:p>
        </w:tc>
        <w:tc>
          <w:tcPr>
            <w:tcW w:w="8200" w:type="dxa"/>
          </w:tcPr>
          <w:p w14:paraId="5B242F79" w14:textId="77777777" w:rsidR="002C0C32" w:rsidRDefault="002C0C32" w:rsidP="002C0C32">
            <w:pPr>
              <w:pStyle w:val="a4"/>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Microsoft YaHei"/>
                <w:b w:val="0"/>
                <w:bCs w:val="0"/>
                <w:lang w:val="en-US" w:eastAsia="zh-CN"/>
              </w:rPr>
            </w:pPr>
            <w:r w:rsidRPr="0038381B">
              <w:rPr>
                <w:rFonts w:eastAsia="ＭＳ 明朝" w:hint="eastAsia"/>
                <w:b w:val="0"/>
                <w:lang w:eastAsia="ja-JP"/>
              </w:rPr>
              <w:t>DOCOMO</w:t>
            </w:r>
          </w:p>
        </w:tc>
        <w:tc>
          <w:tcPr>
            <w:tcW w:w="8200" w:type="dxa"/>
          </w:tcPr>
          <w:p w14:paraId="5A223352" w14:textId="7A12597B" w:rsidR="0038381B" w:rsidRDefault="0038381B" w:rsidP="0038381B">
            <w:pPr>
              <w:pStyle w:val="a4"/>
              <w:rPr>
                <w:rFonts w:eastAsia="Microsoft YaHei"/>
                <w:b w:val="0"/>
                <w:bCs w:val="0"/>
                <w:lang w:val="en-US" w:eastAsia="zh-CN"/>
              </w:rPr>
            </w:pPr>
            <w:r w:rsidRPr="000C5196">
              <w:rPr>
                <w:rFonts w:eastAsia="ＭＳ 明朝"/>
                <w:b w:val="0"/>
                <w:lang w:eastAsia="ja-JP"/>
              </w:rPr>
              <w:t>We are fine with the FL proposal.</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af0"/>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5AC69C0B"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99" w:author="ZTE - Hao" w:date="2021-08-13T09:56:00Z">
              <w:r w:rsidR="001906C5">
                <w:rPr>
                  <w:rFonts w:eastAsia="Microsoft YaHei"/>
                  <w:sz w:val="20"/>
                  <w:szCs w:val="20"/>
                </w:rPr>
                <w:t>, Apple</w:t>
              </w:r>
            </w:ins>
            <w:ins w:id="100" w:author="Muhammad Abdelghaffar (Khairy)" w:date="2021-08-16T00:20:00Z">
              <w:r w:rsidR="00A541A6">
                <w:rPr>
                  <w:rFonts w:eastAsia="Microsoft YaHei"/>
                  <w:sz w:val="20"/>
                  <w:szCs w:val="20"/>
                </w:rPr>
                <w:t>, Qualcomm</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/MotM</w:t>
            </w:r>
            <w:ins w:id="101" w:author="ZTE - Hao" w:date="2021-08-16T09:28:00Z">
              <w:r w:rsidR="003D0155">
                <w:rPr>
                  <w:rFonts w:eastAsia="Microsoft YaHei"/>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ins w:id="102" w:author="ZTE - Hao" w:date="2021-08-13T09:56:00Z">
              <w:r w:rsidR="001906C5">
                <w:rPr>
                  <w:rFonts w:eastAsia="Microsoft YaHei"/>
                  <w:sz w:val="20"/>
                  <w:szCs w:val="20"/>
                </w:rPr>
                <w:t>, Apple</w:t>
              </w:r>
            </w:ins>
            <w:ins w:id="103" w:author="Xiaomi" w:date="2021-08-16T13:06:00Z">
              <w:r w:rsidR="00C85686">
                <w:rPr>
                  <w:rFonts w:eastAsia="Microsoft YaHei"/>
                  <w:sz w:val="20"/>
                  <w:szCs w:val="20"/>
                </w:rPr>
                <w:t>,</w:t>
              </w:r>
            </w:ins>
            <w:ins w:id="104" w:author="Xiaomi" w:date="2021-08-16T13:07:00Z">
              <w:r w:rsidR="00C85686">
                <w:rPr>
                  <w:rFonts w:eastAsia="Microsoft YaHei"/>
                  <w:sz w:val="20"/>
                  <w:szCs w:val="20"/>
                </w:rPr>
                <w:t xml:space="preserve"> </w:t>
              </w:r>
            </w:ins>
            <w:ins w:id="105" w:author="Xiaomi" w:date="2021-08-16T13:06:00Z">
              <w:r w:rsidR="00C85686">
                <w:rPr>
                  <w:rFonts w:eastAsia="Microsoft YaHei"/>
                  <w:sz w:val="20"/>
                  <w:szCs w:val="20"/>
                </w:rPr>
                <w:t>Xiaomi</w:t>
              </w:r>
            </w:ins>
            <w:ins w:id="106" w:author="ZTE - Hao" w:date="2021-08-16T16:35:00Z">
              <w:r w:rsidR="00A50371">
                <w:rPr>
                  <w:rFonts w:eastAsia="Microsoft YaHei"/>
                  <w:sz w:val="20"/>
                  <w:szCs w:val="20"/>
                </w:rPr>
                <w:t>, CATT</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bookmarkStart w:id="107" w:name="_GoBack" w:colFirst="0" w:colLast="0"/>
            <w:r>
              <w:rPr>
                <w:rFonts w:eastAsia="ＭＳ 明朝" w:hint="eastAsia"/>
                <w:sz w:val="20"/>
                <w:szCs w:val="20"/>
                <w:lang w:eastAsia="ja-JP"/>
              </w:rPr>
              <w:t>DOCOMO</w:t>
            </w:r>
          </w:p>
        </w:tc>
        <w:tc>
          <w:tcPr>
            <w:tcW w:w="6945" w:type="dxa"/>
          </w:tcPr>
          <w:p w14:paraId="1C3E8C3F" w14:textId="2948C7A2" w:rsidR="0038381B" w:rsidRDefault="0038381B" w:rsidP="0038381B">
            <w:pPr>
              <w:widowControl w:val="0"/>
              <w:snapToGrid w:val="0"/>
              <w:spacing w:before="120" w:after="120" w:line="240" w:lineRule="auto"/>
              <w:rPr>
                <w:rFonts w:eastAsia="Microsoft YaHei"/>
                <w:sz w:val="20"/>
                <w:szCs w:val="20"/>
              </w:rPr>
            </w:pPr>
            <w:r>
              <w:rPr>
                <w:rFonts w:eastAsia="ＭＳ 明朝" w:hint="eastAsia"/>
                <w:sz w:val="20"/>
                <w:szCs w:val="20"/>
                <w:lang w:eastAsia="ja-JP"/>
              </w:rPr>
              <w:t xml:space="preserve">Question: </w:t>
            </w:r>
            <w:r>
              <w:rPr>
                <w:rFonts w:eastAsia="ＭＳ 明朝"/>
                <w:sz w:val="20"/>
                <w:szCs w:val="20"/>
                <w:lang w:eastAsia="ja-JP"/>
              </w:rPr>
              <w:t>Is it correct understanding that Alt.0 has 1 or more guard symbol (depending on SCS, same as Rel.15), and Alt. 1-2 can have minimum 0 guard symbol?</w:t>
            </w:r>
          </w:p>
        </w:tc>
      </w:tr>
      <w:bookmarkEnd w:id="107"/>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af0"/>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ins w:id="108" w:author="ZTE - Hao" w:date="2021-08-16T09:28:00Z">
              <w:r w:rsidR="00A42DB2" w:rsidRPr="002154F4">
                <w:rPr>
                  <w:rFonts w:eastAsia="Microsoft YaHei"/>
                  <w:sz w:val="20"/>
                  <w:szCs w:val="20"/>
                  <w:lang w:val="fr-FR"/>
                </w:rPr>
                <w:t>, Lenovo/MotM</w:t>
              </w:r>
            </w:ins>
            <w:ins w:id="109" w:author="ZTE - Hao" w:date="2021-08-16T10:17:00Z">
              <w:r w:rsidR="009F4893">
                <w:rPr>
                  <w:rFonts w:eastAsia="Microsoft YaHei"/>
                  <w:sz w:val="20"/>
                  <w:szCs w:val="20"/>
                  <w:lang w:val="fr-FR"/>
                </w:rPr>
                <w:t>, MediaTek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ＭＳ 明朝"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ＭＳ 明朝" w:hint="eastAsia"/>
                <w:sz w:val="20"/>
                <w:szCs w:val="20"/>
                <w:lang w:eastAsia="ja-JP"/>
              </w:rPr>
              <w:t>We prefer to have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1"/>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1"/>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0"/>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0"/>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1"/>
        <w:widowControl w:val="0"/>
        <w:numPr>
          <w:ilvl w:val="0"/>
          <w:numId w:val="8"/>
        </w:numPr>
        <w:snapToGrid w:val="0"/>
        <w:spacing w:before="120" w:after="120" w:line="240" w:lineRule="auto"/>
        <w:jc w:val="both"/>
        <w:rPr>
          <w:ins w:id="110" w:author="ZTE - Hao" w:date="2021-08-16T16:36:00Z"/>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1"/>
        <w:widowControl w:val="0"/>
        <w:numPr>
          <w:ilvl w:val="0"/>
          <w:numId w:val="8"/>
        </w:numPr>
        <w:snapToGrid w:val="0"/>
        <w:spacing w:before="120" w:after="120" w:line="240" w:lineRule="auto"/>
        <w:jc w:val="both"/>
        <w:rPr>
          <w:rFonts w:eastAsiaTheme="minorEastAsia"/>
          <w:i/>
          <w:sz w:val="20"/>
          <w:szCs w:val="20"/>
        </w:rPr>
      </w:pPr>
      <w:ins w:id="111" w:author="ZTE - Hao" w:date="2021-08-16T16:36:00Z">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112"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112"/>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In order to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ＭＳ 明朝"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ＭＳ 明朝" w:hint="eastAsia"/>
                <w:sz w:val="20"/>
                <w:szCs w:val="20"/>
                <w:lang w:eastAsia="ja-JP"/>
              </w:rPr>
              <w:t>Fine with the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0"/>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repetition  can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d by 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 xml:space="preserve">s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0"/>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/HiSilicon</w:t>
            </w:r>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ＭＳ 明朝"/>
                <w:sz w:val="20"/>
                <w:szCs w:val="20"/>
                <w:lang w:eastAsia="ja-JP"/>
              </w:rPr>
              <w:t>We share similar view to Futurewei. When larger BW needs to be sounded but more coverage is required, P_F=2 and 4 only may not be sufficient. Larger value(s) should be considered for P_F.</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0"/>
        <w:tblW w:w="0" w:type="auto"/>
        <w:jc w:val="center"/>
        <w:tblLook w:val="04A0" w:firstRow="1" w:lastRow="0" w:firstColumn="1" w:lastColumn="0" w:noHBand="0" w:noVBand="1"/>
      </w:tblPr>
      <w:tblGrid>
        <w:gridCol w:w="3323"/>
        <w:gridCol w:w="6027"/>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3F6B093E"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113" w:author="ZTE - Hao" w:date="2021-08-12T17:16:00Z">
              <w:r w:rsidR="00003090">
                <w:rPr>
                  <w:rFonts w:eastAsia="Microsoft YaHei" w:hint="eastAsia"/>
                  <w:sz w:val="20"/>
                  <w:szCs w:val="20"/>
                </w:rPr>
                <w:t>,</w:t>
              </w:r>
              <w:r w:rsidR="00003090">
                <w:rPr>
                  <w:rFonts w:eastAsia="Microsoft YaHei"/>
                  <w:sz w:val="20"/>
                  <w:szCs w:val="20"/>
                </w:rPr>
                <w:t xml:space="preserve"> OPPO</w:t>
              </w:r>
            </w:ins>
            <w:ins w:id="114" w:author="ZTE - Hao" w:date="2021-08-13T21:51:00Z">
              <w:r w:rsidR="00DC38E2">
                <w:rPr>
                  <w:rFonts w:eastAsia="Microsoft YaHei"/>
                  <w:sz w:val="20"/>
                  <w:szCs w:val="20"/>
                </w:rPr>
                <w:t>, NEC</w:t>
              </w:r>
            </w:ins>
            <w:ins w:id="115" w:author="ZTE - Hao" w:date="2021-08-16T09:30:00Z">
              <w:r w:rsidR="00026CD6">
                <w:rPr>
                  <w:rFonts w:eastAsia="Microsoft YaHei"/>
                  <w:sz w:val="20"/>
                  <w:szCs w:val="20"/>
                </w:rPr>
                <w:t>, Lenovo/MotM</w:t>
              </w:r>
            </w:ins>
            <w:ins w:id="116" w:author="ZTE - Hao" w:date="2021-08-16T15:08:00Z">
              <w:r w:rsidR="007623C0">
                <w:rPr>
                  <w:rFonts w:eastAsia="Microsoft YaHei"/>
                  <w:sz w:val="20"/>
                  <w:szCs w:val="20"/>
                </w:rPr>
                <w:t>, Xiaomi</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0622DAB0"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w:t>
      </w:r>
      <w:ins w:id="117" w:author="ZTE - Hao" w:date="2021-08-16T16:37:00Z">
        <w:r w:rsidR="00F21330">
          <w:rPr>
            <w:rFonts w:eastAsia="Microsoft YaHei"/>
            <w:i/>
            <w:sz w:val="20"/>
            <w:szCs w:val="20"/>
          </w:rPr>
          <w:t xml:space="preserve">at least </w:t>
        </w:r>
      </w:ins>
      <w:r>
        <w:rPr>
          <w:rFonts w:eastAsia="Microsoft YaHei"/>
          <w:i/>
          <w:sz w:val="20"/>
          <w:szCs w:val="20"/>
        </w:rPr>
        <w:t>periodic/semi-persistent SRS</w:t>
      </w:r>
      <w:ins w:id="118"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Microsoft YaHei"/>
          <w:i/>
          <w:sz w:val="20"/>
          <w:szCs w:val="20"/>
        </w:rPr>
        <w:t>.</w:t>
      </w:r>
    </w:p>
    <w:p w14:paraId="7DCB6DF1" w14:textId="2B900739" w:rsidR="004F2213" w:rsidRDefault="004F2213" w:rsidP="004F2213">
      <w:pPr>
        <w:pStyle w:val="aff1"/>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ins w:id="119" w:author="ZTE - Hao" w:date="2021-08-16T16:43:00Z">
        <w:r w:rsidR="006A500C">
          <w:rPr>
            <w:rFonts w:eastAsia="Microsoft YaHei"/>
            <w:i/>
            <w:sz w:val="20"/>
            <w:szCs w:val="20"/>
          </w:rPr>
          <w:t xml:space="preserve"> legacy</w:t>
        </w:r>
      </w:ins>
      <w:del w:id="120" w:author="ZTE - Hao" w:date="2021-08-16T16:43:00Z">
        <w:r w:rsidRPr="00670470" w:rsidDel="006A500C">
          <w:rPr>
            <w:rFonts w:eastAsia="Microsoft YaHei"/>
            <w:i/>
            <w:sz w:val="20"/>
            <w:szCs w:val="20"/>
          </w:rPr>
          <w:delText>n</w:delText>
        </w:r>
      </w:del>
      <w:r w:rsidRPr="00670470">
        <w:rPr>
          <w:rFonts w:eastAsia="Microsoft YaHei"/>
          <w:i/>
          <w:sz w:val="20"/>
          <w:szCs w:val="20"/>
        </w:rPr>
        <w:t xml:space="preserve"> FH perio</w:t>
      </w:r>
      <w:r>
        <w:rPr>
          <w:rFonts w:eastAsia="Microsoft YaHei"/>
          <w:i/>
          <w:sz w:val="20"/>
          <w:szCs w:val="20"/>
        </w:rPr>
        <w:t>d but changes across</w:t>
      </w:r>
      <w:ins w:id="121" w:author="ZTE - Hao" w:date="2021-08-16T16:43:00Z">
        <w:r w:rsidR="006A500C">
          <w:rPr>
            <w:rFonts w:eastAsia="Microsoft YaHei"/>
            <w:i/>
            <w:sz w:val="20"/>
            <w:szCs w:val="20"/>
          </w:rPr>
          <w:t xml:space="preserve"> legacy</w:t>
        </w:r>
      </w:ins>
      <w:r>
        <w:rPr>
          <w:rFonts w:eastAsia="Microsoft YaHei"/>
          <w:i/>
          <w:sz w:val="20"/>
          <w:szCs w:val="20"/>
        </w:rPr>
        <w:t xml:space="preserve">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ins w:id="122" w:author="ZTE - Hao" w:date="2021-08-14T10:14:00Z">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ins>
      <w:r>
        <w:rPr>
          <w:rFonts w:eastAsia="Microsoft YaHei"/>
          <w:i/>
          <w:sz w:val="20"/>
          <w:szCs w:val="20"/>
        </w:rPr>
        <w:t>.</w:t>
      </w:r>
    </w:p>
    <w:p w14:paraId="37D67D7B" w14:textId="3CDE5B08" w:rsidR="005C7318" w:rsidRDefault="005C7318" w:rsidP="005C7318">
      <w:pPr>
        <w:pStyle w:val="aff1"/>
        <w:widowControl w:val="0"/>
        <w:numPr>
          <w:ilvl w:val="1"/>
          <w:numId w:val="17"/>
        </w:numPr>
        <w:snapToGrid w:val="0"/>
        <w:spacing w:before="120" w:afterLines="50" w:after="120" w:line="240" w:lineRule="auto"/>
        <w:jc w:val="both"/>
        <w:rPr>
          <w:rFonts w:eastAsia="Microsoft YaHei"/>
          <w:i/>
          <w:sz w:val="20"/>
          <w:szCs w:val="20"/>
        </w:rPr>
      </w:pPr>
      <w:del w:id="123" w:author="ZTE - Hao" w:date="2021-08-12T17:13:00Z">
        <w:r w:rsidDel="006739E2">
          <w:rPr>
            <w:rFonts w:eastAsia="Microsoft YaHei"/>
            <w:i/>
            <w:sz w:val="20"/>
            <w:szCs w:val="20"/>
          </w:rPr>
          <w:delText xml:space="preserve">Support </w:delText>
        </w:r>
      </w:del>
      <w:ins w:id="124" w:author="ZTE - Hao" w:date="2021-08-16T16:37:00Z">
        <w:r w:rsidR="00F21330">
          <w:rPr>
            <w:rFonts w:eastAsia="Microsoft YaHei"/>
            <w:i/>
            <w:sz w:val="20"/>
            <w:szCs w:val="20"/>
          </w:rPr>
          <w:t>S</w:t>
        </w:r>
      </w:ins>
      <w:ins w:id="125" w:author="ZTE - Hao" w:date="2021-08-12T17:13:00Z">
        <w:r w:rsidR="006739E2">
          <w:rPr>
            <w:rFonts w:eastAsia="Microsoft YaHei"/>
            <w:i/>
            <w:sz w:val="20"/>
            <w:szCs w:val="20"/>
          </w:rPr>
          <w:t xml:space="preserve">upport </w:t>
        </w:r>
      </w:ins>
      <w:r w:rsidR="002926CF">
        <w:rPr>
          <w:rFonts w:eastAsia="Microsoft YaHei"/>
          <w:i/>
          <w:sz w:val="20"/>
          <w:szCs w:val="20"/>
        </w:rPr>
        <w:t xml:space="preserve">at least one </w:t>
      </w:r>
      <w:del w:id="126" w:author="ZTE - Hao" w:date="2021-08-12T17:13:00Z">
        <w:r w:rsidDel="0036186F">
          <w:rPr>
            <w:rFonts w:eastAsia="Microsoft YaHei"/>
            <w:i/>
            <w:sz w:val="20"/>
            <w:szCs w:val="20"/>
          </w:rPr>
          <w:delText xml:space="preserve">fixed </w:delText>
        </w:r>
      </w:del>
      <w:r>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i/>
          <w:sz w:val="20"/>
          <w:szCs w:val="20"/>
        </w:rPr>
        <w:t xml:space="preserve"> </w:t>
      </w:r>
      <w:r>
        <w:rPr>
          <w:rFonts w:eastAsia="Microsoft YaHei"/>
          <w:i/>
          <w:sz w:val="20"/>
          <w:szCs w:val="20"/>
        </w:rPr>
        <w:t>in time domain, FFS detailed pattern</w:t>
      </w:r>
    </w:p>
    <w:p w14:paraId="16B4F1E3" w14:textId="464A71CE" w:rsidR="004F2213" w:rsidRDefault="004F2213" w:rsidP="004F2213">
      <w:pPr>
        <w:pStyle w:val="aff1"/>
        <w:widowControl w:val="0"/>
        <w:numPr>
          <w:ilvl w:val="0"/>
          <w:numId w:val="17"/>
        </w:numPr>
        <w:snapToGrid w:val="0"/>
        <w:spacing w:before="120" w:afterLines="50" w:after="120" w:line="240" w:lineRule="auto"/>
        <w:jc w:val="both"/>
        <w:rPr>
          <w:ins w:id="127" w:author="ZTE - Hao" w:date="2021-08-16T16:38:00Z"/>
          <w:rFonts w:eastAsia="Microsoft YaHei"/>
          <w:i/>
          <w:sz w:val="20"/>
          <w:szCs w:val="20"/>
        </w:rPr>
      </w:pPr>
      <w:r>
        <w:rPr>
          <w:rFonts w:eastAsia="Microsoft YaHei"/>
          <w:i/>
          <w:sz w:val="20"/>
          <w:szCs w:val="20"/>
        </w:rPr>
        <w:t>This start RB location hopping is enabled or disabled by</w:t>
      </w:r>
      <w:del w:id="128" w:author="ZTE - Hao" w:date="2021-08-15T19:58:00Z">
        <w:r w:rsidDel="00FD4DF6">
          <w:rPr>
            <w:rFonts w:eastAsia="Microsoft YaHei"/>
            <w:i/>
            <w:sz w:val="20"/>
            <w:szCs w:val="20"/>
          </w:rPr>
          <w:delText xml:space="preserve"> </w:delText>
        </w:r>
      </w:del>
      <w:del w:id="129" w:author="ZTE - Hao" w:date="2021-08-15T19:57:00Z">
        <w:r w:rsidDel="00FD4DF6">
          <w:rPr>
            <w:rFonts w:eastAsia="Microsoft YaHei"/>
            <w:i/>
            <w:sz w:val="20"/>
            <w:szCs w:val="20"/>
          </w:rPr>
          <w:delText>a</w:delText>
        </w:r>
      </w:del>
      <w:r>
        <w:rPr>
          <w:rFonts w:eastAsia="Microsoft YaHei"/>
          <w:i/>
          <w:sz w:val="20"/>
          <w:szCs w:val="20"/>
        </w:rPr>
        <w:t xml:space="preserve"> RRC </w:t>
      </w:r>
      <w:del w:id="130" w:author="ZTE - Hao" w:date="2021-08-15T19:58:00Z">
        <w:r w:rsidR="00821346" w:rsidDel="00FD4DF6">
          <w:rPr>
            <w:rFonts w:eastAsia="Microsoft YaHei"/>
            <w:i/>
            <w:sz w:val="20"/>
            <w:szCs w:val="20"/>
          </w:rPr>
          <w:delText>parameter</w:delText>
        </w:r>
      </w:del>
      <w:ins w:id="131" w:author="ZTE - Hao" w:date="2021-08-15T19:58:00Z">
        <w:r w:rsidR="00FD4DF6">
          <w:rPr>
            <w:rFonts w:eastAsia="Microsoft YaHei"/>
            <w:i/>
            <w:sz w:val="20"/>
            <w:szCs w:val="20"/>
          </w:rPr>
          <w:t>signaling</w:t>
        </w:r>
      </w:ins>
      <w:r>
        <w:rPr>
          <w:rFonts w:eastAsia="Microsoft YaHei"/>
          <w:i/>
          <w:sz w:val="20"/>
          <w:szCs w:val="20"/>
        </w:rPr>
        <w:t>.</w:t>
      </w:r>
    </w:p>
    <w:p w14:paraId="5371AE8C" w14:textId="70E3DD17" w:rsidR="007F44D8" w:rsidRDefault="007F44D8" w:rsidP="007F44D8">
      <w:pPr>
        <w:pStyle w:val="aff1"/>
        <w:widowControl w:val="0"/>
        <w:numPr>
          <w:ilvl w:val="1"/>
          <w:numId w:val="17"/>
        </w:numPr>
        <w:snapToGrid w:val="0"/>
        <w:spacing w:before="120" w:afterLines="50" w:after="120" w:line="240" w:lineRule="auto"/>
        <w:jc w:val="both"/>
        <w:rPr>
          <w:rFonts w:eastAsia="Microsoft YaHei"/>
          <w:i/>
          <w:sz w:val="20"/>
          <w:szCs w:val="20"/>
        </w:rPr>
      </w:pPr>
      <w:ins w:id="132" w:author="ZTE - Hao" w:date="2021-08-16T16:38:00Z">
        <w:r>
          <w:rPr>
            <w:rFonts w:eastAsia="Microsoft YaHei"/>
            <w:i/>
            <w:sz w:val="20"/>
            <w:szCs w:val="20"/>
          </w:rPr>
          <w:t>FFS whether MAC CE or DCI can be additionally used</w:t>
        </w:r>
      </w:ins>
    </w:p>
    <w:p w14:paraId="2C38EB48" w14:textId="066192D2" w:rsidR="004F2213" w:rsidRDefault="004F2213" w:rsidP="004F2213">
      <w:pPr>
        <w:pStyle w:val="aff1"/>
        <w:widowControl w:val="0"/>
        <w:numPr>
          <w:ilvl w:val="0"/>
          <w:numId w:val="17"/>
        </w:numPr>
        <w:snapToGrid w:val="0"/>
        <w:spacing w:before="120" w:afterLines="50" w:after="120" w:line="240" w:lineRule="auto"/>
        <w:jc w:val="both"/>
        <w:rPr>
          <w:ins w:id="133" w:author="ZTE - Hao" w:date="2021-08-16T16:39:00Z"/>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aff1"/>
        <w:widowControl w:val="0"/>
        <w:numPr>
          <w:ilvl w:val="0"/>
          <w:numId w:val="17"/>
        </w:numPr>
        <w:snapToGrid w:val="0"/>
        <w:spacing w:before="120" w:afterLines="50" w:after="120" w:line="240" w:lineRule="auto"/>
        <w:jc w:val="both"/>
        <w:rPr>
          <w:rFonts w:eastAsia="Microsoft YaHei"/>
          <w:i/>
          <w:sz w:val="20"/>
          <w:szCs w:val="20"/>
        </w:rPr>
      </w:pPr>
      <w:ins w:id="134" w:author="ZTE - Hao" w:date="2021-08-16T16:39:00Z">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ins>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aff1"/>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aff1"/>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aff1"/>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aff1"/>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38381B"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ＭＳ 明朝"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ＭＳ 明朝"/>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8pt;height:50.45pt" o:ole="">
                  <v:imagedata r:id="rId14" o:title=""/>
                </v:shape>
                <o:OLEObject Type="Embed" ProgID="Equation.3" ShapeID="_x0000_i1025" DrawAspect="Content" ObjectID="_1690648207" r:id="rId15"/>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Microsoft YaHei"/>
                <w:lang w:val="sv-SE"/>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p>
          <w:p w14:paraId="0C6067DC" w14:textId="77777777" w:rsidR="00DB75FF" w:rsidRPr="00DB75FF" w:rsidRDefault="00DB75FF" w:rsidP="00F26686">
            <w:pPr>
              <w:widowControl w:val="0"/>
              <w:snapToGrid w:val="0"/>
              <w:spacing w:before="120" w:after="120" w:line="240" w:lineRule="auto"/>
              <w:rPr>
                <w:rFonts w:eastAsia="Microsoft YaHei"/>
                <w:sz w:val="20"/>
                <w:szCs w:val="20"/>
                <w:lang w:val="sv-SE"/>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9A341E">
              <w:rPr>
                <w:rFonts w:eastAsia="Microsoft YaHei"/>
                <w:i/>
                <w:sz w:val="20"/>
                <w:szCs w:val="20"/>
                <w:lang w:val="sv-SE"/>
              </w:rPr>
              <w:t xml:space="preserve">FL’s </w:t>
            </w:r>
            <w:r w:rsidR="00FE3CE1" w:rsidRPr="009A341E">
              <w:rPr>
                <w:rFonts w:eastAsia="Microsoft YaHei"/>
                <w:i/>
                <w:sz w:val="20"/>
                <w:szCs w:val="20"/>
                <w:lang w:val="sv-SE"/>
              </w:rPr>
              <w:t>response:</w:t>
            </w:r>
            <w:r w:rsidR="00FE3CE1">
              <w:rPr>
                <w:rFonts w:eastAsia="Microsoft YaHei"/>
                <w:sz w:val="20"/>
                <w:szCs w:val="20"/>
                <w:lang w:val="sv-SE"/>
              </w:rPr>
              <w:t xml:space="preserve"> </w:t>
            </w:r>
            <w:r w:rsidR="009B23C1">
              <w:rPr>
                <w:rFonts w:eastAsia="Microsoft YaHei" w:hint="eastAsia"/>
                <w:sz w:val="20"/>
                <w:szCs w:val="20"/>
                <w:lang w:val="sv-SE"/>
              </w:rPr>
              <w:t>FH</w:t>
            </w:r>
            <w:r w:rsidR="009B23C1">
              <w:rPr>
                <w:rFonts w:eastAsia="Microsoft YaHei"/>
                <w:sz w:val="20"/>
                <w:szCs w:val="20"/>
                <w:lang w:val="sv-SE"/>
              </w:rPr>
              <w:t xml:space="preserve"> here means legacy frequence hopping. Then FH period is the period that the entire SRS BW is s</w:t>
            </w:r>
            <w:r w:rsidR="00AA679A">
              <w:rPr>
                <w:rFonts w:eastAsia="Microsoft YaHei"/>
                <w:sz w:val="20"/>
                <w:szCs w:val="20"/>
                <w:lang w:val="sv-SE"/>
              </w:rPr>
              <w:t xml:space="preserve">ounded with FH. </w:t>
            </w:r>
            <w:r w:rsidR="00626ED0">
              <w:rPr>
                <w:rFonts w:eastAsia="Microsoft YaHei"/>
                <w:sz w:val="20"/>
                <w:szCs w:val="20"/>
                <w:lang w:val="sv-SE"/>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Pr>
                <w:rFonts w:eastAsia="Microsoft YaHei"/>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N_offset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aff1"/>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r w:rsidRPr="005F216F">
              <w:rPr>
                <w:rFonts w:eastAsia="Microsoft YaHei"/>
                <w:sz w:val="20"/>
                <w:szCs w:val="20"/>
              </w:rPr>
              <w:t>value within the FH period</w:t>
            </w:r>
            <w:r>
              <w:rPr>
                <w:rFonts w:eastAsia="Microsoft YaHei"/>
                <w:lang w:val="sv-SE"/>
              </w:rPr>
              <w:t xml:space="preserve">. </w:t>
            </w:r>
          </w:p>
          <w:p w14:paraId="65B95ED8" w14:textId="77777777" w:rsidR="00A541A6" w:rsidRDefault="00A541A6" w:rsidP="00A541A6">
            <w:pPr>
              <w:pStyle w:val="aff1"/>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aff1"/>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35" w:author="ZTE - Hao" w:date="2021-08-16T16:37:00Z"/>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ins w:id="136" w:author="ZTE - Hao" w:date="2021-08-16T16:40:00Z"/>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aff1"/>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that N_offset is same not only for OFDM symbols with same n_SRS but also for different n_SRS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suggestions to make it even more clear.</w:t>
            </w:r>
          </w:p>
          <w:p w14:paraId="5990C6BB" w14:textId="1AE41618" w:rsidR="00AC2950" w:rsidRDefault="007802F2" w:rsidP="007802F2">
            <w:pPr>
              <w:pStyle w:val="aff1"/>
              <w:widowControl w:val="0"/>
              <w:numPr>
                <w:ilvl w:val="0"/>
                <w:numId w:val="17"/>
              </w:numPr>
              <w:snapToGrid w:val="0"/>
              <w:spacing w:before="120" w:after="120" w:line="240" w:lineRule="auto"/>
              <w:rPr>
                <w:rFonts w:eastAsia="Microsoft YaHei"/>
                <w:sz w:val="20"/>
                <w:szCs w:val="20"/>
              </w:rPr>
            </w:pPr>
            <w:r>
              <w:rPr>
                <w:rFonts w:eastAsia="Microsoft YaHei"/>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1"/>
              <w:widowControl w:val="0"/>
              <w:numPr>
                <w:ilvl w:val="0"/>
                <w:numId w:val="17"/>
              </w:numPr>
              <w:snapToGrid w:val="0"/>
              <w:spacing w:before="120" w:after="120" w:line="240" w:lineRule="auto"/>
              <w:rPr>
                <w:rFonts w:eastAsia="Microsoft YaHei"/>
                <w:sz w:val="20"/>
                <w:szCs w:val="20"/>
              </w:rPr>
            </w:pPr>
            <w:r>
              <w:rPr>
                <w:rFonts w:eastAsia="Microsoft YaHei"/>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view,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are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r w:rsidRPr="00EB4EEB">
              <w:rPr>
                <w:rFonts w:eastAsia="Microsoft YaHei"/>
                <w:sz w:val="20"/>
                <w:szCs w:val="20"/>
              </w:rPr>
              <w:t>The</w:t>
            </w:r>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MAC-CE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6E796FC" w14:textId="5E95C4F0"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ＭＳ 明朝"/>
                <w:sz w:val="20"/>
                <w:szCs w:val="20"/>
                <w:lang w:eastAsia="ja-JP"/>
              </w:rPr>
              <w:t xml:space="preserve">With the second bullet on RRC on/off functionality, we can live with the FL proposal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0"/>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ins w:id="137" w:author="ZTE - Hao" w:date="2021-08-16T10:18:00Z">
              <w:r w:rsidR="00C751C9">
                <w:rPr>
                  <w:rFonts w:eastAsia="Microsoft YaHei"/>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ＭＳ 明朝"/>
                <w:sz w:val="20"/>
                <w:szCs w:val="20"/>
                <w:lang w:eastAsia="ja-JP"/>
              </w:rPr>
              <w:t>We do not see strong necessity to restrict use case for RPFS function. We can discuss this later.</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0"/>
        <w:tblW w:w="0" w:type="auto"/>
        <w:jc w:val="center"/>
        <w:tblLook w:val="04A0" w:firstRow="1" w:lastRow="0" w:firstColumn="1" w:lastColumn="0" w:noHBand="0" w:noVBand="1"/>
      </w:tblPr>
      <w:tblGrid>
        <w:gridCol w:w="3947"/>
        <w:gridCol w:w="540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ins w:id="138" w:author="ZTE - Hao" w:date="2021-08-16T17:09:00Z">
              <w:r w:rsidR="00EB47FA">
                <w:rPr>
                  <w:rFonts w:eastAsia="Microsoft YaHei"/>
                  <w:sz w:val="20"/>
                  <w:szCs w:val="20"/>
                </w:rPr>
                <w:t>, Spreadtrum</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7E64FCB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Spreadtrum, Samsung, CATT, OPPO</w:t>
            </w:r>
            <w:ins w:id="139" w:author="Muhammad Abdelghaffar (Khairy)" w:date="2021-08-16T00:22:00Z">
              <w:r w:rsidR="00A541A6">
                <w:rPr>
                  <w:rFonts w:eastAsia="Microsoft YaHei"/>
                  <w:sz w:val="20"/>
                  <w:szCs w:val="20"/>
                </w:rPr>
                <w:t>, Qualcomm</w:t>
              </w:r>
            </w:ins>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ins w:id="140" w:author="ZTE - Hao" w:date="2021-08-16T15:09:00Z">
              <w:r w:rsidR="00096190">
                <w:rPr>
                  <w:rFonts w:eastAsia="Microsoft YaHei"/>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ＭＳ 明朝"/>
                <w:sz w:val="20"/>
                <w:szCs w:val="20"/>
                <w:lang w:eastAsia="ja-JP"/>
              </w:rPr>
              <w:t>Support Alt 3.</w:t>
            </w:r>
            <w:r w:rsidRPr="00010332">
              <w:rPr>
                <w:rFonts w:eastAsia="ＭＳ 明朝"/>
                <w:sz w:val="20"/>
                <w:szCs w:val="20"/>
                <w:lang w:eastAsia="ja-JP"/>
              </w:rPr>
              <w:t xml:space="preserve"> We’d like to know whether RPFS can be applied with Comb-8</w:t>
            </w:r>
            <w:r>
              <w:rPr>
                <w:rFonts w:eastAsia="ＭＳ 明朝"/>
                <w:sz w:val="20"/>
                <w:szCs w:val="20"/>
                <w:lang w:eastAsia="ja-JP"/>
              </w:rPr>
              <w:t>, and our understanding is yes</w:t>
            </w:r>
            <w:r w:rsidRPr="00010332">
              <w:rPr>
                <w:rFonts w:eastAsia="ＭＳ 明朝"/>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ＭＳ 明朝"/>
                <w:sz w:val="20"/>
                <w:szCs w:val="20"/>
                <w:lang w:eastAsia="ja-JP"/>
              </w:rPr>
              <w:t>We don’t see motivation to have RAN1 work to define the new sequence length.</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0"/>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14E0850" w14:textId="609894CE" w:rsidR="002C0C32" w:rsidRDefault="002C0C32" w:rsidP="00797729">
            <w:pPr>
              <w:widowControl w:val="0"/>
              <w:snapToGrid w:val="0"/>
              <w:spacing w:before="120" w:after="120" w:line="240" w:lineRule="auto"/>
              <w:rPr>
                <w:rFonts w:eastAsia="Malgun Gothic"/>
                <w:sz w:val="20"/>
                <w:szCs w:val="20"/>
                <w:lang w:eastAsia="ko-KR"/>
              </w:rPr>
            </w:pPr>
            <w:r>
              <w:rPr>
                <w:rFonts w:eastAsia="Microsoft YaHei"/>
                <w:sz w:val="20"/>
                <w:szCs w:val="20"/>
              </w:rPr>
              <w:t>Do not support. With Alt 1, how to multiplex with legacy UEs?</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ＭＳ 明朝"/>
                <w:sz w:val="20"/>
                <w:szCs w:val="20"/>
                <w:lang w:eastAsia="ja-JP"/>
              </w:rPr>
              <w:t xml:space="preserve">Support FL proposal. Our main motivation to use </w:t>
            </w:r>
            <w:r w:rsidRPr="00010332">
              <w:rPr>
                <w:rFonts w:eastAsia="ＭＳ 明朝"/>
                <w:sz w:val="20"/>
                <w:szCs w:val="20"/>
                <w:lang w:eastAsia="ja-JP"/>
              </w:rPr>
              <w:t>RPFS SRS</w:t>
            </w:r>
            <w:r>
              <w:rPr>
                <w:rFonts w:eastAsia="ＭＳ 明朝"/>
                <w:sz w:val="20"/>
                <w:szCs w:val="20"/>
                <w:lang w:eastAsia="ja-JP"/>
              </w:rPr>
              <w:t xml:space="preserve"> is for both coverage and capacity enhancement.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0"/>
        <w:tblW w:w="0" w:type="auto"/>
        <w:jc w:val="center"/>
        <w:tblLook w:val="04A0" w:firstRow="1" w:lastRow="0" w:firstColumn="1" w:lastColumn="0" w:noHBand="0" w:noVBand="1"/>
      </w:tblPr>
      <w:tblGrid>
        <w:gridCol w:w="3278"/>
        <w:gridCol w:w="6072"/>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ins w:id="141" w:author="ZTE - Hao" w:date="2021-08-14T10:17:00Z">
              <w:r w:rsidR="002F1292">
                <w:rPr>
                  <w:rFonts w:eastAsia="Microsoft YaHei"/>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DD3C317"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ins w:id="142" w:author="ZTE - Hao" w:date="2021-08-13T09:56:00Z">
              <w:r w:rsidR="00DC08BD">
                <w:rPr>
                  <w:rFonts w:eastAsia="Microsoft YaHei"/>
                  <w:sz w:val="20"/>
                  <w:szCs w:val="20"/>
                </w:rPr>
                <w:t>, OPPO, Apple</w:t>
              </w:r>
            </w:ins>
            <w:ins w:id="143" w:author="Muhammad Abdelghaffar (Khairy)" w:date="2021-08-16T00:22:00Z">
              <w:r w:rsidR="00A541A6">
                <w:rPr>
                  <w:rFonts w:eastAsia="Microsoft YaHei"/>
                  <w:sz w:val="20"/>
                  <w:szCs w:val="20"/>
                </w:rPr>
                <w:t>, Qualcomm</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an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hopping is en</w:t>
            </w:r>
            <w:r>
              <w:rPr>
                <w:rFonts w:eastAsia="Microsoft YaHei" w:hint="eastAsia"/>
                <w:sz w:val="20"/>
                <w:szCs w:val="20"/>
              </w:rPr>
              <w:t>a</w:t>
            </w:r>
            <w:r w:rsidRPr="00EB4EEB">
              <w:rPr>
                <w:rFonts w:eastAsia="Microsoft YaHei"/>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ＭＳ 明朝"/>
                <w:sz w:val="20"/>
                <w:szCs w:val="20"/>
                <w:lang w:eastAsia="ja-JP"/>
              </w:rPr>
            </w:pPr>
            <w:r>
              <w:rPr>
                <w:rFonts w:eastAsia="ＭＳ 明朝"/>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0"/>
        <w:tblW w:w="0" w:type="auto"/>
        <w:jc w:val="center"/>
        <w:tblLook w:val="04A0" w:firstRow="1" w:lastRow="0" w:firstColumn="1" w:lastColumn="0" w:noHBand="0" w:noVBand="1"/>
      </w:tblPr>
      <w:tblGrid>
        <w:gridCol w:w="5447"/>
        <w:gridCol w:w="3903"/>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6C6A906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ins w:id="144" w:author="ZTE - Hao" w:date="2021-08-16T17:11:00Z">
              <w:r w:rsidR="004A6C0F">
                <w:rPr>
                  <w:rFonts w:eastAsia="Microsoft YaHei"/>
                  <w:sz w:val="20"/>
                  <w:szCs w:val="20"/>
                </w:rPr>
                <w:t>, Spreadtrum</w:t>
              </w:r>
            </w:ins>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0"/>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1"/>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38381B" w:rsidP="007F3D94">
            <w:pPr>
              <w:spacing w:after="0" w:line="240" w:lineRule="auto"/>
              <w:rPr>
                <w:bCs/>
                <w:sz w:val="20"/>
                <w:szCs w:val="20"/>
              </w:rPr>
            </w:pPr>
            <w:hyperlink r:id="rId16"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38381B" w:rsidP="007F3D94">
            <w:pPr>
              <w:spacing w:after="0" w:line="240" w:lineRule="auto"/>
              <w:rPr>
                <w:bCs/>
                <w:sz w:val="20"/>
                <w:szCs w:val="20"/>
              </w:rPr>
            </w:pPr>
            <w:hyperlink r:id="rId17"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38381B" w:rsidP="007F3D94">
            <w:pPr>
              <w:spacing w:after="0" w:line="240" w:lineRule="auto"/>
              <w:rPr>
                <w:bCs/>
                <w:sz w:val="20"/>
                <w:szCs w:val="20"/>
              </w:rPr>
            </w:pPr>
            <w:hyperlink r:id="rId18"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38381B" w:rsidP="007F3D94">
            <w:pPr>
              <w:spacing w:after="0" w:line="240" w:lineRule="auto"/>
              <w:rPr>
                <w:bCs/>
                <w:sz w:val="20"/>
                <w:szCs w:val="20"/>
              </w:rPr>
            </w:pPr>
            <w:hyperlink r:id="rId19"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38381B" w:rsidP="007F3D94">
            <w:pPr>
              <w:spacing w:after="0" w:line="240" w:lineRule="auto"/>
              <w:rPr>
                <w:bCs/>
                <w:sz w:val="20"/>
                <w:szCs w:val="20"/>
              </w:rPr>
            </w:pPr>
            <w:hyperlink r:id="rId20"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38381B" w:rsidP="007F3D94">
            <w:pPr>
              <w:spacing w:after="0" w:line="240" w:lineRule="auto"/>
              <w:rPr>
                <w:bCs/>
                <w:sz w:val="20"/>
                <w:szCs w:val="20"/>
              </w:rPr>
            </w:pPr>
            <w:hyperlink r:id="rId21"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38381B" w:rsidP="007F3D94">
            <w:pPr>
              <w:spacing w:after="0" w:line="240" w:lineRule="auto"/>
              <w:rPr>
                <w:bCs/>
                <w:sz w:val="20"/>
                <w:szCs w:val="20"/>
              </w:rPr>
            </w:pPr>
            <w:hyperlink r:id="rId22"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38381B" w:rsidP="007F3D94">
            <w:pPr>
              <w:spacing w:after="0" w:line="240" w:lineRule="auto"/>
              <w:rPr>
                <w:bCs/>
                <w:sz w:val="20"/>
                <w:szCs w:val="20"/>
              </w:rPr>
            </w:pPr>
            <w:hyperlink r:id="rId23"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38381B" w:rsidP="007F3D94">
            <w:pPr>
              <w:spacing w:after="0" w:line="240" w:lineRule="auto"/>
              <w:rPr>
                <w:bCs/>
                <w:sz w:val="20"/>
                <w:szCs w:val="20"/>
              </w:rPr>
            </w:pPr>
            <w:hyperlink r:id="rId24"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38381B" w:rsidP="007F3D94">
            <w:pPr>
              <w:spacing w:after="0" w:line="240" w:lineRule="auto"/>
              <w:rPr>
                <w:bCs/>
                <w:sz w:val="20"/>
                <w:szCs w:val="20"/>
              </w:rPr>
            </w:pPr>
            <w:hyperlink r:id="rId25"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38381B" w:rsidP="007F3D94">
            <w:pPr>
              <w:spacing w:after="0" w:line="240" w:lineRule="auto"/>
              <w:rPr>
                <w:bCs/>
                <w:sz w:val="20"/>
                <w:szCs w:val="20"/>
              </w:rPr>
            </w:pPr>
            <w:hyperlink r:id="rId26"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38381B" w:rsidP="007F3D94">
            <w:pPr>
              <w:spacing w:after="0" w:line="240" w:lineRule="auto"/>
              <w:rPr>
                <w:bCs/>
                <w:sz w:val="20"/>
                <w:szCs w:val="20"/>
              </w:rPr>
            </w:pPr>
            <w:hyperlink r:id="rId27"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38381B" w:rsidP="007F3D94">
            <w:pPr>
              <w:spacing w:after="0" w:line="240" w:lineRule="auto"/>
              <w:rPr>
                <w:bCs/>
                <w:sz w:val="20"/>
                <w:szCs w:val="20"/>
              </w:rPr>
            </w:pPr>
            <w:hyperlink r:id="rId28"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38381B" w:rsidP="007F3D94">
            <w:pPr>
              <w:spacing w:after="0" w:line="240" w:lineRule="auto"/>
              <w:rPr>
                <w:bCs/>
                <w:sz w:val="20"/>
                <w:szCs w:val="20"/>
              </w:rPr>
            </w:pPr>
            <w:hyperlink r:id="rId29"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38381B" w:rsidP="007F3D94">
            <w:pPr>
              <w:spacing w:after="0" w:line="240" w:lineRule="auto"/>
              <w:rPr>
                <w:bCs/>
                <w:sz w:val="20"/>
                <w:szCs w:val="20"/>
              </w:rPr>
            </w:pPr>
            <w:hyperlink r:id="rId30"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38381B" w:rsidP="007F3D94">
            <w:pPr>
              <w:spacing w:after="0" w:line="240" w:lineRule="auto"/>
              <w:rPr>
                <w:bCs/>
                <w:sz w:val="20"/>
                <w:szCs w:val="20"/>
              </w:rPr>
            </w:pPr>
            <w:hyperlink r:id="rId31"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38381B" w:rsidP="007F3D94">
            <w:pPr>
              <w:spacing w:after="0" w:line="240" w:lineRule="auto"/>
              <w:rPr>
                <w:bCs/>
                <w:sz w:val="20"/>
                <w:szCs w:val="20"/>
              </w:rPr>
            </w:pPr>
            <w:hyperlink r:id="rId32"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38381B" w:rsidP="007F3D94">
            <w:pPr>
              <w:spacing w:after="0" w:line="240" w:lineRule="auto"/>
              <w:rPr>
                <w:bCs/>
                <w:sz w:val="20"/>
                <w:szCs w:val="20"/>
              </w:rPr>
            </w:pPr>
            <w:hyperlink r:id="rId33"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38381B" w:rsidP="007F3D94">
            <w:pPr>
              <w:spacing w:after="0" w:line="240" w:lineRule="auto"/>
              <w:rPr>
                <w:bCs/>
                <w:sz w:val="20"/>
                <w:szCs w:val="20"/>
              </w:rPr>
            </w:pPr>
            <w:hyperlink r:id="rId34"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38381B" w:rsidP="007F3D94">
            <w:pPr>
              <w:spacing w:after="0" w:line="240" w:lineRule="auto"/>
              <w:rPr>
                <w:bCs/>
                <w:sz w:val="20"/>
                <w:szCs w:val="20"/>
              </w:rPr>
            </w:pPr>
            <w:hyperlink r:id="rId35"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38381B" w:rsidP="007F3D94">
            <w:pPr>
              <w:spacing w:after="0" w:line="240" w:lineRule="auto"/>
              <w:rPr>
                <w:bCs/>
                <w:sz w:val="20"/>
                <w:szCs w:val="20"/>
              </w:rPr>
            </w:pPr>
            <w:hyperlink r:id="rId36"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38381B" w:rsidP="007F3D94">
            <w:pPr>
              <w:spacing w:after="0" w:line="240" w:lineRule="auto"/>
              <w:rPr>
                <w:bCs/>
                <w:sz w:val="20"/>
                <w:szCs w:val="20"/>
              </w:rPr>
            </w:pPr>
            <w:hyperlink r:id="rId37"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38381B" w:rsidP="007F3D94">
            <w:pPr>
              <w:spacing w:after="0" w:line="240" w:lineRule="auto"/>
              <w:rPr>
                <w:bCs/>
                <w:sz w:val="20"/>
                <w:szCs w:val="20"/>
              </w:rPr>
            </w:pPr>
            <w:hyperlink r:id="rId38"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38381B" w:rsidP="007F3D94">
            <w:pPr>
              <w:spacing w:after="0" w:line="240" w:lineRule="auto"/>
              <w:rPr>
                <w:bCs/>
                <w:sz w:val="20"/>
                <w:szCs w:val="20"/>
              </w:rPr>
            </w:pPr>
            <w:hyperlink r:id="rId39"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226D" w14:textId="77777777" w:rsidR="0038381B" w:rsidRDefault="0038381B" w:rsidP="0066336C">
      <w:pPr>
        <w:spacing w:after="0" w:line="240" w:lineRule="auto"/>
      </w:pPr>
      <w:r>
        <w:separator/>
      </w:r>
    </w:p>
  </w:endnote>
  <w:endnote w:type="continuationSeparator" w:id="0">
    <w:p w14:paraId="5982F79D" w14:textId="77777777" w:rsidR="0038381B" w:rsidRDefault="0038381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C1F6" w14:textId="77777777" w:rsidR="0038381B" w:rsidRDefault="0038381B" w:rsidP="0066336C">
      <w:pPr>
        <w:spacing w:after="0" w:line="240" w:lineRule="auto"/>
      </w:pPr>
      <w:r>
        <w:separator/>
      </w:r>
    </w:p>
  </w:footnote>
  <w:footnote w:type="continuationSeparator" w:id="0">
    <w:p w14:paraId="0F35F253" w14:textId="77777777" w:rsidR="0038381B" w:rsidRDefault="0038381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E5E2A578"/>
    <w:lvl w:ilvl="0" w:tplc="A45874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3CD7"/>
    <w:rsid w:val="000251D7"/>
    <w:rsid w:val="00026CD6"/>
    <w:rsid w:val="00030885"/>
    <w:rsid w:val="00030944"/>
    <w:rsid w:val="000312E8"/>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30A5"/>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25B"/>
    <w:rsid w:val="00425744"/>
    <w:rsid w:val="00426D2F"/>
    <w:rsid w:val="00430366"/>
    <w:rsid w:val="00430B34"/>
    <w:rsid w:val="00431B9A"/>
    <w:rsid w:val="004326A2"/>
    <w:rsid w:val="00432CB8"/>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6D29"/>
    <w:rsid w:val="004F731B"/>
    <w:rsid w:val="00501DBE"/>
    <w:rsid w:val="005023F7"/>
    <w:rsid w:val="00503988"/>
    <w:rsid w:val="005040CC"/>
    <w:rsid w:val="005046ED"/>
    <w:rsid w:val="00504AD3"/>
    <w:rsid w:val="00505C97"/>
    <w:rsid w:val="0050722A"/>
    <w:rsid w:val="00507D84"/>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081D"/>
    <w:rsid w:val="00541CB9"/>
    <w:rsid w:val="005420F1"/>
    <w:rsid w:val="00542CF3"/>
    <w:rsid w:val="0054310B"/>
    <w:rsid w:val="00543246"/>
    <w:rsid w:val="0054365A"/>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5600"/>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6CEA"/>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CE6"/>
    <w:rsid w:val="007E739C"/>
    <w:rsid w:val="007E787D"/>
    <w:rsid w:val="007F0EEA"/>
    <w:rsid w:val="007F18E5"/>
    <w:rsid w:val="007F2673"/>
    <w:rsid w:val="007F2AE7"/>
    <w:rsid w:val="007F2F0C"/>
    <w:rsid w:val="007F3D94"/>
    <w:rsid w:val="007F4483"/>
    <w:rsid w:val="007F44D8"/>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2882"/>
    <w:rsid w:val="00A53092"/>
    <w:rsid w:val="00A53657"/>
    <w:rsid w:val="00A5401F"/>
    <w:rsid w:val="00A541A6"/>
    <w:rsid w:val="00A54B5D"/>
    <w:rsid w:val="00A54B79"/>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6FD"/>
    <w:rsid w:val="00A81779"/>
    <w:rsid w:val="00A82805"/>
    <w:rsid w:val="00A83ABD"/>
    <w:rsid w:val="00A83C2C"/>
    <w:rsid w:val="00A83E28"/>
    <w:rsid w:val="00A84603"/>
    <w:rsid w:val="00A873C5"/>
    <w:rsid w:val="00A877F6"/>
    <w:rsid w:val="00A87E5B"/>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4641"/>
    <w:rsid w:val="00C55C89"/>
    <w:rsid w:val="00C57BA3"/>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52F8"/>
    <w:rsid w:val="00DB6084"/>
    <w:rsid w:val="00DB7268"/>
    <w:rsid w:val="00DB75FF"/>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06E50"/>
    <w:rsid w:val="00F1103E"/>
    <w:rsid w:val="00F135B8"/>
    <w:rsid w:val="00F13D85"/>
    <w:rsid w:val="00F14695"/>
    <w:rsid w:val="00F14A7F"/>
    <w:rsid w:val="00F159B1"/>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965"/>
    <w:rsid w:val="00F86C6D"/>
    <w:rsid w:val="00F91B30"/>
    <w:rsid w:val="00F91B69"/>
    <w:rsid w:val="00F93350"/>
    <w:rsid w:val="00F93869"/>
    <w:rsid w:val="00F93911"/>
    <w:rsid w:val="00F94C0D"/>
    <w:rsid w:val="00F9600A"/>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qFormat/>
    <w:pPr>
      <w:widowControl w:val="0"/>
      <w:spacing w:after="0" w:line="240" w:lineRule="auto"/>
      <w:jc w:val="both"/>
    </w:pPr>
    <w:rPr>
      <w:color w:val="0000FF"/>
      <w:kern w:val="2"/>
      <w:sz w:val="21"/>
      <w:szCs w:val="20"/>
    </w:rPr>
  </w:style>
  <w:style w:type="paragraph" w:styleId="aa">
    <w:name w:val="Balloon Text"/>
    <w:basedOn w:val="a"/>
    <w:uiPriority w:val="99"/>
    <w:unhideWhenUsed/>
    <w:qFormat/>
    <w:pPr>
      <w:spacing w:after="0" w:line="240" w:lineRule="auto"/>
    </w:pPr>
    <w:rPr>
      <w:rFonts w:ascii="Tahoma" w:hAnsi="Tahoma"/>
      <w:sz w:val="16"/>
      <w:szCs w:val="16"/>
    </w:rPr>
  </w:style>
  <w:style w:type="paragraph" w:styleId="ab">
    <w:name w:val="footer"/>
    <w:basedOn w:val="a"/>
    <w:qFormat/>
    <w:pPr>
      <w:tabs>
        <w:tab w:val="center" w:pos="4153"/>
        <w:tab w:val="right" w:pos="8306"/>
      </w:tabs>
      <w:snapToGrid w:val="0"/>
      <w:spacing w:line="240" w:lineRule="auto"/>
    </w:pPr>
    <w:rPr>
      <w:sz w:val="18"/>
      <w:szCs w:val="18"/>
    </w:rPr>
  </w:style>
  <w:style w:type="paragraph" w:styleId="ac">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d">
    <w:name w:val="List"/>
    <w:basedOn w:val="a"/>
    <w:uiPriority w:val="99"/>
    <w:unhideWhenUsed/>
    <w:qFormat/>
    <w:pPr>
      <w:ind w:left="200" w:hanging="200"/>
      <w:contextualSpacing/>
    </w:pPr>
  </w:style>
  <w:style w:type="paragraph" w:styleId="ae">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0"/>
    <w:semiHidden/>
    <w:qFormat/>
  </w:style>
  <w:style w:type="character" w:styleId="af3">
    <w:name w:val="FollowedHyperlink"/>
    <w:uiPriority w:val="99"/>
    <w:unhideWhenUsed/>
    <w:qFormat/>
    <w:rPr>
      <w:color w:val="2779B6"/>
      <w:u w:val="single"/>
    </w:rPr>
  </w:style>
  <w:style w:type="character" w:styleId="af4">
    <w:name w:val="Emphasis"/>
    <w:uiPriority w:val="20"/>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ＭＳ 明朝"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0"/>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e">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1"/>
    <w:uiPriority w:val="34"/>
    <w:qFormat/>
    <w:locked/>
    <w:rPr>
      <w:rFonts w:ascii="Times New Roman" w:eastAsia="SimSun" w:hAnsi="Times New Roman" w:cs="Times New Roman"/>
      <w:sz w:val="22"/>
      <w:szCs w:val="22"/>
    </w:rPr>
  </w:style>
  <w:style w:type="paragraph" w:styleId="aff1">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aff0"/>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576.zip" TargetMode="External"/><Relationship Id="rId26" Type="http://schemas.openxmlformats.org/officeDocument/2006/relationships/hyperlink" Target="https://www.3gpp.org/ftp/TSG_RAN/WG1_RL1/TSGR1_106-e/Docs/R1-2107147.zip" TargetMode="External"/><Relationship Id="rId39" Type="http://schemas.openxmlformats.org/officeDocument/2006/relationships/hyperlink" Target="https://www.3gpp.org/ftp/TSG_RAN/WG1_RL1/TSGR1_106-e/Docs/R1-210805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6690.zip" TargetMode="External"/><Relationship Id="rId34" Type="http://schemas.openxmlformats.org/officeDocument/2006/relationships/hyperlink" Target="https://www.3gpp.org/ftp/TSG_RAN/WG1_RL1/TSGR1_106-e/Docs/R1-2107723.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546.zip" TargetMode="External"/><Relationship Id="rId25" Type="http://schemas.openxmlformats.org/officeDocument/2006/relationships/hyperlink" Target="https://www.3gpp.org/ftp/TSG_RAN/WG1_RL1/TSGR1_106-e/Docs/R1-2107083.zip" TargetMode="External"/><Relationship Id="rId33" Type="http://schemas.openxmlformats.org/officeDocument/2006/relationships/hyperlink" Target="https://www.3gpp.org/ftp/TSG_RAN/WG1_RL1/TSGR1_106-e/Docs/R1-2107575.zip" TargetMode="External"/><Relationship Id="rId38" Type="http://schemas.openxmlformats.org/officeDocument/2006/relationships/hyperlink" Target="https://www.3gpp.org/ftp/TSG_RAN/WG1_RL1/TSGR1_106-e/Docs/R1-210789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68.zip" TargetMode="External"/><Relationship Id="rId20" Type="http://schemas.openxmlformats.org/officeDocument/2006/relationships/hyperlink" Target="https://www.3gpp.org/ftp/TSG_RAN/WG1_RL1/TSGR1_106-e/Docs/R1-2106670.zip" TargetMode="External"/><Relationship Id="rId29" Type="http://schemas.openxmlformats.org/officeDocument/2006/relationships/hyperlink" Target="https://www.3gpp.org/ftp/TSG_RAN/WG1_RL1/TSGR1_106-e/Docs/R1-21073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940.zip" TargetMode="External"/><Relationship Id="rId32" Type="http://schemas.openxmlformats.org/officeDocument/2006/relationships/hyperlink" Target="https://www.3gpp.org/ftp/TSG_RAN/WG1_RL1/TSGR1_106-e/Docs/R1-2107558.zip" TargetMode="External"/><Relationship Id="rId37" Type="http://schemas.openxmlformats.org/officeDocument/2006/relationships/hyperlink" Target="https://www.3gpp.org/ftp/TSG_RAN/WG1_RL1/TSGR1_106-e/Docs/R1-2107843.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e/Docs/R1-2106870.zip" TargetMode="External"/><Relationship Id="rId28" Type="http://schemas.openxmlformats.org/officeDocument/2006/relationships/hyperlink" Target="https://www.3gpp.org/ftp/TSG_RAN/WG1_RL1/TSGR1_106-e/Docs/R1-2107328.zip" TargetMode="External"/><Relationship Id="rId36" Type="http://schemas.openxmlformats.org/officeDocument/2006/relationships/hyperlink" Target="https://www.3gpp.org/ftp/TSG_RAN/WG1_RL1/TSGR1_106-e/Docs/R1-2107819.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45.zip" TargetMode="External"/><Relationship Id="rId31" Type="http://schemas.openxmlformats.org/officeDocument/2006/relationships/hyperlink" Target="https://www.3gpp.org/ftp/TSG_RAN/WG1_RL1/TSGR1_106-e/Docs/R1-210748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6-e/Docs/R1-2106793.zip" TargetMode="External"/><Relationship Id="rId27" Type="http://schemas.openxmlformats.org/officeDocument/2006/relationships/hyperlink" Target="https://www.3gpp.org/ftp/TSG_RAN/WG1_RL1/TSGR1_106-e/Docs/R1-2107208.zip" TargetMode="External"/><Relationship Id="rId30" Type="http://schemas.openxmlformats.org/officeDocument/2006/relationships/hyperlink" Target="https://www.3gpp.org/ftp/TSG_RAN/WG1_RL1/TSGR1_106-e/Docs/R1-2107467.zip" TargetMode="External"/><Relationship Id="rId35" Type="http://schemas.openxmlformats.org/officeDocument/2006/relationships/hyperlink" Target="https://www.3gpp.org/ftp/TSG_RAN/WG1_RL1/TSGR1_106-e/Docs/R1-210778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purl.org/dc/dcmitype/"/>
    <ds:schemaRef ds:uri="c06861ca-3f08-4d07-bff7-bb15bac121f4"/>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584D3DE3-2033-476C-AF46-479EC7EE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14522</Words>
  <Characters>82777</Characters>
  <Application>Microsoft Office Word</Application>
  <DocSecurity>0</DocSecurity>
  <Lines>689</Lines>
  <Paragraphs>194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Yuki Matsumura</cp:lastModifiedBy>
  <cp:revision>2</cp:revision>
  <dcterms:created xsi:type="dcterms:W3CDTF">2021-08-16T10:44:00Z</dcterms:created>
  <dcterms:modified xsi:type="dcterms:W3CDTF">2021-08-16T10:44:00Z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