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proofErr w:type="spellStart"/>
            <w:r w:rsidRPr="00FF4CFA">
              <w:rPr>
                <w:rFonts w:eastAsia="Microsoft YaHei"/>
                <w:sz w:val="20"/>
                <w:szCs w:val="20"/>
              </w:rPr>
              <w:t>Futurewei</w:t>
            </w:r>
            <w:proofErr w:type="spellEnd"/>
            <w:r w:rsidRPr="00FF4CFA">
              <w:rPr>
                <w:rFonts w:eastAsia="Microsoft YaHei"/>
                <w:sz w:val="20"/>
                <w:szCs w:val="20"/>
              </w:rPr>
              <w:t>,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6T09:24:00Z">
              <w:del w:id="7" w:author="ZTE" w:date="2021-08-16T15:01:00Z">
                <w:r w:rsidR="00814468" w:rsidDel="00E7693D">
                  <w:rPr>
                    <w:rFonts w:eastAsia="Microsoft YaHei"/>
                    <w:sz w:val="20"/>
                    <w:szCs w:val="20"/>
                  </w:rPr>
                  <w:delText>16</w:delText>
                </w:r>
              </w:del>
            </w:ins>
            <w:ins w:id="8" w:author="ZTE" w:date="2021-08-16T15:01:00Z">
              <w:r w:rsidR="00E7693D">
                <w:rPr>
                  <w:rFonts w:eastAsia="Microsoft YaHei"/>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ins w:id="9" w:author="ZTE - Hao" w:date="2021-08-13T09:20:00Z">
              <w:r w:rsidR="00FD1320">
                <w:rPr>
                  <w:rFonts w:eastAsia="Microsoft YaHei"/>
                  <w:sz w:val="20"/>
                  <w:szCs w:val="20"/>
                </w:rPr>
                <w:t>, Apple</w:t>
              </w:r>
            </w:ins>
            <w:ins w:id="10" w:author="ZTE - Hao" w:date="2021-08-16T09:24:00Z">
              <w:r w:rsidR="00814468">
                <w:rPr>
                  <w:rFonts w:eastAsia="Microsoft YaHei"/>
                  <w:sz w:val="20"/>
                  <w:szCs w:val="20"/>
                </w:rPr>
                <w:t>, Lenovo/</w:t>
              </w:r>
              <w:proofErr w:type="spellStart"/>
              <w:r w:rsidR="00814468">
                <w:rPr>
                  <w:rFonts w:eastAsia="Microsoft YaHei"/>
                  <w:sz w:val="20"/>
                  <w:szCs w:val="20"/>
                </w:rPr>
                <w:t>MotM</w:t>
              </w:r>
            </w:ins>
            <w:proofErr w:type="spellEnd"/>
            <w:ins w:id="11" w:author="ZTE" w:date="2021-08-16T15:01:00Z">
              <w:r w:rsidR="00E7693D">
                <w:rPr>
                  <w:rFonts w:eastAsia="Microsoft YaHei"/>
                  <w:sz w:val="20"/>
                  <w:szCs w:val="20"/>
                </w:rPr>
                <w:t>, ZTE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12"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ins w:id="13" w:author="ZTE - Hao" w:date="2021-08-13T09:18:00Z">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ins>
      <w:proofErr w:type="spellEnd"/>
      <w:ins w:id="14"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w:t>
            </w:r>
            <w:proofErr w:type="spellStart"/>
            <w:r>
              <w:rPr>
                <w:rFonts w:eastAsia="Microsoft YaHei"/>
                <w:sz w:val="20"/>
                <w:szCs w:val="20"/>
              </w:rPr>
              <w:t>Opt</w:t>
            </w:r>
            <w:proofErr w:type="spellEnd"/>
            <w:r>
              <w:rPr>
                <w:rFonts w:eastAsia="Microsoft YaHei"/>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BF59B5" w14:paraId="4B1C7A4B" w14:textId="77777777" w:rsidTr="00B65A19">
        <w:tc>
          <w:tcPr>
            <w:tcW w:w="2405" w:type="dxa"/>
          </w:tcPr>
          <w:p w14:paraId="0C9640C5" w14:textId="35C8A00F" w:rsidR="00BF59B5" w:rsidRPr="00122826" w:rsidRDefault="00BF59B5" w:rsidP="00E41E0F">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7B3F6BEE" w14:textId="52356182" w:rsidR="00BF59B5" w:rsidRDefault="00BF59B5" w:rsidP="00122826">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935"/>
        <w:gridCol w:w="5005"/>
        <w:gridCol w:w="241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091C7926"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5"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w:t>
            </w:r>
            <w:proofErr w:type="spellStart"/>
            <w:r w:rsidR="00FC2CA8">
              <w:rPr>
                <w:rFonts w:eastAsia="Microsoft YaHei"/>
                <w:sz w:val="20"/>
                <w:szCs w:val="20"/>
              </w:rPr>
              <w:t>Futurewei</w:t>
            </w:r>
            <w:proofErr w:type="spellEnd"/>
            <w:r w:rsidR="00FC2CA8">
              <w:rPr>
                <w:rFonts w:eastAsia="Microsoft YaHei"/>
                <w:sz w:val="20"/>
                <w:szCs w:val="20"/>
              </w:rPr>
              <w:t xml:space="preserve">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w:t>
            </w:r>
            <w:ins w:id="16" w:author="ZTE - Hao" w:date="2021-08-16T14:45:00Z">
              <w:r w:rsidR="0012590D">
                <w:rPr>
                  <w:rFonts w:eastAsia="Microsoft YaHei"/>
                  <w:sz w:val="20"/>
                  <w:szCs w:val="20"/>
                </w:rPr>
                <w:t>, Huawei/HiSilicon</w:t>
              </w:r>
            </w:ins>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7"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ins w:id="18"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ins w:id="19" w:author="ZTE - Hao" w:date="2021-08-13T09:21:00Z">
        <w:r>
          <w:rPr>
            <w:rFonts w:eastAsia="Microsoft YaHei"/>
            <w:i/>
            <w:sz w:val="20"/>
            <w:szCs w:val="20"/>
          </w:rPr>
          <w:t>FFS whe</w:t>
        </w:r>
      </w:ins>
      <w:ins w:id="20" w:author="ZTE - Hao" w:date="2021-08-13T09:22:00Z">
        <w:r>
          <w:rPr>
            <w:rFonts w:eastAsia="Microsoft YaHei"/>
            <w:i/>
            <w:sz w:val="20"/>
            <w:szCs w:val="20"/>
          </w:rPr>
          <w:t xml:space="preserve">ther this rule is </w:t>
        </w:r>
      </w:ins>
      <w:ins w:id="21" w:author="ZTE - Hao" w:date="2021-08-13T09:48:00Z">
        <w:r w:rsidR="00106415">
          <w:rPr>
            <w:rFonts w:eastAsia="Microsoft YaHei"/>
            <w:i/>
            <w:sz w:val="20"/>
            <w:szCs w:val="20"/>
          </w:rPr>
          <w:t xml:space="preserve">only </w:t>
        </w:r>
      </w:ins>
      <w:ins w:id="22"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proofErr w:type="spellStart"/>
            <w:r w:rsidRPr="00122826">
              <w:rPr>
                <w:rFonts w:eastAsiaTheme="minorEastAsia" w:hint="eastAsia"/>
                <w:sz w:val="20"/>
                <w:szCs w:val="20"/>
              </w:rPr>
              <w:lastRenderedPageBreak/>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0D6EB8" w14:paraId="6A7F28EE" w14:textId="77777777" w:rsidTr="002925C5">
        <w:tc>
          <w:tcPr>
            <w:tcW w:w="2405" w:type="dxa"/>
          </w:tcPr>
          <w:p w14:paraId="6E5DF6F5" w14:textId="3A63C437" w:rsidR="000D6EB8" w:rsidRPr="00122826" w:rsidRDefault="000D6EB8" w:rsidP="000D6EB8">
            <w:pPr>
              <w:widowControl w:val="0"/>
              <w:snapToGrid w:val="0"/>
              <w:spacing w:before="120" w:after="120" w:line="240" w:lineRule="auto"/>
              <w:rPr>
                <w:rFonts w:eastAsiaTheme="minorEastAsia" w:hint="eastAsia"/>
                <w:sz w:val="20"/>
                <w:szCs w:val="20"/>
              </w:rPr>
            </w:pPr>
            <w:r>
              <w:rPr>
                <w:rFonts w:eastAsia="Malgun Gothic"/>
                <w:sz w:val="20"/>
                <w:szCs w:val="20"/>
                <w:lang w:eastAsia="ko-KR"/>
              </w:rPr>
              <w:t>Ericsson</w:t>
            </w:r>
          </w:p>
        </w:tc>
        <w:tc>
          <w:tcPr>
            <w:tcW w:w="6945" w:type="dxa"/>
          </w:tcPr>
          <w:p w14:paraId="25D7FFDB" w14:textId="206B42FB" w:rsidR="000D6EB8" w:rsidRDefault="000D6EB8" w:rsidP="000D6EB8">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4493"/>
        <w:gridCol w:w="4857"/>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24375A2D"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r w:rsidR="00BC29D7">
              <w:rPr>
                <w:rFonts w:eastAsia="Microsoft YaHei"/>
                <w:sz w:val="20"/>
                <w:szCs w:val="20"/>
              </w:rPr>
              <w:t>/NSB</w:t>
            </w:r>
            <w:ins w:id="23" w:author="ZTE - Hao" w:date="2021-08-16T10:12:00Z">
              <w:r w:rsidR="00BC29D7">
                <w:rPr>
                  <w:rFonts w:eastAsia="Microsoft YaHei"/>
                  <w:sz w:val="20"/>
                  <w:szCs w:val="20"/>
                </w:rPr>
                <w:t xml:space="preserve">, </w:t>
              </w:r>
              <w:r w:rsidR="00422B30">
                <w:rPr>
                  <w:rFonts w:eastAsia="Microsoft YaHei"/>
                  <w:sz w:val="20"/>
                  <w:szCs w:val="20"/>
                </w:rPr>
                <w:t xml:space="preserve">InterDigital, </w:t>
              </w:r>
            </w:ins>
            <w:proofErr w:type="spellStart"/>
            <w:ins w:id="24" w:author="ZTE - Hao" w:date="2021-08-16T10:13:00Z">
              <w:r w:rsidR="00AD293E">
                <w:rPr>
                  <w:rFonts w:eastAsia="Microsoft YaHei"/>
                  <w:sz w:val="20"/>
                  <w:szCs w:val="20"/>
                </w:rPr>
                <w:t>Futurewei</w:t>
              </w:r>
              <w:proofErr w:type="spellEnd"/>
              <w:r w:rsidR="00AD293E">
                <w:rPr>
                  <w:rFonts w:eastAsia="Microsoft YaHei"/>
                  <w:sz w:val="20"/>
                  <w:szCs w:val="20"/>
                </w:rPr>
                <w:t xml:space="preserve">, </w:t>
              </w:r>
              <w:r w:rsidR="009C240F">
                <w:rPr>
                  <w:rFonts w:eastAsia="Microsoft YaHei"/>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B56559" w14:paraId="474DE0CB" w14:textId="77777777" w:rsidTr="00B65A19">
        <w:tc>
          <w:tcPr>
            <w:tcW w:w="2405" w:type="dxa"/>
          </w:tcPr>
          <w:p w14:paraId="0ABDB208" w14:textId="05C502DA" w:rsidR="00B56559" w:rsidRDefault="00B56559" w:rsidP="00122826">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2A638764" w14:textId="22063D23" w:rsidR="00B56559" w:rsidRDefault="00B56559" w:rsidP="00122826">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06BE5CFB" w14:textId="77777777" w:rsidR="007E6CE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Microsoft YaHei"/>
                <w:sz w:val="20"/>
                <w:szCs w:val="20"/>
              </w:rPr>
            </w:pPr>
            <w:del w:id="25" w:author="ZTE - Hao" w:date="2021-08-16T10:14:00Z">
              <w:r w:rsidDel="0018243A">
                <w:rPr>
                  <w:rFonts w:eastAsia="Microsoft YaHei"/>
                  <w:sz w:val="20"/>
                  <w:szCs w:val="20"/>
                </w:rPr>
                <w:delText>6</w:delText>
              </w:r>
            </w:del>
            <w:ins w:id="26" w:author="ZTE - Hao" w:date="2021-08-16T10:14:00Z">
              <w:r w:rsidR="0018243A">
                <w:rPr>
                  <w:rFonts w:eastAsia="Microsoft YaHei"/>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ins w:id="27" w:author="ZTE - Hao" w:date="2021-08-16T10:14:00Z">
              <w:r w:rsidR="0018243A">
                <w:rPr>
                  <w:rFonts w:eastAsia="Microsoft YaHei"/>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Microsoft YaHei"/>
                <w:sz w:val="20"/>
                <w:szCs w:val="20"/>
              </w:rPr>
            </w:pPr>
            <w:del w:id="28" w:author="ZTE - Hao" w:date="2021-08-13T21:41:00Z">
              <w:r w:rsidDel="00A33A24">
                <w:rPr>
                  <w:rFonts w:eastAsia="Microsoft YaHei" w:hint="eastAsia"/>
                  <w:sz w:val="20"/>
                  <w:szCs w:val="20"/>
                </w:rPr>
                <w:delText>3</w:delText>
              </w:r>
            </w:del>
            <w:ins w:id="29" w:author="ZTE - Hao" w:date="2021-08-14T10:08:00Z">
              <w:r w:rsidR="00DF1F6F">
                <w:rPr>
                  <w:rFonts w:eastAsia="Microsoft YaHei"/>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30" w:author="ZTE - Hao" w:date="2021-08-13T21:40:00Z">
              <w:r w:rsidR="00EA41A8">
                <w:rPr>
                  <w:rFonts w:eastAsia="Microsoft YaHei"/>
                  <w:sz w:val="20"/>
                  <w:szCs w:val="20"/>
                </w:rPr>
                <w:t>, LGE</w:t>
              </w:r>
            </w:ins>
            <w:ins w:id="31" w:author="ZTE - Hao" w:date="2021-08-13T21:41:00Z">
              <w:r w:rsidR="00A33A24">
                <w:rPr>
                  <w:rFonts w:eastAsia="Microsoft YaHei"/>
                  <w:sz w:val="20"/>
                  <w:szCs w:val="20"/>
                </w:rPr>
                <w:t>, Apple, NEC, Huawei/H</w:t>
              </w:r>
            </w:ins>
            <w:ins w:id="32" w:author="ZTE - Hao" w:date="2021-08-16T10:15:00Z">
              <w:r w:rsidR="00AA19CA">
                <w:rPr>
                  <w:rFonts w:eastAsia="Microsoft YaHei"/>
                  <w:sz w:val="20"/>
                  <w:szCs w:val="20"/>
                </w:rPr>
                <w:t>iS</w:t>
              </w:r>
            </w:ins>
            <w:ins w:id="33" w:author="ZTE - Hao" w:date="2021-08-13T21:41:00Z">
              <w:r w:rsidR="00A33A24">
                <w:rPr>
                  <w:rFonts w:eastAsia="Microsoft YaHei"/>
                  <w:sz w:val="20"/>
                  <w:szCs w:val="20"/>
                </w:rPr>
                <w:t>ilicon</w:t>
              </w:r>
            </w:ins>
            <w:ins w:id="34" w:author="ZTE - Hao" w:date="2021-08-14T10:08:00Z">
              <w:r w:rsidR="00160616">
                <w:rPr>
                  <w:rFonts w:eastAsia="Microsoft YaHei" w:hint="eastAsia"/>
                  <w:sz w:val="20"/>
                  <w:szCs w:val="20"/>
                </w:rPr>
                <w:t>,</w:t>
              </w:r>
              <w:r w:rsidR="00160616">
                <w:rPr>
                  <w:rFonts w:eastAsia="Microsoft YaHei"/>
                  <w:sz w:val="20"/>
                  <w:szCs w:val="20"/>
                </w:rPr>
                <w:t xml:space="preserve"> </w:t>
              </w:r>
              <w:proofErr w:type="spellStart"/>
              <w:r w:rsidR="00160616">
                <w:rPr>
                  <w:rFonts w:eastAsia="Microsoft YaHei"/>
                  <w:sz w:val="20"/>
                  <w:szCs w:val="20"/>
                </w:rPr>
                <w:t>Futurewei</w:t>
              </w:r>
            </w:ins>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B56559" w14:paraId="74AA8443" w14:textId="77777777" w:rsidTr="00B65A19">
        <w:tc>
          <w:tcPr>
            <w:tcW w:w="2405" w:type="dxa"/>
          </w:tcPr>
          <w:p w14:paraId="61F5DEE0" w14:textId="340D63F7" w:rsidR="00B56559" w:rsidRDefault="00B56559" w:rsidP="00122826">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307431E2" w14:textId="4B3FC1CF" w:rsidR="00B56559" w:rsidRDefault="00B56559" w:rsidP="00122826">
            <w:pPr>
              <w:widowControl w:val="0"/>
              <w:snapToGrid w:val="0"/>
              <w:spacing w:before="120" w:after="120" w:line="240" w:lineRule="auto"/>
              <w:rPr>
                <w:rFonts w:eastAsia="Microsoft YaHei" w:hint="eastAsia"/>
                <w:sz w:val="20"/>
                <w:szCs w:val="20"/>
              </w:rPr>
            </w:pPr>
            <w:r>
              <w:rPr>
                <w:rFonts w:eastAsia="Microsoft YaHei"/>
                <w:sz w:val="20"/>
                <w:szCs w:val="20"/>
              </w:rPr>
              <w:t>Suppor</w:t>
            </w:r>
            <w:r w:rsidR="00F640D8">
              <w:rPr>
                <w:rFonts w:eastAsia="Microsoft YaHei"/>
                <w:sz w:val="20"/>
                <w:szCs w:val="20"/>
              </w:rPr>
              <w:t>t FL proposal</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 xml:space="preserve">Ericsson, CMCC, LGE, </w:t>
            </w:r>
            <w:r w:rsidRPr="00FF5861">
              <w:rPr>
                <w:rFonts w:eastAsia="Microsoft YaHei"/>
                <w:iCs/>
                <w:sz w:val="20"/>
                <w:szCs w:val="20"/>
              </w:rPr>
              <w:lastRenderedPageBreak/>
              <w:t xml:space="preserve">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ml:space="preserve">, Xiaomi, </w:t>
            </w:r>
            <w:proofErr w:type="spellStart"/>
            <w:r w:rsidRPr="001A420D">
              <w:rPr>
                <w:rFonts w:eastAsia="Microsoft YaHei"/>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35" w:author="ZTE - Hao" w:date="2021-08-16T09:25:00Z">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BA55E2" w14:paraId="229AF8C8" w14:textId="77777777" w:rsidTr="00B65A19">
        <w:tc>
          <w:tcPr>
            <w:tcW w:w="2405" w:type="dxa"/>
          </w:tcPr>
          <w:p w14:paraId="1F456A6C" w14:textId="2D01FA5F" w:rsidR="00BA55E2" w:rsidRDefault="00BA55E2"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45106FB9" w14:textId="793FBA2F" w:rsidR="00BA55E2" w:rsidRDefault="00BA55E2"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 xml:space="preserve">Qualcomm, Xiaomi, vivo, Samsung, </w:t>
            </w:r>
            <w:proofErr w:type="spellStart"/>
            <w:r w:rsidRPr="005A2D29">
              <w:rPr>
                <w:rFonts w:eastAsia="Microsoft YaHei"/>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Microsoft YaHei"/>
                <w:sz w:val="20"/>
                <w:szCs w:val="20"/>
              </w:rPr>
            </w:pPr>
            <w:ins w:id="36" w:author="ZTE - Hao" w:date="2021-08-15T19:54:00Z">
              <w:r>
                <w:rPr>
                  <w:rFonts w:eastAsia="Microsoft YaHei"/>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Microsoft YaHei"/>
                <w:sz w:val="20"/>
                <w:szCs w:val="20"/>
              </w:rPr>
            </w:pPr>
            <w:ins w:id="37" w:author="ZTE - Hao" w:date="2021-08-13T09:51:00Z">
              <w:r>
                <w:rPr>
                  <w:rFonts w:eastAsia="Microsoft YaHei" w:hint="eastAsia"/>
                  <w:sz w:val="20"/>
                  <w:szCs w:val="20"/>
                </w:rPr>
                <w:t>A</w:t>
              </w:r>
              <w:r>
                <w:rPr>
                  <w:rFonts w:eastAsia="Microsoft YaHei"/>
                  <w:sz w:val="20"/>
                  <w:szCs w:val="20"/>
                </w:rPr>
                <w:t>pple</w:t>
              </w:r>
            </w:ins>
            <w:ins w:id="38" w:author="ZTE - Hao" w:date="2021-08-13T21:41:00Z">
              <w:r w:rsidR="00533E34">
                <w:rPr>
                  <w:rFonts w:eastAsia="Microsoft YaHei"/>
                  <w:sz w:val="20"/>
                  <w:szCs w:val="20"/>
                </w:rPr>
                <w:t>, LGE,</w:t>
              </w:r>
            </w:ins>
            <w:ins w:id="39" w:author="ZTE - Hao" w:date="2021-08-13T21:42:00Z">
              <w:r w:rsidR="00533E34">
                <w:rPr>
                  <w:rFonts w:eastAsia="Microsoft YaHei"/>
                  <w:sz w:val="20"/>
                  <w:szCs w:val="20"/>
                </w:rPr>
                <w:t xml:space="preserve"> Huawei/HiSilicon</w:t>
              </w:r>
            </w:ins>
            <w:ins w:id="40" w:author="ZTE - Hao" w:date="2021-08-16T09:26:00Z">
              <w:r w:rsidR="000B6810">
                <w:rPr>
                  <w:rFonts w:eastAsia="Microsoft YaHei"/>
                  <w:sz w:val="20"/>
                  <w:szCs w:val="20"/>
                </w:rPr>
                <w:t>, Lenovo/</w:t>
              </w:r>
              <w:proofErr w:type="spellStart"/>
              <w:r w:rsidR="000B6810">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w:t>
            </w:r>
            <w:r>
              <w:rPr>
                <w:rFonts w:eastAsia="Microsoft YaHei"/>
                <w:sz w:val="20"/>
                <w:szCs w:val="20"/>
              </w:rPr>
              <w:lastRenderedPageBreak/>
              <w:t>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FC3326" w14:paraId="1314526F" w14:textId="77777777" w:rsidTr="00B65A19">
        <w:tc>
          <w:tcPr>
            <w:tcW w:w="2405" w:type="dxa"/>
          </w:tcPr>
          <w:p w14:paraId="68041005" w14:textId="0F128BD1" w:rsidR="00FC3326" w:rsidRDefault="00FC3326" w:rsidP="00FC3326">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7EE78633" w14:textId="558A988E" w:rsidR="00FC3326" w:rsidRDefault="00FC3326" w:rsidP="00FC3326">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Microsoft YaHei"/>
                <w:sz w:val="20"/>
                <w:szCs w:val="20"/>
              </w:rPr>
            </w:pPr>
            <w:del w:id="41" w:author="ZTE - Hao" w:date="2021-08-16T09:26:00Z">
              <w:r w:rsidDel="001E7383">
                <w:rPr>
                  <w:rFonts w:eastAsia="Microsoft YaHei"/>
                  <w:sz w:val="20"/>
                  <w:szCs w:val="20"/>
                </w:rPr>
                <w:delText>2</w:delText>
              </w:r>
            </w:del>
            <w:ins w:id="42" w:author="ZTE - Hao" w:date="2021-08-16T09:26:00Z">
              <w:r w:rsidR="001E7383">
                <w:rPr>
                  <w:rFonts w:eastAsia="Microsoft YaHei"/>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ins w:id="43" w:author="ZTE - Hao" w:date="2021-08-16T09:26:00Z">
              <w:r w:rsidR="001E7383">
                <w:rPr>
                  <w:rFonts w:eastAsia="Microsoft YaHei"/>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44" w:author="ZTE - Hao" w:date="2021-08-15T19:54:00Z">
              <w:r w:rsidDel="00EE6DAC">
                <w:rPr>
                  <w:rFonts w:eastAsia="Microsoft YaHei" w:hint="eastAsia"/>
                  <w:sz w:val="20"/>
                  <w:szCs w:val="20"/>
                </w:rPr>
                <w:delText>2</w:delText>
              </w:r>
            </w:del>
            <w:ins w:id="45" w:author="ZTE - Hao" w:date="2021-08-15T19:54:00Z">
              <w:r w:rsidR="00EE6DAC">
                <w:rPr>
                  <w:rFonts w:eastAsia="Microsoft YaHei"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Samsung</w:t>
            </w:r>
            <w:ins w:id="46" w:author="ZTE - Hao" w:date="2021-08-16T09:26:00Z">
              <w:r w:rsidR="006831C7">
                <w:rPr>
                  <w:rFonts w:eastAsia="Microsoft YaHei"/>
                  <w:sz w:val="20"/>
                  <w:szCs w:val="20"/>
                </w:rPr>
                <w:t>, Lenovo/</w:t>
              </w:r>
              <w:proofErr w:type="spellStart"/>
              <w:r w:rsidR="006831C7">
                <w:rPr>
                  <w:rFonts w:eastAsia="Microsoft YaHei"/>
                  <w:sz w:val="20"/>
                  <w:szCs w:val="20"/>
                </w:rPr>
                <w:t>MotM</w:t>
              </w:r>
            </w:ins>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8E198B" w14:paraId="373A4F36" w14:textId="77777777" w:rsidTr="001050F2">
        <w:tc>
          <w:tcPr>
            <w:tcW w:w="2405" w:type="dxa"/>
          </w:tcPr>
          <w:p w14:paraId="0BC3E1D0" w14:textId="287D0D6E" w:rsidR="008E198B" w:rsidRDefault="008E198B" w:rsidP="008E198B">
            <w:pPr>
              <w:widowControl w:val="0"/>
              <w:snapToGrid w:val="0"/>
              <w:spacing w:before="120" w:after="120" w:line="240" w:lineRule="auto"/>
              <w:rPr>
                <w:rFonts w:eastAsiaTheme="minorEastAsia" w:hint="eastAsia"/>
                <w:sz w:val="20"/>
                <w:szCs w:val="20"/>
              </w:rPr>
            </w:pPr>
            <w:r>
              <w:rPr>
                <w:rFonts w:eastAsia="Malgun Gothic"/>
                <w:sz w:val="20"/>
                <w:szCs w:val="20"/>
                <w:lang w:eastAsia="ko-KR"/>
              </w:rPr>
              <w:t>Ericsson</w:t>
            </w:r>
          </w:p>
        </w:tc>
        <w:tc>
          <w:tcPr>
            <w:tcW w:w="6945" w:type="dxa"/>
          </w:tcPr>
          <w:p w14:paraId="05FD9EFB" w14:textId="77777777" w:rsidR="008E198B" w:rsidRDefault="008E198B" w:rsidP="008E198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74BAA434" w14:textId="1A1FF39A" w:rsidR="00F66058" w:rsidRDefault="00F66058" w:rsidP="00F66058">
            <w:pPr>
              <w:widowControl w:val="0"/>
              <w:snapToGrid w:val="0"/>
              <w:spacing w:before="120" w:after="120" w:line="240" w:lineRule="auto"/>
              <w:jc w:val="center"/>
              <w:rPr>
                <w:rFonts w:eastAsia="Microsoft YaHei"/>
                <w:sz w:val="20"/>
                <w:szCs w:val="20"/>
              </w:rPr>
            </w:pPr>
            <w:r>
              <w:rPr>
                <w:rFonts w:eastAsia="Microsoft YaHei"/>
                <w:sz w:val="20"/>
                <w:szCs w:val="20"/>
              </w:rPr>
              <w:t>To Lenovo</w:t>
            </w:r>
            <w:r w:rsidR="00370EAD">
              <w:rPr>
                <w:rFonts w:eastAsia="Microsoft YaHei"/>
                <w:sz w:val="20"/>
                <w:szCs w:val="20"/>
              </w:rPr>
              <w:t>, Huawei</w:t>
            </w:r>
            <w:r>
              <w:rPr>
                <w:rFonts w:eastAsia="Microsoft YaHei"/>
                <w:sz w:val="20"/>
                <w:szCs w:val="20"/>
              </w:rPr>
              <w:t xml:space="preserve">, what does “can be implemented” mean? </w:t>
            </w:r>
            <w:r w:rsidR="00FC2BEA">
              <w:rPr>
                <w:rFonts w:eastAsia="Microsoft YaHei"/>
                <w:sz w:val="20"/>
                <w:szCs w:val="20"/>
              </w:rPr>
              <w:t>There is no doubt that it can be implemented or even configured, but the question is can performance be ensured if behaviour is undefined?</w:t>
            </w:r>
            <w:r w:rsidR="00370EAD">
              <w:rPr>
                <w:rFonts w:eastAsia="Microsoft YaHei"/>
                <w:sz w:val="20"/>
                <w:szCs w:val="20"/>
              </w:rPr>
              <w:t xml:space="preserve"> Will a NW </w:t>
            </w:r>
            <w:r w:rsidR="0034370A">
              <w:rPr>
                <w:rFonts w:eastAsia="Microsoft YaHei"/>
                <w:sz w:val="20"/>
                <w:szCs w:val="20"/>
              </w:rPr>
              <w:t xml:space="preserve">vendor really </w:t>
            </w:r>
            <w:r w:rsidR="00370EAD">
              <w:rPr>
                <w:rFonts w:eastAsia="Microsoft YaHei"/>
                <w:sz w:val="20"/>
                <w:szCs w:val="20"/>
              </w:rPr>
              <w:t xml:space="preserve">implement and configure </w:t>
            </w:r>
            <w:r w:rsidR="0034370A">
              <w:rPr>
                <w:rFonts w:eastAsia="Microsoft YaHei"/>
                <w:sz w:val="20"/>
                <w:szCs w:val="20"/>
              </w:rPr>
              <w:t xml:space="preserve">a feature </w:t>
            </w:r>
            <w:r w:rsidR="00370EAD">
              <w:rPr>
                <w:rFonts w:eastAsia="Microsoft YaHei"/>
                <w:sz w:val="20"/>
                <w:szCs w:val="20"/>
              </w:rPr>
              <w:t xml:space="preserve">where UE </w:t>
            </w:r>
            <w:r w:rsidR="0034370A">
              <w:rPr>
                <w:rFonts w:eastAsia="Microsoft YaHei"/>
                <w:sz w:val="20"/>
                <w:szCs w:val="20"/>
              </w:rPr>
              <w:t>behaviour</w:t>
            </w:r>
            <w:r w:rsidR="00370EAD">
              <w:rPr>
                <w:rFonts w:eastAsia="Microsoft YaHei"/>
                <w:sz w:val="20"/>
                <w:szCs w:val="20"/>
              </w:rPr>
              <w:t xml:space="preserve"> </w:t>
            </w:r>
            <w:r w:rsidR="0034370A">
              <w:rPr>
                <w:rFonts w:eastAsia="Microsoft YaHei"/>
                <w:sz w:val="20"/>
                <w:szCs w:val="20"/>
              </w:rPr>
              <w:t>is</w:t>
            </w:r>
            <w:r w:rsidR="00370EAD">
              <w:rPr>
                <w:rFonts w:eastAsia="Microsoft YaHei"/>
                <w:sz w:val="20"/>
                <w:szCs w:val="20"/>
              </w:rPr>
              <w:t xml:space="preserve"> undefined</w:t>
            </w:r>
            <w:r w:rsidR="0034370A">
              <w:rPr>
                <w:rFonts w:eastAsia="Microsoft YaHei"/>
                <w:sz w:val="20"/>
                <w:szCs w:val="20"/>
              </w:rPr>
              <w: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47" w:author="ZTE - Hao" w:date="2021-08-13T09:51:00Z">
              <w:r w:rsidDel="003027D2">
                <w:rPr>
                  <w:rFonts w:eastAsia="Microsoft YaHei"/>
                  <w:sz w:val="20"/>
                  <w:szCs w:val="20"/>
                </w:rPr>
                <w:delText>8</w:delText>
              </w:r>
            </w:del>
            <w:ins w:id="48"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49"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proofErr w:type="spellStart"/>
            <w:r w:rsidRPr="00650BE9">
              <w:rPr>
                <w:rFonts w:eastAsia="DengXian"/>
                <w:sz w:val="20"/>
                <w:lang w:val="en-GB"/>
              </w:rPr>
              <w:t>llow</w:t>
            </w:r>
            <w:proofErr w:type="spellEnd"/>
            <w:r w:rsidRPr="00650BE9">
              <w:rPr>
                <w:rFonts w:eastAsia="DengXian"/>
                <w:sz w:val="20"/>
                <w:lang w:val="en-GB"/>
              </w:rPr>
              <w:t xml:space="preserve">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There are benefits for UE reporting the #Rx antennas and NW adaptation of SRS resources by MAC-CE.  From UE perspectives, For example, 1T8R configuration, the UE may prefer to limit sounding only to 4Rx (</w:t>
            </w:r>
            <w:proofErr w:type="spellStart"/>
            <w:r>
              <w:rPr>
                <w:rFonts w:eastAsia="Microsoft YaHei"/>
                <w:sz w:val="20"/>
                <w:szCs w:val="20"/>
              </w:rPr>
              <w:t>ie</w:t>
            </w:r>
            <w:proofErr w:type="spellEnd"/>
            <w:r>
              <w:rPr>
                <w:rFonts w:eastAsia="Microsoft YaHei"/>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900A66" w14:paraId="5CC50A9D" w14:textId="77777777" w:rsidTr="001050F2">
        <w:tc>
          <w:tcPr>
            <w:tcW w:w="2405" w:type="dxa"/>
          </w:tcPr>
          <w:p w14:paraId="0E004AFA" w14:textId="1DAB69DA" w:rsidR="00900A66" w:rsidRDefault="00900A66" w:rsidP="00900A6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54089BA6" w14:textId="74E7EA83" w:rsidR="00900A66" w:rsidRDefault="00900A66" w:rsidP="00900A6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w:t>
            </w:r>
            <w:r w:rsidR="00D6435D">
              <w:rPr>
                <w:rFonts w:eastAsia="Microsoft YaHei"/>
                <w:sz w:val="20"/>
                <w:szCs w:val="20"/>
              </w:rPr>
              <w:t xml:space="preserve">Also, we agree that this is about </w:t>
            </w:r>
            <w:r w:rsidR="007B1570">
              <w:rPr>
                <w:rFonts w:eastAsia="Microsoft YaHei"/>
                <w:sz w:val="20"/>
                <w:szCs w:val="20"/>
              </w:rPr>
              <w:t>switching</w:t>
            </w:r>
            <w:r w:rsidR="00D6435D">
              <w:rPr>
                <w:rFonts w:eastAsia="Microsoft YaHei"/>
                <w:sz w:val="20"/>
                <w:szCs w:val="20"/>
              </w:rPr>
              <w:t xml:space="preserve"> of the number of RX</w:t>
            </w:r>
            <w:r w:rsidR="007B1570">
              <w:rPr>
                <w:rFonts w:eastAsia="Microsoft YaHei"/>
                <w:sz w:val="20"/>
                <w:szCs w:val="20"/>
              </w:rPr>
              <w:t xml:space="preserve">. </w:t>
            </w:r>
          </w:p>
          <w:p w14:paraId="3C4922B3" w14:textId="3018349F" w:rsidR="00900A66" w:rsidRDefault="00900A66" w:rsidP="00900A66">
            <w:pPr>
              <w:widowControl w:val="0"/>
              <w:snapToGrid w:val="0"/>
              <w:spacing w:before="120" w:after="120" w:line="240" w:lineRule="auto"/>
              <w:rPr>
                <w:rFonts w:eastAsia="Microsoft YaHei"/>
                <w:sz w:val="20"/>
                <w:szCs w:val="20"/>
              </w:rPr>
            </w:pPr>
            <w:r>
              <w:rPr>
                <w:rFonts w:eastAsia="Microsoft YaHei"/>
                <w:sz w:val="20"/>
                <w:szCs w:val="20"/>
              </w:rPr>
              <w:t xml:space="preserve">The benefits </w:t>
            </w:r>
            <w:r>
              <w:rPr>
                <w:rFonts w:eastAsia="Microsoft YaHei"/>
                <w:sz w:val="20"/>
                <w:szCs w:val="20"/>
              </w:rPr>
              <w:t>are</w:t>
            </w:r>
            <w:r>
              <w:rPr>
                <w:rFonts w:eastAsia="Microsoft YaHei"/>
                <w:sz w:val="20"/>
                <w:szCs w:val="20"/>
              </w:rPr>
              <w:t xml:space="preserve"> better management of available SRS resources in the cell, when SRS load is excessive (sudden peak in traffic load).  The network can temporarily down-grade some UEs to transmit on fewer SRS resources</w:t>
            </w:r>
            <w:r w:rsidR="007B1570">
              <w:rPr>
                <w:rFonts w:eastAsia="Microsoft YaHei"/>
                <w:sz w:val="20"/>
                <w:szCs w:val="20"/>
              </w:rPr>
              <w:t xml:space="preserve"> (fewer RX)</w:t>
            </w:r>
            <w:r>
              <w:rPr>
                <w:rFonts w:eastAsia="Microsoft YaHei"/>
                <w:sz w:val="20"/>
                <w:szCs w:val="20"/>
              </w:rPr>
              <w:t xml:space="preserve"> at the cost of some loss in channel acquisition and DL MU-MIMO performance. But it is better to have somewhat degraded channel knowledge temporarily, than to have no channel knowledge at all due to SRS congestion.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50"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51"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 xml:space="preserve">This can also be a potential enhancement point for aperiodic SRS. Dynamic indication of SRS band may require additional DCI bits. If we’d like to </w:t>
            </w:r>
            <w:r w:rsidRPr="00E82CFA">
              <w:rPr>
                <w:rFonts w:eastAsia="Malgun Gothic"/>
                <w:sz w:val="20"/>
                <w:szCs w:val="20"/>
                <w:lang w:eastAsia="ko-KR"/>
              </w:rPr>
              <w:lastRenderedPageBreak/>
              <w:t>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69696222"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1A7B5F" w14:paraId="237B5B5B" w14:textId="77777777" w:rsidTr="006B4D2B">
        <w:tc>
          <w:tcPr>
            <w:tcW w:w="2405" w:type="dxa"/>
          </w:tcPr>
          <w:p w14:paraId="45AF4E41" w14:textId="0F0B8336" w:rsidR="001A7B5F" w:rsidRDefault="00453779" w:rsidP="001A7B5F">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7159F791" w14:textId="77163B05" w:rsidR="001A7B5F" w:rsidRDefault="00453779" w:rsidP="001A7B5F">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lastRenderedPageBreak/>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ins w:id="52"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ListParagraph"/>
        <w:widowControl w:val="0"/>
        <w:numPr>
          <w:ilvl w:val="0"/>
          <w:numId w:val="8"/>
        </w:numPr>
        <w:snapToGrid w:val="0"/>
        <w:spacing w:before="120" w:after="120" w:line="240" w:lineRule="auto"/>
        <w:jc w:val="both"/>
        <w:rPr>
          <w:rFonts w:eastAsia="Microsoft YaHei"/>
          <w:i/>
          <w:sz w:val="20"/>
          <w:szCs w:val="20"/>
        </w:rPr>
      </w:pPr>
      <w:ins w:id="53" w:author="ZTE - Hao" w:date="2021-08-13T21:43:00Z">
        <w:r>
          <w:rPr>
            <w:rFonts w:eastAsia="Microsoft YaHei"/>
            <w:i/>
            <w:sz w:val="20"/>
            <w:szCs w:val="20"/>
          </w:rPr>
          <w:t>FFS</w:t>
        </w:r>
      </w:ins>
      <w:ins w:id="54"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A5AA6" w14:paraId="05A60149" w14:textId="77777777" w:rsidTr="001050F2">
        <w:tc>
          <w:tcPr>
            <w:tcW w:w="2405" w:type="dxa"/>
          </w:tcPr>
          <w:p w14:paraId="7E7C0B19" w14:textId="5023B49A" w:rsidR="00BA5AA6" w:rsidRDefault="00BA5AA6" w:rsidP="009629E0">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77C2C254" w14:textId="2A095232" w:rsidR="00BA5AA6" w:rsidRDefault="00BA5AA6" w:rsidP="009629E0">
            <w:pPr>
              <w:widowControl w:val="0"/>
              <w:snapToGrid w:val="0"/>
              <w:spacing w:before="120" w:after="120" w:line="240" w:lineRule="auto"/>
              <w:rPr>
                <w:rFonts w:eastAsia="Microsoft YaHei" w:hint="eastAsia"/>
                <w:sz w:val="20"/>
                <w:szCs w:val="20"/>
              </w:rPr>
            </w:pPr>
            <w:r>
              <w:rPr>
                <w:rFonts w:eastAsia="Microsoft YaHei"/>
                <w:sz w:val="20"/>
                <w:szCs w:val="20"/>
              </w:rPr>
              <w:t>Support FL proposal</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55" w:author="ZTE - Hao" w:date="2021-08-13T09:53:00Z">
              <w:r w:rsidR="005D3710">
                <w:rPr>
                  <w:rFonts w:eastAsia="Microsoft YaHei"/>
                  <w:sz w:val="20"/>
                  <w:szCs w:val="20"/>
                  <w:lang w:val="fr-FR"/>
                </w:rPr>
                <w:t>, OPPO</w:t>
              </w:r>
            </w:ins>
            <w:ins w:id="56" w:author="ZTE - Hao" w:date="2021-08-13T21:49:00Z">
              <w:r w:rsidR="004E5D49">
                <w:rPr>
                  <w:rFonts w:eastAsia="Microsoft YaHei"/>
                  <w:sz w:val="20"/>
                  <w:szCs w:val="20"/>
                  <w:lang w:val="fr-FR"/>
                </w:rPr>
                <w:t>,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1CA73000" w14:textId="1D7E23D4"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57" w:author="ZTE - Hao" w:date="2021-08-16T09:27:00Z">
              <w:r w:rsidR="0076740F">
                <w:rPr>
                  <w:rFonts w:eastAsia="Microsoft YaHei"/>
                  <w:sz w:val="20"/>
                  <w:szCs w:val="20"/>
                </w:rPr>
                <w:t>, Lenovo/</w:t>
              </w:r>
              <w:proofErr w:type="spellStart"/>
              <w:r w:rsidR="0076740F">
                <w:rPr>
                  <w:rFonts w:eastAsia="Microsoft YaHei"/>
                  <w:sz w:val="20"/>
                  <w:szCs w:val="20"/>
                </w:rPr>
                <w:t>MotM</w:t>
              </w:r>
            </w:ins>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58" w:author="ZTE - Hao" w:date="2021-08-13T21:54:00Z">
        <w:r w:rsidR="00CB6054" w:rsidDel="0022582D">
          <w:rPr>
            <w:rFonts w:eastAsia="Microsoft YaHei"/>
            <w:i/>
            <w:sz w:val="20"/>
            <w:szCs w:val="20"/>
          </w:rPr>
          <w:delText>TBD</w:delText>
        </w:r>
      </w:del>
      <w:ins w:id="59"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60"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 xml:space="preserve">Agree with OPPO that it is out of Rel-17 </w:t>
            </w:r>
            <w:proofErr w:type="spellStart"/>
            <w:r>
              <w:rPr>
                <w:rFonts w:eastAsia="Microsoft YaHei"/>
                <w:sz w:val="20"/>
                <w:szCs w:val="20"/>
              </w:rPr>
              <w:t>feMIMO</w:t>
            </w:r>
            <w:proofErr w:type="spellEnd"/>
            <w:r>
              <w:rPr>
                <w:rFonts w:eastAsia="Microsoft YaHei"/>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5E64A0" w14:paraId="5436A1DC" w14:textId="77777777" w:rsidTr="006E3B3D">
        <w:tc>
          <w:tcPr>
            <w:tcW w:w="2405" w:type="dxa"/>
          </w:tcPr>
          <w:p w14:paraId="17E78E3C" w14:textId="644BD4F6" w:rsidR="005E64A0" w:rsidRDefault="005E64A0" w:rsidP="005E64A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94842C7" w14:textId="0EC34BF1" w:rsidR="005E64A0" w:rsidRDefault="005E64A0" w:rsidP="005E64A0">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w:t>
            </w:r>
            <w:r w:rsidR="009C2AC3">
              <w:rPr>
                <w:rFonts w:eastAsia="Microsoft YaHei"/>
                <w:sz w:val="20"/>
                <w:szCs w:val="20"/>
              </w:rPr>
              <w:t>for some network vendors</w:t>
            </w:r>
            <w:r>
              <w:rPr>
                <w:rFonts w:eastAsia="Microsoft YaHei"/>
                <w:sz w:val="20"/>
                <w:szCs w:val="20"/>
              </w:rPr>
              <w:t xml:space="preserve"> and the TDD patterns they are forced to use. It can alternatively be resolved by a TEI-17, but since we already discuss this topic in this WI and all the SRS experts are “here”, it’s better to solve it right now  in this WI.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4614"/>
        <w:gridCol w:w="4736"/>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374F8BB3" w:rsidR="008B4F25" w:rsidRPr="006E3B3D" w:rsidRDefault="007E3B2E" w:rsidP="001A7B5F">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61" w:author="ZTE - Hao" w:date="2021-08-13T21:56:00Z">
              <w:r w:rsidRPr="007E3B2E" w:rsidDel="0020478D">
                <w:rPr>
                  <w:rFonts w:eastAsia="Microsoft YaHei"/>
                  <w:sz w:val="20"/>
                  <w:szCs w:val="20"/>
                  <w:lang w:val="fr-FR"/>
                </w:rPr>
                <w:delText xml:space="preserve">ZTE, </w:delText>
              </w:r>
            </w:del>
            <w:r w:rsidRPr="001A15D2">
              <w:rPr>
                <w:rFonts w:eastAsia="Microsoft YaHei"/>
                <w:strike/>
                <w:sz w:val="20"/>
                <w:szCs w:val="20"/>
                <w:lang w:val="fr-FR"/>
              </w:rPr>
              <w:t>Er</w:t>
            </w:r>
            <w:r w:rsidR="00481BEA" w:rsidRPr="001A15D2">
              <w:rPr>
                <w:rFonts w:eastAsia="Microsoft YaHei"/>
                <w:strike/>
                <w:sz w:val="20"/>
                <w:szCs w:val="20"/>
                <w:lang w:val="fr-FR"/>
              </w:rPr>
              <w:t>icsson</w:t>
            </w:r>
            <w:r w:rsidR="00481BEA">
              <w:rPr>
                <w:rFonts w:eastAsia="Microsoft YaHei"/>
                <w:sz w:val="20"/>
                <w:szCs w:val="20"/>
                <w:lang w:val="fr-FR"/>
              </w:rPr>
              <w:t xml:space="preserve">, </w:t>
            </w:r>
            <w:del w:id="62" w:author="Xiaomi" w:date="2021-08-16T13:01:00Z">
              <w:r w:rsidR="00481BEA" w:rsidDel="001A7B5F">
                <w:rPr>
                  <w:rFonts w:eastAsia="Microsoft YaHei"/>
                  <w:sz w:val="20"/>
                  <w:szCs w:val="20"/>
                  <w:lang w:val="fr-FR"/>
                </w:rPr>
                <w:delText xml:space="preserve">Xiaomi, </w:delText>
              </w:r>
            </w:del>
            <w:r w:rsidR="00481BEA">
              <w:rPr>
                <w:rFonts w:eastAsia="Microsoft YaHei"/>
                <w:sz w:val="20"/>
                <w:szCs w:val="20"/>
                <w:lang w:val="fr-FR"/>
              </w:rPr>
              <w:t>vivo, CATT</w:t>
            </w:r>
            <w:ins w:id="63" w:author="ZTE - Hao" w:date="2021-08-16T10:17:00Z">
              <w:del w:id="64" w:author="Darcy Tsai" w:date="2021-08-16T12:31:00Z">
                <w:r w:rsidR="009D716F" w:rsidDel="00A55B2D">
                  <w:rPr>
                    <w:rFonts w:eastAsia="Microsoft YaHei"/>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10290DB6"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ins w:id="65" w:author="Darcy Tsai" w:date="2021-08-16T12:31:00Z">
              <w:r w:rsidR="00A55B2D">
                <w:rPr>
                  <w:rFonts w:eastAsia="Microsoft YaHei"/>
                  <w:sz w:val="20"/>
                  <w:szCs w:val="20"/>
                </w:rPr>
                <w:t>, MediaTek</w:t>
              </w:r>
            </w:ins>
            <w:ins w:id="66" w:author="Xiaomi" w:date="2021-08-16T13:33:00Z">
              <w:r w:rsidR="009734FC">
                <w:rPr>
                  <w:rFonts w:eastAsia="Microsoft YaHei"/>
                  <w:sz w:val="20"/>
                  <w:szCs w:val="20"/>
                </w:rPr>
                <w:t>, Xiaomi</w:t>
              </w:r>
            </w:ins>
            <w:ins w:id="67" w:author="ZTE" w:date="2021-08-16T15:06:00Z">
              <w:r w:rsidR="00A81779">
                <w:rPr>
                  <w:rFonts w:eastAsia="Microsoft YaHei"/>
                  <w:sz w:val="20"/>
                  <w:szCs w:val="20"/>
                </w:rPr>
                <w:t>, ZTE</w:t>
              </w:r>
            </w:ins>
            <w:r w:rsidR="001A15D2">
              <w:rPr>
                <w:rFonts w:eastAsia="Microsoft YaHei"/>
                <w:sz w:val="20"/>
                <w:szCs w:val="20"/>
              </w:rPr>
              <w:t>, Ericsson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FL</w:t>
      </w:r>
      <w:r>
        <w:rPr>
          <w:rFonts w:eastAsia="Microsoft YaHei"/>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68"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69" w:author="ZTE - Hao" w:date="2021-08-13T09:53:00Z">
        <w:r w:rsidR="001A43EE" w:rsidDel="002C0777">
          <w:rPr>
            <w:rFonts w:eastAsia="Microsoft YaHei"/>
            <w:i/>
            <w:sz w:val="20"/>
            <w:szCs w:val="20"/>
          </w:rPr>
          <w:delText>TBD</w:delText>
        </w:r>
      </w:del>
      <w:ins w:id="70" w:author="ZTE - Hao" w:date="2021-08-13T09:54:00Z">
        <w:r w:rsidR="002C0777">
          <w:rPr>
            <w:rFonts w:eastAsia="Microsoft YaHei"/>
            <w:i/>
            <w:sz w:val="20"/>
            <w:szCs w:val="20"/>
          </w:rPr>
          <w:t>For antenna switching SRS, s</w:t>
        </w:r>
      </w:ins>
      <w:ins w:id="71" w:author="ZTE - Hao" w:date="2021-08-13T09:53:00Z">
        <w:r w:rsidR="002C0777">
          <w:rPr>
            <w:rFonts w:eastAsia="Microsoft YaHei"/>
            <w:i/>
            <w:sz w:val="20"/>
            <w:szCs w:val="20"/>
          </w:rPr>
          <w:t xml:space="preserve">upport maximum one SRS resource set for </w:t>
        </w:r>
      </w:ins>
      <w:ins w:id="72" w:author="ZTE - Hao" w:date="2021-08-13T09:54:00Z">
        <w:r w:rsidR="002C0777">
          <w:rPr>
            <w:rFonts w:eastAsia="Microsoft YaHei"/>
            <w:i/>
            <w:sz w:val="20"/>
            <w:szCs w:val="20"/>
          </w:rPr>
          <w:t>periodic SRS and maximum X SRS resource sets for semi-persistent SRS.</w:t>
        </w:r>
      </w:ins>
    </w:p>
    <w:p w14:paraId="60084F26" w14:textId="7372DBE4" w:rsidR="002C0777" w:rsidRDefault="002C0777" w:rsidP="00E659EB">
      <w:pPr>
        <w:pStyle w:val="ListParagraph"/>
        <w:widowControl w:val="0"/>
        <w:numPr>
          <w:ilvl w:val="0"/>
          <w:numId w:val="8"/>
        </w:numPr>
        <w:snapToGrid w:val="0"/>
        <w:spacing w:before="120" w:after="120" w:line="240" w:lineRule="auto"/>
        <w:jc w:val="both"/>
        <w:rPr>
          <w:ins w:id="73" w:author="ZTE - Hao" w:date="2021-08-16T09:29:00Z"/>
          <w:rFonts w:eastAsia="Microsoft YaHei"/>
          <w:i/>
          <w:sz w:val="20"/>
          <w:szCs w:val="20"/>
        </w:rPr>
      </w:pPr>
      <w:ins w:id="74"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728E395" w14:textId="6D8042FC"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ins w:id="75"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34"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E36FBB">
        <w:tc>
          <w:tcPr>
            <w:tcW w:w="1116"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34"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E36FBB">
        <w:tc>
          <w:tcPr>
            <w:tcW w:w="1116"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34"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E36FBB">
        <w:tc>
          <w:tcPr>
            <w:tcW w:w="1116"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34"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E36FBB">
        <w:tc>
          <w:tcPr>
            <w:tcW w:w="1116"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34"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1A15D2" w14:paraId="593A4D43" w14:textId="77777777" w:rsidTr="00E36FBB">
        <w:tc>
          <w:tcPr>
            <w:tcW w:w="1116" w:type="dxa"/>
          </w:tcPr>
          <w:p w14:paraId="5E0E6498" w14:textId="2C8F887E" w:rsidR="001A15D2" w:rsidRDefault="001A15D2" w:rsidP="009629E0">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8234" w:type="dxa"/>
          </w:tcPr>
          <w:p w14:paraId="69360A69" w14:textId="643CF43F" w:rsidR="001A15D2" w:rsidRDefault="00436209" w:rsidP="009629E0">
            <w:pPr>
              <w:pStyle w:val="Caption"/>
              <w:rPr>
                <w:rFonts w:eastAsia="Microsoft YaHei" w:hint="eastAsia"/>
                <w:b w:val="0"/>
                <w:bCs w:val="0"/>
                <w:lang w:val="en-US" w:eastAsia="zh-CN"/>
              </w:rPr>
            </w:pPr>
            <w:r>
              <w:rPr>
                <w:rFonts w:eastAsia="Microsoft YaHei"/>
                <w:b w:val="0"/>
                <w:bCs w:val="0"/>
                <w:lang w:val="en-US" w:eastAsia="zh-CN"/>
              </w:rPr>
              <w:t>Support the FL proposal in principle, although we would like to avoid unnecessary UE capabiliti</w:t>
            </w:r>
            <w:r w:rsidR="00FA145C">
              <w:rPr>
                <w:rFonts w:eastAsia="Microsoft YaHei"/>
                <w:b w:val="0"/>
                <w:bCs w:val="0"/>
                <w:lang w:val="en-US" w:eastAsia="zh-CN"/>
              </w:rPr>
              <w:t xml:space="preserve">es. It is a headache for NW operations to handle the set of different reported UE capabilities, and we believe whether UE support </w:t>
            </w:r>
            <w:r w:rsidR="00D4077A">
              <w:rPr>
                <w:rFonts w:eastAsia="Microsoft YaHei"/>
                <w:b w:val="0"/>
                <w:bCs w:val="0"/>
                <w:lang w:val="en-US" w:eastAsia="zh-CN"/>
              </w:rPr>
              <w:t xml:space="preserve">X=1 or X=2 is marginal in UE complexity. There will be a capability </w:t>
            </w:r>
            <w:r w:rsidR="00D4077A">
              <w:rPr>
                <w:rFonts w:eastAsia="Microsoft YaHei"/>
                <w:b w:val="0"/>
                <w:bCs w:val="0"/>
                <w:lang w:val="en-US" w:eastAsia="zh-CN"/>
              </w:rPr>
              <w:lastRenderedPageBreak/>
              <w:t xml:space="preserve">to whether this feature is supported anyway, and we don’t see the need to further divide into X=1 and X=2. We propose X=2 always if UE support the feature. </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5154"/>
        <w:gridCol w:w="4196"/>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5AC69C0B"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76" w:author="ZTE - Hao" w:date="2021-08-13T09:56:00Z">
              <w:r w:rsidR="001906C5">
                <w:rPr>
                  <w:rFonts w:eastAsia="Microsoft YaHei"/>
                  <w:sz w:val="20"/>
                  <w:szCs w:val="20"/>
                </w:rPr>
                <w:t>, Apple</w:t>
              </w:r>
            </w:ins>
            <w:ins w:id="77" w:author="Muhammad Abdelghaffar (Khairy)" w:date="2021-08-16T00:20:00Z">
              <w:r w:rsidR="00A541A6">
                <w:rPr>
                  <w:rFonts w:eastAsia="Microsoft YaHei"/>
                  <w:sz w:val="20"/>
                  <w:szCs w:val="20"/>
                </w:rPr>
                <w:t>, Qualcomm</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w:t>
            </w:r>
            <w:proofErr w:type="spellStart"/>
            <w:r>
              <w:rPr>
                <w:rFonts w:eastAsia="Microsoft YaHei"/>
                <w:sz w:val="20"/>
                <w:szCs w:val="20"/>
              </w:rPr>
              <w:t>MotM</w:t>
            </w:r>
            <w:proofErr w:type="spellEnd"/>
            <w:ins w:id="78" w:author="ZTE - Hao" w:date="2021-08-16T09:28:00Z">
              <w:r w:rsidR="003D0155">
                <w:rPr>
                  <w:rFonts w:eastAsia="Microsoft YaHei"/>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7024E71"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ins w:id="79" w:author="ZTE - Hao" w:date="2021-08-13T09:56:00Z">
              <w:r w:rsidR="001906C5">
                <w:rPr>
                  <w:rFonts w:eastAsia="Microsoft YaHei"/>
                  <w:sz w:val="20"/>
                  <w:szCs w:val="20"/>
                </w:rPr>
                <w:t>, Apple</w:t>
              </w:r>
            </w:ins>
            <w:ins w:id="80" w:author="Xiaomi" w:date="2021-08-16T13:06:00Z">
              <w:r w:rsidR="00C85686">
                <w:rPr>
                  <w:rFonts w:eastAsia="Microsoft YaHei"/>
                  <w:sz w:val="20"/>
                  <w:szCs w:val="20"/>
                </w:rPr>
                <w:t>,</w:t>
              </w:r>
            </w:ins>
            <w:ins w:id="81" w:author="Xiaomi" w:date="2021-08-16T13:07:00Z">
              <w:r w:rsidR="00C85686">
                <w:rPr>
                  <w:rFonts w:eastAsia="Microsoft YaHei"/>
                  <w:sz w:val="20"/>
                  <w:szCs w:val="20"/>
                </w:rPr>
                <w:t xml:space="preserve"> </w:t>
              </w:r>
            </w:ins>
            <w:ins w:id="82" w:author="Xiaomi" w:date="2021-08-16T13:06:00Z">
              <w:r w:rsidR="00C85686">
                <w:rPr>
                  <w:rFonts w:eastAsia="Microsoft YaHei"/>
                  <w:sz w:val="20"/>
                  <w:szCs w:val="20"/>
                </w:rPr>
                <w:t>Xiaomi</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435422" w14:paraId="06D5ED85" w14:textId="77777777" w:rsidTr="006E3B3D">
        <w:tc>
          <w:tcPr>
            <w:tcW w:w="2405" w:type="dxa"/>
          </w:tcPr>
          <w:p w14:paraId="0B1E92B1" w14:textId="17327AE1" w:rsidR="00435422" w:rsidRDefault="00435422" w:rsidP="00A541A6">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2EEE4B92" w14:textId="57FE1676" w:rsidR="00435422" w:rsidRDefault="00467173" w:rsidP="00A541A6">
            <w:pPr>
              <w:widowControl w:val="0"/>
              <w:snapToGrid w:val="0"/>
              <w:spacing w:before="120" w:after="120" w:line="240" w:lineRule="auto"/>
              <w:rPr>
                <w:rFonts w:eastAsia="Microsoft YaHei"/>
                <w:sz w:val="20"/>
                <w:szCs w:val="20"/>
              </w:rPr>
            </w:pPr>
            <w:r>
              <w:rPr>
                <w:rFonts w:eastAsia="Microsoft YaHei"/>
                <w:sz w:val="20"/>
                <w:szCs w:val="20"/>
              </w:rPr>
              <w:t>Support Alt.1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ins w:id="83" w:author="ZTE - Hao" w:date="2021-08-16T09:28:00Z">
              <w:r w:rsidR="00A42DB2" w:rsidRPr="002154F4">
                <w:rPr>
                  <w:rFonts w:eastAsia="Microsoft YaHei"/>
                  <w:sz w:val="20"/>
                  <w:szCs w:val="20"/>
                  <w:lang w:val="fr-FR"/>
                </w:rPr>
                <w:t>, Lenovo/</w:t>
              </w:r>
              <w:proofErr w:type="spellStart"/>
              <w:r w:rsidR="00A42DB2" w:rsidRPr="002154F4">
                <w:rPr>
                  <w:rFonts w:eastAsia="Microsoft YaHei"/>
                  <w:sz w:val="20"/>
                  <w:szCs w:val="20"/>
                  <w:lang w:val="fr-FR"/>
                </w:rPr>
                <w:t>MotM</w:t>
              </w:r>
            </w:ins>
            <w:proofErr w:type="spellEnd"/>
            <w:ins w:id="84" w:author="ZTE - Hao" w:date="2021-08-16T10:17:00Z">
              <w:r w:rsidR="009F4893">
                <w:rPr>
                  <w:rFonts w:eastAsia="Microsoft YaHei"/>
                  <w:sz w:val="20"/>
                  <w:szCs w:val="20"/>
                  <w:lang w:val="fr-FR"/>
                </w:rPr>
                <w:t xml:space="preserve">, </w:t>
              </w:r>
              <w:proofErr w:type="spellStart"/>
              <w:r w:rsidR="009F4893">
                <w:rPr>
                  <w:rFonts w:eastAsia="Microsoft YaHei"/>
                  <w:sz w:val="20"/>
                  <w:szCs w:val="20"/>
                  <w:lang w:val="fr-FR"/>
                </w:rPr>
                <w:t>MediaTek</w:t>
              </w:r>
            </w:ins>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B26868" w14:paraId="5DAAAC0F" w14:textId="77777777" w:rsidTr="00515754">
        <w:tc>
          <w:tcPr>
            <w:tcW w:w="2405" w:type="dxa"/>
          </w:tcPr>
          <w:p w14:paraId="42C772EC" w14:textId="2B5E7920" w:rsidR="00B26868" w:rsidRDefault="00B26868" w:rsidP="00B26868">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89094D5" w14:textId="625996F1" w:rsidR="00B26868" w:rsidRDefault="00B26868" w:rsidP="00B26868">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lastRenderedPageBreak/>
              <w:t xml:space="preserve">Two periodic/semi-persistent SRS resource sets for antenna switching in </w:t>
            </w:r>
            <w:proofErr w:type="spellStart"/>
            <w:r w:rsidRPr="0097433B">
              <w:rPr>
                <w:rFonts w:eastAsia="Microsoft YaHei"/>
                <w:sz w:val="20"/>
                <w:szCs w:val="20"/>
              </w:rPr>
              <w:t>multi-TRP</w:t>
            </w:r>
            <w:proofErr w:type="spellEnd"/>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w:t>
            </w:r>
            <w:proofErr w:type="spellStart"/>
            <w:r w:rsidRPr="0097433B">
              <w:rPr>
                <w:rFonts w:eastAsia="Microsoft YaHei"/>
                <w:sz w:val="20"/>
                <w:szCs w:val="20"/>
              </w:rPr>
              <w:t>multi-TRP</w:t>
            </w:r>
            <w:proofErr w:type="spellEnd"/>
            <w:r w:rsidRPr="0097433B">
              <w:rPr>
                <w:rFonts w:eastAsia="Microsoft YaHei"/>
                <w:sz w:val="20"/>
                <w:szCs w:val="20"/>
              </w:rPr>
              <w:t xml:space="preserve">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lastRenderedPageBreak/>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35B24BC4"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00256578" w:rsidR="00A541A6" w:rsidRDefault="00A541A6" w:rsidP="00A541A6">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xml:space="preserve">, </w:t>
            </w:r>
            <w:proofErr w:type="spellStart"/>
            <w:r w:rsidRPr="002B507D">
              <w:rPr>
                <w:rFonts w:eastAsia="Microsoft YaHei"/>
                <w:sz w:val="20"/>
                <w:szCs w:val="20"/>
              </w:rPr>
              <w:t>Futurewei</w:t>
            </w:r>
            <w:proofErr w:type="spellEnd"/>
            <w:r w:rsidRPr="002B507D">
              <w:rPr>
                <w:rFonts w:eastAsia="Microsoft YaHei"/>
                <w:sz w:val="20"/>
                <w:szCs w:val="20"/>
              </w:rPr>
              <w:t xml:space="preserve">: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85"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8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344CC" w14:paraId="207263CA" w14:textId="77777777" w:rsidTr="00515754">
        <w:tc>
          <w:tcPr>
            <w:tcW w:w="2405" w:type="dxa"/>
          </w:tcPr>
          <w:p w14:paraId="01E39DB9" w14:textId="291693DE" w:rsidR="00E344CC" w:rsidRDefault="00E344CC" w:rsidP="009629E0">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1426680C" w14:textId="7FDA65AB" w:rsidR="00E344CC" w:rsidRDefault="00E344CC" w:rsidP="009629E0">
            <w:pPr>
              <w:widowControl w:val="0"/>
              <w:snapToGrid w:val="0"/>
              <w:spacing w:before="120" w:after="120" w:line="240" w:lineRule="auto"/>
              <w:rPr>
                <w:rFonts w:eastAsia="Microsoft YaHei" w:hint="eastAsia"/>
                <w:sz w:val="20"/>
                <w:szCs w:val="20"/>
              </w:rPr>
            </w:pPr>
            <w:r>
              <w:rPr>
                <w:rFonts w:eastAsia="Microsoft YaHei"/>
                <w:sz w:val="20"/>
                <w:szCs w:val="20"/>
              </w:rPr>
              <w:t>Support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lastRenderedPageBreak/>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Microsoft YaHei"/>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/HiSilicon</w:t>
            </w:r>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9509DC" w14:paraId="1673A8A5" w14:textId="77777777" w:rsidTr="00E366EA">
        <w:tc>
          <w:tcPr>
            <w:tcW w:w="2405" w:type="dxa"/>
          </w:tcPr>
          <w:p w14:paraId="2A7BA622" w14:textId="78ECA1B2" w:rsidR="009509DC" w:rsidRDefault="009509DC" w:rsidP="009509DC">
            <w:pPr>
              <w:widowControl w:val="0"/>
              <w:snapToGrid w:val="0"/>
              <w:spacing w:before="120" w:after="120" w:line="240" w:lineRule="auto"/>
              <w:rPr>
                <w:rFonts w:eastAsia="Microsoft YaHei" w:hint="eastAsia"/>
                <w:sz w:val="20"/>
                <w:szCs w:val="20"/>
              </w:rPr>
            </w:pPr>
            <w:r>
              <w:rPr>
                <w:rFonts w:eastAsia="Malgun Gothic"/>
                <w:sz w:val="20"/>
                <w:szCs w:val="20"/>
                <w:lang w:eastAsia="ko-KR"/>
              </w:rPr>
              <w:t>Ericsson</w:t>
            </w:r>
          </w:p>
        </w:tc>
        <w:tc>
          <w:tcPr>
            <w:tcW w:w="6945" w:type="dxa"/>
          </w:tcPr>
          <w:p w14:paraId="64A12E22" w14:textId="29041629" w:rsidR="009509DC" w:rsidRDefault="009509DC" w:rsidP="009509DC">
            <w:pPr>
              <w:widowControl w:val="0"/>
              <w:snapToGrid w:val="0"/>
              <w:spacing w:before="120" w:after="120" w:line="240" w:lineRule="auto"/>
              <w:rPr>
                <w:rFonts w:eastAsia="Microsoft YaHei" w:hint="eastAsia"/>
                <w:sz w:val="20"/>
                <w:szCs w:val="20"/>
              </w:rPr>
            </w:pPr>
            <w:r>
              <w:rPr>
                <w:rFonts w:eastAsia="Malgun Gothic"/>
                <w:sz w:val="20"/>
                <w:szCs w:val="20"/>
                <w:lang w:eastAsia="ko-KR"/>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323"/>
        <w:gridCol w:w="6027"/>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86" w:author="ZTE - Hao" w:date="2021-08-12T17:16:00Z">
              <w:r w:rsidR="00003090">
                <w:rPr>
                  <w:rFonts w:eastAsia="Microsoft YaHei" w:hint="eastAsia"/>
                  <w:sz w:val="20"/>
                  <w:szCs w:val="20"/>
                </w:rPr>
                <w:t>,</w:t>
              </w:r>
              <w:r w:rsidR="00003090">
                <w:rPr>
                  <w:rFonts w:eastAsia="Microsoft YaHei"/>
                  <w:sz w:val="20"/>
                  <w:szCs w:val="20"/>
                </w:rPr>
                <w:t xml:space="preserve"> OPPO</w:t>
              </w:r>
            </w:ins>
            <w:ins w:id="87" w:author="ZTE - Hao" w:date="2021-08-13T21:51:00Z">
              <w:r w:rsidR="00DC38E2">
                <w:rPr>
                  <w:rFonts w:eastAsia="Microsoft YaHei"/>
                  <w:sz w:val="20"/>
                  <w:szCs w:val="20"/>
                </w:rPr>
                <w:t>, NEC</w:t>
              </w:r>
            </w:ins>
            <w:ins w:id="88" w:author="ZTE - Hao" w:date="2021-08-16T09:30:00Z">
              <w:r w:rsidR="00026CD6">
                <w:rPr>
                  <w:rFonts w:eastAsia="Microsoft YaHei"/>
                  <w:sz w:val="20"/>
                  <w:szCs w:val="20"/>
                </w:rPr>
                <w:t>, Lenovo/</w:t>
              </w:r>
              <w:proofErr w:type="spellStart"/>
              <w:r w:rsidR="00026CD6">
                <w:rPr>
                  <w:rFonts w:eastAsia="Microsoft YaHei"/>
                  <w:sz w:val="20"/>
                  <w:szCs w:val="20"/>
                </w:rPr>
                <w:t>MotM</w:t>
              </w:r>
            </w:ins>
            <w:proofErr w:type="spellEnd"/>
            <w:ins w:id="89" w:author="ZTE - Hao" w:date="2021-08-16T15:08:00Z">
              <w:r w:rsidR="007623C0">
                <w:rPr>
                  <w:rFonts w:eastAsia="Microsoft YaHei"/>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NTT DOCOMO, </w:t>
            </w:r>
            <w:proofErr w:type="spellStart"/>
            <w:r>
              <w:rPr>
                <w:rFonts w:eastAsia="Microsoft YaHei"/>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90"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w:ins>
      <m:oMath>
        <m:sSub>
          <m:sSubPr>
            <m:ctrlPr>
              <w:ins w:id="91" w:author="ZTE - Hao" w:date="2021-08-13T09:08:00Z">
                <w:rPr>
                  <w:rFonts w:ascii="Cambria Math" w:eastAsia="Microsoft YaHei" w:hAnsi="Cambria Math"/>
                  <w:i/>
                  <w:sz w:val="20"/>
                  <w:szCs w:val="20"/>
                </w:rPr>
              </w:ins>
            </m:ctrlPr>
          </m:sSubPr>
          <m:e>
            <m:r>
              <w:ins w:id="92" w:author="ZTE - Hao" w:date="2021-08-13T09:08:00Z">
                <w:rPr>
                  <w:rFonts w:ascii="Cambria Math" w:eastAsia="Microsoft YaHei" w:hAnsi="Cambria Math"/>
                  <w:sz w:val="20"/>
                  <w:szCs w:val="20"/>
                </w:rPr>
                <m:t>N</m:t>
              </w:ins>
            </m:r>
          </m:e>
          <m:sub>
            <m:r>
              <w:ins w:id="93" w:author="ZTE - Hao" w:date="2021-08-13T09:08:00Z">
                <w:rPr>
                  <w:rFonts w:ascii="Cambria Math" w:eastAsia="Microsoft YaHei" w:hAnsi="Cambria Math"/>
                  <w:sz w:val="20"/>
                  <w:szCs w:val="20"/>
                </w:rPr>
                <m:t>offset</m:t>
              </w:ins>
            </m:r>
          </m:sub>
        </m:sSub>
      </m:oMath>
      <w:ins w:id="94" w:author="ZTE - Hao" w:date="2021-08-13T09:08:00Z">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w:ins>
      <m:oMath>
        <m:f>
          <m:fPr>
            <m:ctrlPr>
              <w:ins w:id="95" w:author="ZTE - Hao" w:date="2021-08-13T09:08:00Z">
                <w:rPr>
                  <w:rFonts w:ascii="Cambria Math" w:eastAsia="Malgun Gothic" w:hAnsi="Cambria Math"/>
                  <w:bCs/>
                  <w:i/>
                  <w:sz w:val="20"/>
                  <w:szCs w:val="20"/>
                </w:rPr>
              </w:ins>
            </m:ctrlPr>
          </m:fPr>
          <m:num>
            <m:r>
              <w:ins w:id="96" w:author="ZTE - Hao" w:date="2021-08-13T09:08:00Z">
                <w:rPr>
                  <w:rFonts w:ascii="Cambria Math" w:eastAsia="Malgun Gothic" w:hAnsi="Cambria Math"/>
                  <w:sz w:val="20"/>
                  <w:szCs w:val="20"/>
                </w:rPr>
                <m:t>1</m:t>
              </w:ins>
            </m:r>
          </m:num>
          <m:den>
            <m:sSub>
              <m:sSubPr>
                <m:ctrlPr>
                  <w:ins w:id="97" w:author="ZTE - Hao" w:date="2021-08-13T09:08:00Z">
                    <w:rPr>
                      <w:rFonts w:ascii="Cambria Math" w:eastAsia="Malgun Gothic" w:hAnsi="Cambria Math"/>
                      <w:bCs/>
                      <w:i/>
                      <w:sz w:val="20"/>
                      <w:szCs w:val="20"/>
                    </w:rPr>
                  </w:ins>
                </m:ctrlPr>
              </m:sSubPr>
              <m:e>
                <m:r>
                  <w:ins w:id="98" w:author="ZTE - Hao" w:date="2021-08-13T09:08:00Z">
                    <w:rPr>
                      <w:rFonts w:ascii="Cambria Math" w:eastAsia="Malgun Gothic" w:hAnsi="Cambria Math"/>
                      <w:sz w:val="20"/>
                      <w:szCs w:val="20"/>
                    </w:rPr>
                    <m:t>P</m:t>
                  </w:ins>
                </m:r>
              </m:e>
              <m:sub>
                <m:r>
                  <w:ins w:id="99" w:author="ZTE - Hao" w:date="2021-08-13T09:08:00Z">
                    <w:rPr>
                      <w:rFonts w:ascii="Cambria Math" w:eastAsia="Malgun Gothic" w:hAnsi="Cambria Math"/>
                      <w:sz w:val="20"/>
                      <w:szCs w:val="20"/>
                    </w:rPr>
                    <m:t>F</m:t>
                  </w:ins>
                </m:r>
              </m:sub>
            </m:sSub>
          </m:den>
        </m:f>
        <m:sSub>
          <m:sSubPr>
            <m:ctrlPr>
              <w:ins w:id="100" w:author="ZTE - Hao" w:date="2021-08-13T09:08:00Z">
                <w:rPr>
                  <w:rFonts w:ascii="Cambria Math" w:eastAsia="Malgun Gothic" w:hAnsi="Cambria Math"/>
                  <w:bCs/>
                  <w:i/>
                  <w:sz w:val="20"/>
                  <w:szCs w:val="20"/>
                </w:rPr>
              </w:ins>
            </m:ctrlPr>
          </m:sSubPr>
          <m:e>
            <m:r>
              <w:ins w:id="101" w:author="ZTE - Hao" w:date="2021-08-13T09:08:00Z">
                <w:rPr>
                  <w:rFonts w:ascii="Cambria Math" w:eastAsia="Malgun Gothic" w:hAnsi="Cambria Math"/>
                  <w:sz w:val="20"/>
                  <w:szCs w:val="20"/>
                </w:rPr>
                <m:t>m</m:t>
              </w:ins>
            </m:r>
          </m:e>
          <m:sub>
            <m:r>
              <w:ins w:id="102" w:author="ZTE - Hao" w:date="2021-08-13T09:08:00Z">
                <w:rPr>
                  <w:rFonts w:ascii="Cambria Math" w:eastAsia="Malgun Gothic" w:hAnsi="Cambria Math"/>
                  <w:sz w:val="20"/>
                  <w:szCs w:val="20"/>
                </w:rPr>
                <m:t>SRS, </m:t>
              </w:ins>
            </m:r>
            <m:sSub>
              <m:sSubPr>
                <m:ctrlPr>
                  <w:ins w:id="103" w:author="ZTE - Hao" w:date="2021-08-13T09:08:00Z">
                    <w:rPr>
                      <w:rFonts w:ascii="Cambria Math" w:eastAsia="Malgun Gothic" w:hAnsi="Cambria Math"/>
                      <w:bCs/>
                      <w:i/>
                      <w:sz w:val="20"/>
                      <w:szCs w:val="20"/>
                    </w:rPr>
                  </w:ins>
                </m:ctrlPr>
              </m:sSubPr>
              <m:e>
                <m:r>
                  <w:ins w:id="104" w:author="ZTE - Hao" w:date="2021-08-13T09:08:00Z">
                    <w:rPr>
                      <w:rFonts w:ascii="Cambria Math" w:eastAsia="Malgun Gothic" w:hAnsi="Cambria Math"/>
                      <w:sz w:val="20"/>
                      <w:szCs w:val="20"/>
                    </w:rPr>
                    <m:t>B</m:t>
                  </w:ins>
                </m:r>
              </m:e>
              <m:sub>
                <m:r>
                  <w:ins w:id="105" w:author="ZTE - Hao" w:date="2021-08-13T09:08:00Z">
                    <w:rPr>
                      <w:rFonts w:ascii="Cambria Math" w:eastAsia="Malgun Gothic" w:hAnsi="Cambria Math"/>
                      <w:sz w:val="20"/>
                      <w:szCs w:val="20"/>
                    </w:rPr>
                    <m:t>SRS</m:t>
                  </w:ins>
                </m:r>
              </m:sub>
            </m:sSub>
          </m:sub>
        </m:sSub>
      </m:oMath>
      <w:ins w:id="106" w:author="ZTE - Hao" w:date="2021-08-13T09:08:00Z">
        <w:r w:rsidR="003E6907" w:rsidRPr="003E6907">
          <w:rPr>
            <w:rFonts w:eastAsia="Malgun Gothic"/>
            <w:bCs/>
            <w:i/>
            <w:sz w:val="20"/>
            <w:szCs w:val="20"/>
          </w:rPr>
          <w:t xml:space="preserve"> RBs in the </w:t>
        </w:r>
      </w:ins>
      <m:oMath>
        <m:sSub>
          <m:sSubPr>
            <m:ctrlPr>
              <w:ins w:id="107" w:author="ZTE - Hao" w:date="2021-08-13T09:08:00Z">
                <w:rPr>
                  <w:rFonts w:ascii="Cambria Math" w:eastAsia="Malgun Gothic" w:hAnsi="Cambria Math"/>
                  <w:bCs/>
                  <w:i/>
                  <w:sz w:val="20"/>
                  <w:szCs w:val="20"/>
                </w:rPr>
              </w:ins>
            </m:ctrlPr>
          </m:sSubPr>
          <m:e>
            <m:r>
              <w:ins w:id="108" w:author="ZTE - Hao" w:date="2021-08-13T09:08:00Z">
                <w:rPr>
                  <w:rFonts w:ascii="Cambria Math" w:eastAsia="Malgun Gothic" w:hAnsi="Cambria Math"/>
                  <w:sz w:val="20"/>
                  <w:szCs w:val="20"/>
                </w:rPr>
                <m:t>m</m:t>
              </w:ins>
            </m:r>
          </m:e>
          <m:sub>
            <m:r>
              <w:ins w:id="109" w:author="ZTE - Hao" w:date="2021-08-13T09:08:00Z">
                <w:rPr>
                  <w:rFonts w:ascii="Cambria Math" w:eastAsia="Malgun Gothic" w:hAnsi="Cambria Math"/>
                  <w:sz w:val="20"/>
                  <w:szCs w:val="20"/>
                </w:rPr>
                <m:t>SRS, </m:t>
              </w:ins>
            </m:r>
            <m:sSub>
              <m:sSubPr>
                <m:ctrlPr>
                  <w:ins w:id="110" w:author="ZTE - Hao" w:date="2021-08-13T09:08:00Z">
                    <w:rPr>
                      <w:rFonts w:ascii="Cambria Math" w:eastAsia="Malgun Gothic" w:hAnsi="Cambria Math"/>
                      <w:bCs/>
                      <w:i/>
                      <w:sz w:val="20"/>
                      <w:szCs w:val="20"/>
                    </w:rPr>
                  </w:ins>
                </m:ctrlPr>
              </m:sSubPr>
              <m:e>
                <m:r>
                  <w:ins w:id="111" w:author="ZTE - Hao" w:date="2021-08-13T09:08:00Z">
                    <w:rPr>
                      <w:rFonts w:ascii="Cambria Math" w:eastAsia="Malgun Gothic" w:hAnsi="Cambria Math"/>
                      <w:sz w:val="20"/>
                      <w:szCs w:val="20"/>
                    </w:rPr>
                    <m:t>B</m:t>
                  </w:ins>
                </m:r>
              </m:e>
              <m:sub>
                <m:r>
                  <w:ins w:id="112" w:author="ZTE - Hao" w:date="2021-08-13T09:08:00Z">
                    <w:rPr>
                      <w:rFonts w:ascii="Cambria Math" w:eastAsia="Malgun Gothic" w:hAnsi="Cambria Math"/>
                      <w:sz w:val="20"/>
                      <w:szCs w:val="20"/>
                    </w:rPr>
                    <m:t>SRS</m:t>
                  </w:ins>
                </m:r>
              </m:sub>
            </m:sSub>
          </m:sub>
        </m:sSub>
      </m:oMath>
      <w:ins w:id="113" w:author="ZTE - Hao" w:date="2021-08-13T09:08:00Z">
        <w:r w:rsidR="003E6907" w:rsidRPr="003E6907">
          <w:rPr>
            <w:rFonts w:eastAsia="Malgun Gothic"/>
            <w:bCs/>
            <w:i/>
            <w:sz w:val="20"/>
            <w:szCs w:val="20"/>
          </w:rPr>
          <w:t xml:space="preserve"> RBs</w:t>
        </w:r>
      </w:ins>
      <w:r>
        <w:rPr>
          <w:rFonts w:eastAsia="Microsoft YaHei"/>
          <w:i/>
          <w:sz w:val="20"/>
          <w:szCs w:val="20"/>
        </w:rPr>
        <w:t>.</w:t>
      </w:r>
    </w:p>
    <w:p w14:paraId="7DCB6DF1" w14:textId="35737A1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 xml:space="preserve">d but changes across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114" w:author="ZTE - Hao" w:date="2021-08-14T10:14:00Z">
        <w:r w:rsidR="00224CA8">
          <w:rPr>
            <w:rFonts w:eastAsia="Microsoft YaHei"/>
            <w:i/>
            <w:sz w:val="20"/>
            <w:szCs w:val="20"/>
          </w:rPr>
          <w:t xml:space="preserve"> (</w:t>
        </w:r>
        <w:proofErr w:type="spellStart"/>
        <w:r w:rsidR="00224CA8">
          <w:rPr>
            <w:rFonts w:eastAsia="Microsoft YaHei"/>
            <w:i/>
            <w:sz w:val="20"/>
            <w:szCs w:val="20"/>
          </w:rPr>
          <w:t>k</w:t>
        </w:r>
        <w:r w:rsidR="00224CA8" w:rsidRPr="00224CA8">
          <w:rPr>
            <w:rFonts w:eastAsia="Microsoft YaHei"/>
            <w:i/>
            <w:sz w:val="20"/>
            <w:szCs w:val="20"/>
            <w:vertAlign w:val="subscript"/>
          </w:rPr>
          <w:t>F</w:t>
        </w:r>
        <w:proofErr w:type="spellEnd"/>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1D437EE7" w:rsidR="005C7318" w:rsidRDefault="006739E2"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ins w:id="115"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116" w:author="ZTE - Hao" w:date="2021-08-12T17:13:00Z">
        <w:r w:rsidR="005C7318" w:rsidDel="006739E2">
          <w:rPr>
            <w:rFonts w:eastAsia="Microsoft YaHei"/>
            <w:i/>
            <w:sz w:val="20"/>
            <w:szCs w:val="20"/>
          </w:rPr>
          <w:delText xml:space="preserve">Support </w:delText>
        </w:r>
      </w:del>
      <w:ins w:id="117"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118"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464A71CE"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lastRenderedPageBreak/>
        <w:t>This start RB location hopping is enabled or disabled by</w:t>
      </w:r>
      <w:del w:id="119" w:author="ZTE - Hao" w:date="2021-08-15T19:58:00Z">
        <w:r w:rsidDel="00FD4DF6">
          <w:rPr>
            <w:rFonts w:eastAsia="Microsoft YaHei"/>
            <w:i/>
            <w:sz w:val="20"/>
            <w:szCs w:val="20"/>
          </w:rPr>
          <w:delText xml:space="preserve"> </w:delText>
        </w:r>
      </w:del>
      <w:del w:id="120" w:author="ZTE - Hao" w:date="2021-08-15T19:57:00Z">
        <w:r w:rsidDel="00FD4DF6">
          <w:rPr>
            <w:rFonts w:eastAsia="Microsoft YaHei"/>
            <w:i/>
            <w:sz w:val="20"/>
            <w:szCs w:val="20"/>
          </w:rPr>
          <w:delText>a</w:delText>
        </w:r>
      </w:del>
      <w:r>
        <w:rPr>
          <w:rFonts w:eastAsia="Microsoft YaHei"/>
          <w:i/>
          <w:sz w:val="20"/>
          <w:szCs w:val="20"/>
        </w:rPr>
        <w:t xml:space="preserve"> RRC </w:t>
      </w:r>
      <w:del w:id="121" w:author="ZTE - Hao" w:date="2021-08-15T19:58:00Z">
        <w:r w:rsidR="00821346" w:rsidDel="00FD4DF6">
          <w:rPr>
            <w:rFonts w:eastAsia="Microsoft YaHei"/>
            <w:i/>
            <w:sz w:val="20"/>
            <w:szCs w:val="20"/>
          </w:rPr>
          <w:delText>parameter</w:delText>
        </w:r>
      </w:del>
      <w:ins w:id="122" w:author="ZTE - Hao" w:date="2021-08-15T19:58:00Z">
        <w:r w:rsidR="00FD4DF6">
          <w:rPr>
            <w:rFonts w:eastAsia="Microsoft YaHei"/>
            <w:i/>
            <w:sz w:val="20"/>
            <w:szCs w:val="20"/>
          </w:rPr>
          <w:t>signaling</w:t>
        </w:r>
      </w:ins>
      <w:r>
        <w:rPr>
          <w:rFonts w:eastAsia="Microsoft YaHei"/>
          <w:i/>
          <w:sz w:val="20"/>
          <w:szCs w:val="20"/>
        </w:rPr>
        <w:t>.</w:t>
      </w:r>
    </w:p>
    <w:p w14:paraId="2C38EB48" w14:textId="066192D2" w:rsidR="004F2213" w:rsidRPr="00670470"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proofErr w:type="spellStart"/>
            <w:r>
              <w:rPr>
                <w:rFonts w:eastAsia="Microsoft YaHei" w:hint="eastAsia"/>
                <w:sz w:val="20"/>
                <w:szCs w:val="20"/>
              </w:rPr>
              <w:t>k</w:t>
            </w:r>
            <w:r w:rsidRPr="006B0816">
              <w:rPr>
                <w:rFonts w:eastAsia="Microsoft YaHei" w:hint="eastAsia"/>
                <w:sz w:val="20"/>
                <w:szCs w:val="20"/>
                <w:vertAlign w:val="subscript"/>
              </w:rPr>
              <w:t>F</w:t>
            </w:r>
            <w:proofErr w:type="spellEnd"/>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sidRPr="00BD2F33">
              <w:rPr>
                <w:rFonts w:eastAsia="Microsoft YaHei"/>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A66207"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5pt" o:ole="">
                  <v:imagedata r:id="rId13" o:title=""/>
                </v:shape>
                <o:OLEObject Type="Embed" ProgID="Equation.3" ShapeID="_x0000_i1025" DrawAspect="Content" ObjectID="_1690615059" r:id="rId14"/>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47703E">
              <w:rPr>
                <w:rFonts w:eastAsia="Microsoft YaHei"/>
              </w:rPr>
              <w:t xml:space="preserve"> is function of symbol index.</w:t>
            </w:r>
          </w:p>
          <w:p w14:paraId="7A50E4A4" w14:textId="77777777" w:rsidR="00F26686" w:rsidRPr="0047703E"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47703E">
              <w:rPr>
                <w:rFonts w:eastAsia="Microsoft YaHei"/>
              </w:rPr>
              <w:t xml:space="preserve">? </w:t>
            </w:r>
          </w:p>
          <w:p w14:paraId="0C6067DC" w14:textId="77777777" w:rsidR="00DB75FF" w:rsidRPr="0047703E"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47703E">
              <w:rPr>
                <w:rFonts w:eastAsia="Microsoft YaHei"/>
                <w:i/>
                <w:sz w:val="20"/>
                <w:szCs w:val="20"/>
              </w:rPr>
              <w:t xml:space="preserve">FL’s </w:t>
            </w:r>
            <w:r w:rsidR="00FE3CE1" w:rsidRPr="0047703E">
              <w:rPr>
                <w:rFonts w:eastAsia="Microsoft YaHei"/>
                <w:i/>
                <w:sz w:val="20"/>
                <w:szCs w:val="20"/>
              </w:rPr>
              <w:t>response:</w:t>
            </w:r>
            <w:r w:rsidR="00FE3CE1" w:rsidRPr="0047703E">
              <w:rPr>
                <w:rFonts w:eastAsia="Microsoft YaHei"/>
                <w:sz w:val="20"/>
                <w:szCs w:val="20"/>
              </w:rPr>
              <w:t xml:space="preserve"> </w:t>
            </w:r>
            <w:r w:rsidR="009B23C1" w:rsidRPr="0047703E">
              <w:rPr>
                <w:rFonts w:eastAsia="Microsoft YaHei" w:hint="eastAsia"/>
                <w:sz w:val="20"/>
                <w:szCs w:val="20"/>
              </w:rPr>
              <w:t>FH</w:t>
            </w:r>
            <w:r w:rsidR="009B23C1" w:rsidRPr="0047703E">
              <w:rPr>
                <w:rFonts w:eastAsia="Microsoft YaHei"/>
                <w:sz w:val="20"/>
                <w:szCs w:val="20"/>
              </w:rPr>
              <w:t xml:space="preserve"> here means legacy </w:t>
            </w:r>
            <w:proofErr w:type="spellStart"/>
            <w:r w:rsidR="009B23C1" w:rsidRPr="0047703E">
              <w:rPr>
                <w:rFonts w:eastAsia="Microsoft YaHei"/>
                <w:sz w:val="20"/>
                <w:szCs w:val="20"/>
              </w:rPr>
              <w:t>frequence</w:t>
            </w:r>
            <w:proofErr w:type="spellEnd"/>
            <w:r w:rsidR="009B23C1" w:rsidRPr="0047703E">
              <w:rPr>
                <w:rFonts w:eastAsia="Microsoft YaHei"/>
                <w:sz w:val="20"/>
                <w:szCs w:val="20"/>
              </w:rPr>
              <w:t xml:space="preserve"> hopping. Then FH period is the period that the entire SRS BW is s</w:t>
            </w:r>
            <w:r w:rsidR="00AA679A" w:rsidRPr="0047703E">
              <w:rPr>
                <w:rFonts w:eastAsia="Microsoft YaHei"/>
                <w:sz w:val="20"/>
                <w:szCs w:val="20"/>
              </w:rPr>
              <w:t xml:space="preserve">ounded with FH. </w:t>
            </w:r>
            <w:r w:rsidR="00626ED0" w:rsidRPr="0047703E">
              <w:rPr>
                <w:rFonts w:eastAsia="Microsoft YaHei"/>
                <w:sz w:val="20"/>
                <w:szCs w:val="20"/>
              </w:rPr>
              <w:t xml:space="preserve">Hence an FH period includes symbols with different </w:t>
            </w:r>
            <w:proofErr w:type="spellStart"/>
            <w:r w:rsidR="00626ED0" w:rsidRPr="0047703E">
              <w:rPr>
                <w:rFonts w:eastAsia="Microsoft YaHei"/>
                <w:sz w:val="20"/>
                <w:szCs w:val="20"/>
              </w:rPr>
              <w:t>n_SRS</w:t>
            </w:r>
            <w:proofErr w:type="spellEnd"/>
            <w:r w:rsidR="00626ED0" w:rsidRPr="0047703E">
              <w:rPr>
                <w:rFonts w:eastAsia="Microsoft YaHei"/>
                <w:sz w:val="20"/>
                <w:szCs w:val="20"/>
              </w:rPr>
              <w:t xml:space="preserve">.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47703E">
              <w:rPr>
                <w:rFonts w:eastAsia="Microsoft YaHei"/>
                <w:sz w:val="20"/>
                <w:szCs w:val="20"/>
              </w:rPr>
              <w:t xml:space="preserve">) with SRS transmission, FH period includes all the symbols and occasions from one </w:t>
            </w:r>
            <w:proofErr w:type="spellStart"/>
            <w:r w:rsidR="00626ED0" w:rsidRPr="0047703E">
              <w:rPr>
                <w:rFonts w:eastAsia="Microsoft YaHei"/>
                <w:sz w:val="20"/>
                <w:szCs w:val="20"/>
              </w:rPr>
              <w:t>n_SRS</w:t>
            </w:r>
            <w:proofErr w:type="spellEnd"/>
            <w:r w:rsidR="00626ED0" w:rsidRPr="0047703E">
              <w:rPr>
                <w:rFonts w:eastAsia="Microsoft YaHei"/>
                <w:sz w:val="20"/>
                <w:szCs w:val="20"/>
              </w:rPr>
              <w:t xml:space="preserve"> value to the next </w:t>
            </w:r>
            <w:proofErr w:type="spellStart"/>
            <w:r w:rsidR="00626ED0" w:rsidRPr="0047703E">
              <w:rPr>
                <w:rFonts w:eastAsia="Microsoft YaHei"/>
                <w:sz w:val="20"/>
                <w:szCs w:val="20"/>
              </w:rPr>
              <w:t>n_SRS</w:t>
            </w:r>
            <w:proofErr w:type="spellEnd"/>
            <w:r w:rsidR="00626ED0" w:rsidRPr="0047703E">
              <w:rPr>
                <w:rFonts w:eastAsia="Microsoft YaHei"/>
                <w:sz w:val="20"/>
                <w:szCs w:val="20"/>
              </w:rPr>
              <w:t xml:space="preserve">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w:t>
            </w:r>
            <w:proofErr w:type="spellStart"/>
            <w:r>
              <w:rPr>
                <w:rFonts w:eastAsia="Microsoft YaHei"/>
                <w:sz w:val="20"/>
                <w:szCs w:val="20"/>
              </w:rPr>
              <w:t>N_offset</w:t>
            </w:r>
            <w:proofErr w:type="spellEnd"/>
            <w:r>
              <w:rPr>
                <w:rFonts w:eastAsia="Microsoft YaHei"/>
                <w:sz w:val="20"/>
                <w:szCs w:val="20"/>
              </w:rPr>
              <w:t xml:space="preserve">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47703E">
              <w:rPr>
                <w:rFonts w:eastAsia="Microsoft YaHei"/>
              </w:rPr>
              <w:t xml:space="preserve"> </w:t>
            </w:r>
            <w:r w:rsidRPr="005F216F">
              <w:rPr>
                <w:rFonts w:eastAsia="Microsoft YaHei"/>
                <w:sz w:val="20"/>
                <w:szCs w:val="20"/>
              </w:rPr>
              <w:t>value within the FH period</w:t>
            </w:r>
            <w:r w:rsidRPr="0047703E">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lastRenderedPageBreak/>
              <w:t>We prefer to have same pattern regardless of the value of PF.</w:t>
            </w:r>
          </w:p>
          <w:p w14:paraId="45527E51" w14:textId="77777777" w:rsidR="00A541A6" w:rsidRDefault="00A541A6" w:rsidP="00A541A6">
            <w:pPr>
              <w:widowControl w:val="0"/>
              <w:snapToGrid w:val="0"/>
              <w:spacing w:before="120" w:after="120" w:line="240" w:lineRule="auto"/>
              <w:rPr>
                <w:rFonts w:eastAsia="Microsoft YaHei"/>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xml:space="preserve">, </w:t>
            </w:r>
            <w:proofErr w:type="spellStart"/>
            <w:r w:rsidRPr="00CE0599">
              <w:rPr>
                <w:rFonts w:eastAsia="Microsoft YaHei"/>
                <w:sz w:val="20"/>
                <w:szCs w:val="20"/>
              </w:rPr>
              <w:t>Futurewei</w:t>
            </w:r>
            <w:proofErr w:type="spellEnd"/>
            <w:r w:rsidRPr="00CE0599">
              <w:rPr>
                <w:rFonts w:eastAsia="Microsoft YaHei"/>
                <w:sz w:val="20"/>
                <w:szCs w:val="20"/>
              </w:rPr>
              <w:t>, NEC</w:t>
            </w:r>
            <w:ins w:id="123" w:author="ZTE - Hao" w:date="2021-08-16T10:18:00Z">
              <w:r w:rsidR="00C751C9">
                <w:rPr>
                  <w:rFonts w:eastAsia="Microsoft YaHei"/>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947"/>
        <w:gridCol w:w="540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xml:space="preserve">, </w:t>
            </w:r>
            <w:proofErr w:type="spellStart"/>
            <w:r w:rsidRPr="004C0674">
              <w:rPr>
                <w:rFonts w:eastAsia="Microsoft YaHei"/>
                <w:sz w:val="20"/>
                <w:szCs w:val="20"/>
              </w:rPr>
              <w:t>Futurewei</w:t>
            </w:r>
            <w:proofErr w:type="spellEnd"/>
            <w:r w:rsidR="006D1B01">
              <w:rPr>
                <w:rFonts w:eastAsia="Microsoft YaHei"/>
                <w:sz w:val="20"/>
                <w:szCs w:val="20"/>
              </w:rPr>
              <w:t>, Lenovo/</w:t>
            </w:r>
            <w:proofErr w:type="spellStart"/>
            <w:r w:rsidR="006D1B01">
              <w:rPr>
                <w:rFonts w:eastAsia="Microsoft YaHei"/>
                <w:sz w:val="20"/>
                <w:szCs w:val="20"/>
              </w:rPr>
              <w:t>MotM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7E64FCB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ins w:id="124" w:author="Muhammad Abdelghaffar (Khairy)" w:date="2021-08-16T00:22:00Z">
              <w:r w:rsidR="00A541A6">
                <w:rPr>
                  <w:rFonts w:eastAsia="Microsoft YaHei"/>
                  <w:sz w:val="20"/>
                  <w:szCs w:val="20"/>
                </w:rPr>
                <w:t>, Qualcomm</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ins w:id="125" w:author="ZTE - Hao" w:date="2021-08-16T15:09:00Z">
              <w:r w:rsidR="00096190">
                <w:rPr>
                  <w:rFonts w:eastAsia="Microsoft YaHei"/>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 xml:space="preserve">So we think Alt 4 is a good solution, and meanwhile, the starting position of SRS subband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rPr>
          <w:ins w:id="126" w:author="Muhammad Abdelghaffar (Khairy)" w:date="2021-08-16T00:22:00Z"/>
        </w:trPr>
        <w:tc>
          <w:tcPr>
            <w:tcW w:w="2405" w:type="dxa"/>
          </w:tcPr>
          <w:p w14:paraId="70A2C431" w14:textId="399DA22E" w:rsidR="00A541A6" w:rsidRDefault="00A541A6" w:rsidP="00A541A6">
            <w:pPr>
              <w:widowControl w:val="0"/>
              <w:snapToGrid w:val="0"/>
              <w:spacing w:before="120" w:after="120" w:line="240" w:lineRule="auto"/>
              <w:rPr>
                <w:ins w:id="127" w:author="Muhammad Abdelghaffar (Khairy)" w:date="2021-08-16T00:22:00Z"/>
                <w:rFonts w:eastAsiaTheme="minorEastAsia"/>
                <w:sz w:val="20"/>
                <w:szCs w:val="20"/>
              </w:rPr>
            </w:pPr>
            <w:ins w:id="128" w:author="Muhammad Abdelghaffar (Khairy)" w:date="2021-08-16T00:22:00Z">
              <w:r>
                <w:rPr>
                  <w:rFonts w:eastAsiaTheme="minorEastAsia"/>
                  <w:sz w:val="20"/>
                  <w:szCs w:val="20"/>
                </w:rPr>
                <w:t>QC</w:t>
              </w:r>
            </w:ins>
          </w:p>
        </w:tc>
        <w:tc>
          <w:tcPr>
            <w:tcW w:w="6945" w:type="dxa"/>
          </w:tcPr>
          <w:p w14:paraId="2F4D7A06" w14:textId="6F639B18" w:rsidR="00A541A6" w:rsidRDefault="00A541A6" w:rsidP="00A541A6">
            <w:pPr>
              <w:widowControl w:val="0"/>
              <w:snapToGrid w:val="0"/>
              <w:spacing w:before="120" w:after="120" w:line="240" w:lineRule="auto"/>
              <w:rPr>
                <w:ins w:id="129" w:author="Muhammad Abdelghaffar (Khairy)" w:date="2021-08-16T00:22:00Z"/>
                <w:rFonts w:eastAsiaTheme="minorEastAsia"/>
                <w:sz w:val="20"/>
                <w:szCs w:val="20"/>
              </w:rPr>
            </w:pPr>
            <w:ins w:id="130" w:author="Muhammad Abdelghaffar (Khairy)" w:date="2021-08-16T00:22:00Z">
              <w:r>
                <w:rPr>
                  <w:rFonts w:eastAsiaTheme="minorEastAsia"/>
                  <w:sz w:val="20"/>
                  <w:szCs w:val="20"/>
                </w:rPr>
                <w:t xml:space="preserve">Support Alt 3 as well. </w:t>
              </w:r>
            </w:ins>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xml:space="preserve">, </w:t>
            </w:r>
            <w:proofErr w:type="spellStart"/>
            <w:r w:rsidRPr="00B34663">
              <w:rPr>
                <w:rFonts w:eastAsia="Microsoft YaHei"/>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 xml:space="preserve">our </w:t>
            </w:r>
            <w:proofErr w:type="spellStart"/>
            <w:r>
              <w:rPr>
                <w:rFonts w:eastAsia="Microsoft YaHei"/>
                <w:sz w:val="20"/>
                <w:szCs w:val="20"/>
              </w:rPr>
              <w:t>tdoc</w:t>
            </w:r>
            <w:proofErr w:type="spellEnd"/>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EA2E45" w14:paraId="59B54299" w14:textId="77777777" w:rsidTr="006E3B3D">
        <w:tc>
          <w:tcPr>
            <w:tcW w:w="2405" w:type="dxa"/>
          </w:tcPr>
          <w:p w14:paraId="4893ED85" w14:textId="585A11D1" w:rsidR="00EA2E45" w:rsidRDefault="00EA2E45" w:rsidP="00EA2E45">
            <w:pPr>
              <w:widowControl w:val="0"/>
              <w:snapToGrid w:val="0"/>
              <w:spacing w:before="120" w:after="120" w:line="240" w:lineRule="auto"/>
              <w:rPr>
                <w:rFonts w:eastAsiaTheme="minorEastAsia" w:hint="eastAsia"/>
                <w:sz w:val="20"/>
                <w:szCs w:val="20"/>
              </w:rPr>
            </w:pPr>
            <w:r>
              <w:rPr>
                <w:rFonts w:eastAsia="Malgun Gothic"/>
                <w:sz w:val="20"/>
                <w:szCs w:val="20"/>
                <w:lang w:eastAsia="ko-KR"/>
              </w:rPr>
              <w:t>Ericsson</w:t>
            </w:r>
          </w:p>
        </w:tc>
        <w:tc>
          <w:tcPr>
            <w:tcW w:w="6945" w:type="dxa"/>
          </w:tcPr>
          <w:p w14:paraId="6E0BE74C" w14:textId="126A6162" w:rsidR="00EA2E45" w:rsidRDefault="00EA2E45" w:rsidP="00EA2E45">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278"/>
        <w:gridCol w:w="6072"/>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lastRenderedPageBreak/>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131" w:author="ZTE - Hao" w:date="2021-08-14T10:17:00Z">
              <w:r w:rsidR="002F1292">
                <w:rPr>
                  <w:rFonts w:eastAsia="Microsoft YaHei"/>
                  <w:sz w:val="20"/>
                  <w:szCs w:val="20"/>
                </w:rPr>
                <w:t xml:space="preserve">, </w:t>
              </w:r>
              <w:proofErr w:type="spellStart"/>
              <w:r w:rsidR="002F1292">
                <w:rPr>
                  <w:rFonts w:eastAsia="Microsoft YaHei"/>
                  <w:sz w:val="20"/>
                  <w:szCs w:val="20"/>
                </w:rPr>
                <w:t>Futurewei</w:t>
              </w:r>
            </w:ins>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DD3C317"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xml:space="preserve">, vivo, </w:t>
            </w:r>
            <w:proofErr w:type="spellStart"/>
            <w:r w:rsidRPr="004D14CA">
              <w:rPr>
                <w:rFonts w:eastAsia="Microsoft YaHei"/>
                <w:sz w:val="20"/>
                <w:szCs w:val="20"/>
              </w:rPr>
              <w:t>Spreadtrum</w:t>
            </w:r>
            <w:proofErr w:type="spellEnd"/>
            <w:ins w:id="132" w:author="ZTE - Hao" w:date="2021-08-13T09:56:00Z">
              <w:r w:rsidR="00DC08BD">
                <w:rPr>
                  <w:rFonts w:eastAsia="Microsoft YaHei"/>
                  <w:sz w:val="20"/>
                  <w:szCs w:val="20"/>
                </w:rPr>
                <w:t>, OPPO, Apple</w:t>
              </w:r>
            </w:ins>
            <w:ins w:id="133" w:author="Muhammad Abdelghaffar (Khairy)" w:date="2021-08-16T00:22:00Z">
              <w:r w:rsidR="00A541A6">
                <w:rPr>
                  <w:rFonts w:eastAsia="Microsoft YaHei"/>
                  <w:sz w:val="20"/>
                  <w:szCs w:val="20"/>
                </w:rPr>
                <w:t>, Qualcomm</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rPr>
          <w:ins w:id="134" w:author="Muhammad Abdelghaffar (Khairy)" w:date="2021-08-16T00:23:00Z"/>
        </w:trPr>
        <w:tc>
          <w:tcPr>
            <w:tcW w:w="2405" w:type="dxa"/>
          </w:tcPr>
          <w:p w14:paraId="69DD7CD6" w14:textId="696702A6" w:rsidR="00A541A6" w:rsidRDefault="00A541A6" w:rsidP="00A541A6">
            <w:pPr>
              <w:widowControl w:val="0"/>
              <w:snapToGrid w:val="0"/>
              <w:spacing w:before="120" w:after="120" w:line="240" w:lineRule="auto"/>
              <w:rPr>
                <w:ins w:id="135" w:author="Muhammad Abdelghaffar (Khairy)" w:date="2021-08-16T00:23:00Z"/>
                <w:rFonts w:eastAsiaTheme="minorEastAsia"/>
                <w:sz w:val="20"/>
                <w:szCs w:val="20"/>
              </w:rPr>
            </w:pPr>
            <w:ins w:id="136" w:author="Muhammad Abdelghaffar (Khairy)" w:date="2021-08-16T00:23:00Z">
              <w:r>
                <w:rPr>
                  <w:rFonts w:eastAsiaTheme="minorEastAsia"/>
                  <w:sz w:val="20"/>
                  <w:szCs w:val="20"/>
                </w:rPr>
                <w:t>QC</w:t>
              </w:r>
            </w:ins>
          </w:p>
        </w:tc>
        <w:tc>
          <w:tcPr>
            <w:tcW w:w="6945" w:type="dxa"/>
          </w:tcPr>
          <w:p w14:paraId="710B151A" w14:textId="04BFF024" w:rsidR="00A541A6" w:rsidRDefault="00A541A6" w:rsidP="00A541A6">
            <w:pPr>
              <w:widowControl w:val="0"/>
              <w:snapToGrid w:val="0"/>
              <w:spacing w:before="120" w:after="120" w:line="240" w:lineRule="auto"/>
              <w:rPr>
                <w:ins w:id="137" w:author="Muhammad Abdelghaffar (Khairy)" w:date="2021-08-16T00:23:00Z"/>
                <w:rFonts w:eastAsia="Microsoft YaHei"/>
                <w:sz w:val="20"/>
                <w:szCs w:val="20"/>
              </w:rPr>
            </w:pPr>
            <w:ins w:id="138" w:author="Muhammad Abdelghaffar (Khairy)" w:date="2021-08-16T00:23:00Z">
              <w:r>
                <w:rPr>
                  <w:rFonts w:eastAsia="Microsoft YaHei"/>
                  <w:sz w:val="20"/>
                  <w:szCs w:val="20"/>
                </w:rPr>
                <w:t xml:space="preserve">We don’t see the need for DCI or MAC-CE mechanism for indicating or updating the PFS parameters. </w:t>
              </w:r>
            </w:ins>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xml:space="preserve">, ZTE, vivo, Samsung, </w:t>
            </w:r>
            <w:proofErr w:type="spellStart"/>
            <w:r w:rsidRPr="00F85822">
              <w:rPr>
                <w:rFonts w:eastAsia="Microsoft YaHei"/>
                <w:sz w:val="20"/>
                <w:szCs w:val="20"/>
              </w:rPr>
              <w:t>Futurewei</w:t>
            </w:r>
            <w:proofErr w:type="spellEnd"/>
            <w:r w:rsidRPr="00F85822">
              <w:rPr>
                <w:rFonts w:eastAsia="Microsoft YaHei"/>
                <w:sz w:val="20"/>
                <w:szCs w:val="20"/>
              </w:rPr>
              <w:t>,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w:t>
            </w:r>
            <w:proofErr w:type="spellStart"/>
            <w:r w:rsidR="00696027">
              <w:rPr>
                <w:rFonts w:eastAsia="Microsoft YaHei"/>
                <w:bCs/>
                <w:sz w:val="20"/>
                <w:szCs w:val="20"/>
              </w:rPr>
              <w:t>MotM</w:t>
            </w:r>
            <w:proofErr w:type="spellEnd"/>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rPr>
          <w:ins w:id="139" w:author="Muhammad Abdelghaffar (Khairy)" w:date="2021-08-16T00:23:00Z"/>
        </w:trPr>
        <w:tc>
          <w:tcPr>
            <w:tcW w:w="2405" w:type="dxa"/>
          </w:tcPr>
          <w:p w14:paraId="1B520D87" w14:textId="1EDE3127" w:rsidR="00A541A6" w:rsidRDefault="00A541A6" w:rsidP="00A541A6">
            <w:pPr>
              <w:widowControl w:val="0"/>
              <w:snapToGrid w:val="0"/>
              <w:spacing w:before="120" w:after="120" w:line="240" w:lineRule="auto"/>
              <w:rPr>
                <w:ins w:id="140" w:author="Muhammad Abdelghaffar (Khairy)" w:date="2021-08-16T00:23:00Z"/>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ins w:id="141" w:author="Muhammad Abdelghaffar (Khairy)" w:date="2021-08-16T00:23:00Z"/>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1336E9" w14:paraId="63BAE4A0" w14:textId="77777777" w:rsidTr="006E3B3D">
        <w:tc>
          <w:tcPr>
            <w:tcW w:w="2405" w:type="dxa"/>
          </w:tcPr>
          <w:p w14:paraId="2AC2E600" w14:textId="67CE28C1" w:rsidR="001336E9" w:rsidRDefault="001336E9" w:rsidP="009629E0">
            <w:pPr>
              <w:widowControl w:val="0"/>
              <w:snapToGrid w:val="0"/>
              <w:spacing w:before="120" w:after="120" w:line="240" w:lineRule="auto"/>
              <w:rPr>
                <w:rFonts w:eastAsiaTheme="minorEastAsia" w:hint="eastAsia"/>
                <w:sz w:val="20"/>
                <w:szCs w:val="20"/>
              </w:rPr>
            </w:pPr>
            <w:r>
              <w:rPr>
                <w:rFonts w:eastAsiaTheme="minorEastAsia"/>
                <w:sz w:val="20"/>
                <w:szCs w:val="20"/>
              </w:rPr>
              <w:t>Ericsson</w:t>
            </w:r>
          </w:p>
        </w:tc>
        <w:tc>
          <w:tcPr>
            <w:tcW w:w="6945" w:type="dxa"/>
          </w:tcPr>
          <w:p w14:paraId="11FE4C1E" w14:textId="6551D0C4" w:rsidR="001336E9" w:rsidRDefault="00694465" w:rsidP="009629E0">
            <w:pPr>
              <w:widowControl w:val="0"/>
              <w:snapToGrid w:val="0"/>
              <w:spacing w:before="120" w:after="120" w:line="240" w:lineRule="auto"/>
              <w:rPr>
                <w:rFonts w:eastAsiaTheme="minorEastAsia" w:hint="eastAsia"/>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sidR="00C12774">
              <w:rPr>
                <w:rFonts w:eastAsiaTheme="minorEastAsia"/>
                <w:sz w:val="20"/>
                <w:szCs w:val="20"/>
              </w:rPr>
              <w:t xml:space="preserve">, QC, there is an issue for 4 ports.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A66207"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A66207"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A66207"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A66207"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A66207"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A66207"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A66207"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A66207"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A66207"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A66207"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A66207"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A66207"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A66207"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A66207"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A66207"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A66207"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A66207"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A66207"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A66207"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A66207"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A66207"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A66207"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A66207"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A66207"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70F49" w14:textId="77777777" w:rsidR="00A66207" w:rsidRDefault="00A66207" w:rsidP="0066336C">
      <w:pPr>
        <w:spacing w:after="0" w:line="240" w:lineRule="auto"/>
      </w:pPr>
      <w:r>
        <w:separator/>
      </w:r>
    </w:p>
  </w:endnote>
  <w:endnote w:type="continuationSeparator" w:id="0">
    <w:p w14:paraId="3D4462C9" w14:textId="77777777" w:rsidR="00A66207" w:rsidRDefault="00A6620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바탕체"/>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5CB22" w14:textId="77777777" w:rsidR="00A66207" w:rsidRDefault="00A66207" w:rsidP="0066336C">
      <w:pPr>
        <w:spacing w:after="0" w:line="240" w:lineRule="auto"/>
      </w:pPr>
      <w:r>
        <w:separator/>
      </w:r>
    </w:p>
  </w:footnote>
  <w:footnote w:type="continuationSeparator" w:id="0">
    <w:p w14:paraId="5CAB2474" w14:textId="77777777" w:rsidR="00A66207" w:rsidRDefault="00A6620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6"/>
  </w:num>
  <w:num w:numId="2">
    <w:abstractNumId w:val="7"/>
  </w:num>
  <w:num w:numId="3">
    <w:abstractNumId w:val="1"/>
  </w:num>
  <w:num w:numId="4">
    <w:abstractNumId w:val="10"/>
  </w:num>
  <w:num w:numId="5">
    <w:abstractNumId w:val="13"/>
  </w:num>
  <w:num w:numId="6">
    <w:abstractNumId w:val="14"/>
  </w:num>
  <w:num w:numId="7">
    <w:abstractNumId w:val="3"/>
  </w:num>
  <w:num w:numId="8">
    <w:abstractNumId w:val="2"/>
  </w:num>
  <w:num w:numId="9">
    <w:abstractNumId w:val="12"/>
  </w:num>
  <w:num w:numId="10">
    <w:abstractNumId w:val="8"/>
  </w:num>
  <w:num w:numId="11">
    <w:abstractNumId w:val="0"/>
  </w:num>
  <w:num w:numId="12">
    <w:abstractNumId w:val="15"/>
  </w:num>
  <w:num w:numId="13">
    <w:abstractNumId w:val="9"/>
  </w:num>
  <w:num w:numId="14">
    <w:abstractNumId w:val="16"/>
  </w:num>
  <w:num w:numId="15">
    <w:abstractNumId w:val="16"/>
  </w:num>
  <w:num w:numId="16">
    <w:abstractNumId w:val="4"/>
  </w:num>
  <w:num w:numId="17">
    <w:abstractNumId w:val="11"/>
  </w:num>
  <w:num w:numId="18">
    <w:abstractNumId w:val="16"/>
  </w:num>
  <w:num w:numId="19">
    <w:abstractNumId w:val="5"/>
  </w:num>
  <w:num w:numId="2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6EB8"/>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3D4"/>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2826"/>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36E9"/>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5D2"/>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0A"/>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0EAD"/>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422"/>
    <w:rsid w:val="0043595E"/>
    <w:rsid w:val="00436209"/>
    <w:rsid w:val="004377F1"/>
    <w:rsid w:val="00440233"/>
    <w:rsid w:val="00441EF3"/>
    <w:rsid w:val="004426CF"/>
    <w:rsid w:val="00443A26"/>
    <w:rsid w:val="00444ACA"/>
    <w:rsid w:val="00445B17"/>
    <w:rsid w:val="00446A9C"/>
    <w:rsid w:val="00447BD8"/>
    <w:rsid w:val="00450F0B"/>
    <w:rsid w:val="00451B50"/>
    <w:rsid w:val="0045368A"/>
    <w:rsid w:val="00453779"/>
    <w:rsid w:val="0045504A"/>
    <w:rsid w:val="004554A3"/>
    <w:rsid w:val="00461B19"/>
    <w:rsid w:val="00462C0C"/>
    <w:rsid w:val="00463647"/>
    <w:rsid w:val="00463AE5"/>
    <w:rsid w:val="00465063"/>
    <w:rsid w:val="00465A47"/>
    <w:rsid w:val="004660C5"/>
    <w:rsid w:val="00466C5E"/>
    <w:rsid w:val="00467173"/>
    <w:rsid w:val="004673B5"/>
    <w:rsid w:val="00470244"/>
    <w:rsid w:val="004715AF"/>
    <w:rsid w:val="00471FAD"/>
    <w:rsid w:val="00472851"/>
    <w:rsid w:val="004733A4"/>
    <w:rsid w:val="00473F1D"/>
    <w:rsid w:val="00474CDF"/>
    <w:rsid w:val="00475655"/>
    <w:rsid w:val="00476E57"/>
    <w:rsid w:val="0047703E"/>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10B"/>
    <w:rsid w:val="00543246"/>
    <w:rsid w:val="0054365A"/>
    <w:rsid w:val="005463D5"/>
    <w:rsid w:val="00547090"/>
    <w:rsid w:val="00547748"/>
    <w:rsid w:val="0055084D"/>
    <w:rsid w:val="00553256"/>
    <w:rsid w:val="00554B19"/>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A0"/>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77158"/>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4465"/>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1570"/>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6CE6"/>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198B"/>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0A6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09DC"/>
    <w:rsid w:val="00951583"/>
    <w:rsid w:val="00952A4E"/>
    <w:rsid w:val="00952BBB"/>
    <w:rsid w:val="0095315F"/>
    <w:rsid w:val="00953331"/>
    <w:rsid w:val="0095420E"/>
    <w:rsid w:val="00955742"/>
    <w:rsid w:val="00955F8E"/>
    <w:rsid w:val="009562D0"/>
    <w:rsid w:val="009565A7"/>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5F4F"/>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2AC3"/>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7F5"/>
    <w:rsid w:val="00A50CA0"/>
    <w:rsid w:val="00A52882"/>
    <w:rsid w:val="00A53092"/>
    <w:rsid w:val="00A53657"/>
    <w:rsid w:val="00A5401F"/>
    <w:rsid w:val="00A541A6"/>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6207"/>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6E9E"/>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6868"/>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559"/>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55E2"/>
    <w:rsid w:val="00BA5AA6"/>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9B5"/>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774"/>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77A"/>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35D"/>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4CC"/>
    <w:rsid w:val="00E34595"/>
    <w:rsid w:val="00E363F5"/>
    <w:rsid w:val="00E366EA"/>
    <w:rsid w:val="00E36FBB"/>
    <w:rsid w:val="00E37780"/>
    <w:rsid w:val="00E401C6"/>
    <w:rsid w:val="00E41E0F"/>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2E45"/>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0D8"/>
    <w:rsid w:val="00F64EDA"/>
    <w:rsid w:val="00F65D44"/>
    <w:rsid w:val="00F66058"/>
    <w:rsid w:val="00F67BC1"/>
    <w:rsid w:val="00F70732"/>
    <w:rsid w:val="00F7154B"/>
    <w:rsid w:val="00F71866"/>
    <w:rsid w:val="00F72510"/>
    <w:rsid w:val="00F72774"/>
    <w:rsid w:val="00F72EB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145C"/>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BEA"/>
    <w:rsid w:val="00FC2CA8"/>
    <w:rsid w:val="00FC2E09"/>
    <w:rsid w:val="00FC3326"/>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5A466-32C6-43D9-B04A-A37FE46DAAB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12017</Words>
  <Characters>68498</Characters>
  <Application>Microsoft Office Word</Application>
  <DocSecurity>0</DocSecurity>
  <Lines>570</Lines>
  <Paragraphs>160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80355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35</cp:revision>
  <dcterms:created xsi:type="dcterms:W3CDTF">2021-08-16T08:09:00Z</dcterms:created>
  <dcterms:modified xsi:type="dcterms:W3CDTF">2021-08-16T08:31:00Z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