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16"/>
        <w:gridCol w:w="872"/>
        <w:gridCol w:w="5662"/>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6T09:24:00Z">
              <w:del w:id="7" w:author="ZTE" w:date="2021-08-16T15:01:00Z">
                <w:r w:rsidR="00814468" w:rsidDel="00E7693D">
                  <w:rPr>
                    <w:rFonts w:eastAsia="微软雅黑"/>
                    <w:sz w:val="20"/>
                    <w:szCs w:val="20"/>
                  </w:rPr>
                  <w:delText>16</w:delText>
                </w:r>
              </w:del>
            </w:ins>
            <w:ins w:id="8" w:author="ZTE" w:date="2021-08-16T15:01:00Z">
              <w:r w:rsidR="00E7693D">
                <w:rPr>
                  <w:rFonts w:eastAsia="微软雅黑"/>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9" w:author="ZTE - Hao" w:date="2021-08-13T09:20:00Z">
              <w:r w:rsidR="00FD1320">
                <w:rPr>
                  <w:rFonts w:eastAsia="微软雅黑"/>
                  <w:sz w:val="20"/>
                  <w:szCs w:val="20"/>
                </w:rPr>
                <w:t>, Apple</w:t>
              </w:r>
            </w:ins>
            <w:ins w:id="10" w:author="ZTE - Hao" w:date="2021-08-16T09:24:00Z">
              <w:r w:rsidR="00814468">
                <w:rPr>
                  <w:rFonts w:eastAsia="微软雅黑"/>
                  <w:sz w:val="20"/>
                  <w:szCs w:val="20"/>
                </w:rPr>
                <w:t>, Lenovo/MotM</w:t>
              </w:r>
            </w:ins>
            <w:ins w:id="11" w:author="ZTE" w:date="2021-08-16T15:01:00Z">
              <w:r w:rsidR="00E7693D">
                <w:rPr>
                  <w:rFonts w:eastAsia="微软雅黑"/>
                  <w:sz w:val="20"/>
                  <w:szCs w:val="20"/>
                </w:rPr>
                <w:t>, ZTE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2"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13"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4"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35"/>
        <w:gridCol w:w="5005"/>
        <w:gridCol w:w="241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091C7926"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5"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w:t>
            </w:r>
            <w:ins w:id="16" w:author="ZTE - Hao" w:date="2021-08-16T14:45:00Z">
              <w:r w:rsidR="0012590D">
                <w:rPr>
                  <w:rFonts w:eastAsia="微软雅黑"/>
                  <w:sz w:val="20"/>
                  <w:szCs w:val="20"/>
                </w:rPr>
                <w:t>, Huawei/HiSilicon</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7"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8"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9" w:author="ZTE - Hao" w:date="2021-08-13T09:21:00Z">
        <w:r>
          <w:rPr>
            <w:rFonts w:eastAsia="微软雅黑"/>
            <w:i/>
            <w:sz w:val="20"/>
            <w:szCs w:val="20"/>
          </w:rPr>
          <w:t>FFS whe</w:t>
        </w:r>
      </w:ins>
      <w:ins w:id="20" w:author="ZTE - Hao" w:date="2021-08-13T09:22:00Z">
        <w:r>
          <w:rPr>
            <w:rFonts w:eastAsia="微软雅黑"/>
            <w:i/>
            <w:sz w:val="20"/>
            <w:szCs w:val="20"/>
          </w:rPr>
          <w:t xml:space="preserve">ther this rule is </w:t>
        </w:r>
      </w:ins>
      <w:ins w:id="21" w:author="ZTE - Hao" w:date="2021-08-13T09:48:00Z">
        <w:r w:rsidR="00106415">
          <w:rPr>
            <w:rFonts w:eastAsia="微软雅黑"/>
            <w:i/>
            <w:sz w:val="20"/>
            <w:szCs w:val="20"/>
          </w:rPr>
          <w:t xml:space="preserve">only </w:t>
        </w:r>
      </w:ins>
      <w:ins w:id="22"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 xml:space="preserve">Thanks for the clarification. Your position is updated in the table. </w:t>
            </w:r>
            <w:r>
              <w:rPr>
                <w:rFonts w:eastAsia="微软雅黑"/>
                <w:sz w:val="20"/>
                <w:szCs w:val="20"/>
              </w:rPr>
              <w:lastRenderedPageBreak/>
              <w:t>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4493"/>
        <w:gridCol w:w="4857"/>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lastRenderedPageBreak/>
              <w:t>Confirm the WA</w:t>
            </w:r>
          </w:p>
        </w:tc>
        <w:tc>
          <w:tcPr>
            <w:tcW w:w="0" w:type="auto"/>
          </w:tcPr>
          <w:p w14:paraId="4333F95D" w14:textId="24375A2D"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/NSB</w:t>
            </w:r>
            <w:ins w:id="23" w:author="ZTE - Hao" w:date="2021-08-16T10:12:00Z">
              <w:r w:rsidR="00BC29D7">
                <w:rPr>
                  <w:rFonts w:eastAsia="微软雅黑"/>
                  <w:sz w:val="20"/>
                  <w:szCs w:val="20"/>
                </w:rPr>
                <w:t xml:space="preserve">, </w:t>
              </w:r>
              <w:r w:rsidR="00422B30">
                <w:rPr>
                  <w:rFonts w:eastAsia="微软雅黑"/>
                  <w:sz w:val="20"/>
                  <w:szCs w:val="20"/>
                </w:rPr>
                <w:t xml:space="preserve">InterDigital, </w:t>
              </w:r>
            </w:ins>
            <w:ins w:id="24" w:author="ZTE - Hao" w:date="2021-08-16T10:13:00Z">
              <w:r w:rsidR="00AD293E">
                <w:rPr>
                  <w:rFonts w:eastAsia="微软雅黑"/>
                  <w:sz w:val="20"/>
                  <w:szCs w:val="20"/>
                </w:rPr>
                <w:t xml:space="preserve">Futurewei, </w:t>
              </w:r>
              <w:r w:rsidR="009C240F">
                <w:rPr>
                  <w:rFonts w:eastAsia="微软雅黑"/>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hint="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6BE5CFB" w14:textId="77777777" w:rsidR="007E6CE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微软雅黑"/>
                <w:sz w:val="20"/>
                <w:szCs w:val="20"/>
              </w:rPr>
            </w:pPr>
            <w:del w:id="25" w:author="ZTE - Hao" w:date="2021-08-16T10:14:00Z">
              <w:r w:rsidDel="0018243A">
                <w:rPr>
                  <w:rFonts w:eastAsia="微软雅黑"/>
                  <w:sz w:val="20"/>
                  <w:szCs w:val="20"/>
                </w:rPr>
                <w:delText>6</w:delText>
              </w:r>
            </w:del>
            <w:ins w:id="26" w:author="ZTE - Hao" w:date="2021-08-16T10:14:00Z">
              <w:r w:rsidR="0018243A">
                <w:rPr>
                  <w:rFonts w:eastAsia="微软雅黑"/>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ins w:id="27"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28" w:author="ZTE - Hao" w:date="2021-08-13T21:41:00Z">
              <w:r w:rsidDel="00A33A24">
                <w:rPr>
                  <w:rFonts w:eastAsia="微软雅黑" w:hint="eastAsia"/>
                  <w:sz w:val="20"/>
                  <w:szCs w:val="20"/>
                </w:rPr>
                <w:delText>3</w:delText>
              </w:r>
            </w:del>
            <w:ins w:id="29" w:author="ZTE - Hao" w:date="2021-08-14T10:08:00Z">
              <w:r w:rsidR="00DF1F6F">
                <w:rPr>
                  <w:rFonts w:eastAsia="微软雅黑"/>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30" w:author="ZTE - Hao" w:date="2021-08-13T21:40:00Z">
              <w:r w:rsidR="00EA41A8">
                <w:rPr>
                  <w:rFonts w:eastAsia="微软雅黑"/>
                  <w:sz w:val="20"/>
                  <w:szCs w:val="20"/>
                </w:rPr>
                <w:t>, LGE</w:t>
              </w:r>
            </w:ins>
            <w:ins w:id="31" w:author="ZTE - Hao" w:date="2021-08-13T21:41:00Z">
              <w:r w:rsidR="00A33A24">
                <w:rPr>
                  <w:rFonts w:eastAsia="微软雅黑"/>
                  <w:sz w:val="20"/>
                  <w:szCs w:val="20"/>
                </w:rPr>
                <w:t>, Apple, NEC, Huawei/H</w:t>
              </w:r>
            </w:ins>
            <w:ins w:id="32" w:author="ZTE - Hao" w:date="2021-08-16T10:15:00Z">
              <w:r w:rsidR="00AA19CA">
                <w:rPr>
                  <w:rFonts w:eastAsia="微软雅黑"/>
                  <w:sz w:val="20"/>
                  <w:szCs w:val="20"/>
                </w:rPr>
                <w:t>iS</w:t>
              </w:r>
            </w:ins>
            <w:ins w:id="33" w:author="ZTE - Hao" w:date="2021-08-13T21:41:00Z">
              <w:r w:rsidR="00A33A24">
                <w:rPr>
                  <w:rFonts w:eastAsia="微软雅黑"/>
                  <w:sz w:val="20"/>
                  <w:szCs w:val="20"/>
                </w:rPr>
                <w:t>ilicon</w:t>
              </w:r>
            </w:ins>
            <w:ins w:id="34" w:author="ZTE - Hao" w:date="2021-08-14T10:08:00Z">
              <w:r w:rsidR="00160616">
                <w:rPr>
                  <w:rFonts w:eastAsia="微软雅黑" w:hint="eastAsia"/>
                  <w:sz w:val="20"/>
                  <w:szCs w:val="20"/>
                </w:rPr>
                <w:t>,</w:t>
              </w:r>
              <w:r w:rsidR="00160616">
                <w:rPr>
                  <w:rFonts w:eastAsia="微软雅黑"/>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35" w:author="ZTE - Hao" w:date="2021-08-16T09:25:00Z">
              <w:r w:rsidR="000E180A">
                <w:rPr>
                  <w:rFonts w:eastAsia="微软雅黑"/>
                  <w:sz w:val="20"/>
                  <w:szCs w:val="20"/>
                </w:rPr>
                <w:t xml:space="preserve">, </w:t>
              </w:r>
              <w:r w:rsidR="000E180A">
                <w:rPr>
                  <w:rFonts w:eastAsia="微软雅黑"/>
                  <w:sz w:val="20"/>
                  <w:szCs w:val="20"/>
                </w:rPr>
                <w:lastRenderedPageBreak/>
                <w:t>Lenovo/MotM</w:t>
              </w:r>
              <w:r w:rsidR="000E180A">
                <w:rPr>
                  <w:rFonts w:eastAsia="微软雅黑" w:hint="eastAsia"/>
                  <w:sz w:val="20"/>
                  <w:szCs w:val="20"/>
                </w:rPr>
                <w:t>,</w:t>
              </w:r>
              <w:r w:rsidR="000E180A">
                <w:rPr>
                  <w:rFonts w:eastAsia="微软雅黑"/>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微软雅黑"/>
                <w:sz w:val="20"/>
                <w:szCs w:val="20"/>
              </w:rPr>
            </w:pPr>
            <w:ins w:id="36" w:author="ZTE - Hao" w:date="2021-08-15T19:54:00Z">
              <w:r>
                <w:rPr>
                  <w:rFonts w:eastAsia="微软雅黑"/>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微软雅黑"/>
                <w:sz w:val="20"/>
                <w:szCs w:val="20"/>
              </w:rPr>
            </w:pPr>
            <w:ins w:id="37" w:author="ZTE - Hao" w:date="2021-08-13T09:51:00Z">
              <w:r>
                <w:rPr>
                  <w:rFonts w:eastAsia="微软雅黑" w:hint="eastAsia"/>
                  <w:sz w:val="20"/>
                  <w:szCs w:val="20"/>
                </w:rPr>
                <w:t>A</w:t>
              </w:r>
              <w:r>
                <w:rPr>
                  <w:rFonts w:eastAsia="微软雅黑"/>
                  <w:sz w:val="20"/>
                  <w:szCs w:val="20"/>
                </w:rPr>
                <w:t>pple</w:t>
              </w:r>
            </w:ins>
            <w:ins w:id="38" w:author="ZTE - Hao" w:date="2021-08-13T21:41:00Z">
              <w:r w:rsidR="00533E34">
                <w:rPr>
                  <w:rFonts w:eastAsia="微软雅黑"/>
                  <w:sz w:val="20"/>
                  <w:szCs w:val="20"/>
                </w:rPr>
                <w:t>, LGE,</w:t>
              </w:r>
            </w:ins>
            <w:ins w:id="39" w:author="ZTE - Hao" w:date="2021-08-13T21:42:00Z">
              <w:r w:rsidR="00533E34">
                <w:rPr>
                  <w:rFonts w:eastAsia="微软雅黑"/>
                  <w:sz w:val="20"/>
                  <w:szCs w:val="20"/>
                </w:rPr>
                <w:t xml:space="preserve"> Huawei/HiSilicon</w:t>
              </w:r>
            </w:ins>
            <w:ins w:id="40" w:author="ZTE - Hao" w:date="2021-08-16T09:26:00Z">
              <w:r w:rsidR="000B6810">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41" w:author="ZTE - Hao" w:date="2021-08-16T09:26:00Z">
              <w:r w:rsidDel="001E7383">
                <w:rPr>
                  <w:rFonts w:eastAsia="微软雅黑"/>
                  <w:sz w:val="20"/>
                  <w:szCs w:val="20"/>
                </w:rPr>
                <w:delText>2</w:delText>
              </w:r>
            </w:del>
            <w:ins w:id="42"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43"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44" w:author="ZTE - Hao" w:date="2021-08-15T19:54:00Z">
              <w:r w:rsidDel="00EE6DAC">
                <w:rPr>
                  <w:rFonts w:eastAsia="微软雅黑" w:hint="eastAsia"/>
                  <w:sz w:val="20"/>
                  <w:szCs w:val="20"/>
                </w:rPr>
                <w:delText>2</w:delText>
              </w:r>
            </w:del>
            <w:ins w:id="45"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46"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47" w:author="ZTE - Hao" w:date="2021-08-13T09:51:00Z">
              <w:r w:rsidDel="003027D2">
                <w:rPr>
                  <w:rFonts w:eastAsia="微软雅黑"/>
                  <w:sz w:val="20"/>
                  <w:szCs w:val="20"/>
                </w:rPr>
                <w:delText>8</w:delText>
              </w:r>
            </w:del>
            <w:ins w:id="48"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49"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等线"/>
                <w:sz w:val="20"/>
                <w:lang w:val="en-GB"/>
              </w:rPr>
              <w:t xml:space="preserve">llow the gNB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lastRenderedPageBreak/>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50"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51"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@FL: Maybe we could change to something like “Reusing data channel </w:t>
            </w:r>
            <w:r>
              <w:rPr>
                <w:rFonts w:eastAsia="微软雅黑"/>
                <w:sz w:val="20"/>
                <w:szCs w:val="20"/>
              </w:rPr>
              <w:lastRenderedPageBreak/>
              <w:t>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1A7B5F" w14:paraId="237B5B5B" w14:textId="77777777" w:rsidTr="006B4D2B">
        <w:tc>
          <w:tcPr>
            <w:tcW w:w="2405" w:type="dxa"/>
          </w:tcPr>
          <w:p w14:paraId="45AF4E41" w14:textId="77777777" w:rsidR="001A7B5F" w:rsidRDefault="001A7B5F" w:rsidP="001A7B5F">
            <w:pPr>
              <w:widowControl w:val="0"/>
              <w:snapToGrid w:val="0"/>
              <w:spacing w:before="120" w:after="120" w:line="240" w:lineRule="auto"/>
              <w:rPr>
                <w:rFonts w:eastAsia="微软雅黑"/>
                <w:sz w:val="20"/>
                <w:szCs w:val="20"/>
              </w:rPr>
            </w:pPr>
          </w:p>
        </w:tc>
        <w:tc>
          <w:tcPr>
            <w:tcW w:w="6945" w:type="dxa"/>
          </w:tcPr>
          <w:p w14:paraId="7159F791" w14:textId="77777777" w:rsidR="001A7B5F" w:rsidRDefault="001A7B5F" w:rsidP="001A7B5F">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lastRenderedPageBreak/>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52"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53" w:author="ZTE - Hao" w:date="2021-08-13T21:43:00Z">
        <w:r>
          <w:rPr>
            <w:rFonts w:eastAsia="微软雅黑"/>
            <w:i/>
            <w:sz w:val="20"/>
            <w:szCs w:val="20"/>
          </w:rPr>
          <w:t>FFS</w:t>
        </w:r>
      </w:ins>
      <w:ins w:id="54"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55" w:author="ZTE - Hao" w:date="2021-08-13T09:53:00Z">
              <w:r w:rsidR="005D3710">
                <w:rPr>
                  <w:rFonts w:eastAsia="微软雅黑"/>
                  <w:sz w:val="20"/>
                  <w:szCs w:val="20"/>
                  <w:lang w:val="fr-FR"/>
                </w:rPr>
                <w:t>, OPPO</w:t>
              </w:r>
            </w:ins>
            <w:ins w:id="56" w:author="ZTE - Hao" w:date="2021-08-13T21:49:00Z">
              <w:r w:rsidR="004E5D49">
                <w:rPr>
                  <w:rFonts w:eastAsia="微软雅黑"/>
                  <w:sz w:val="20"/>
                  <w:szCs w:val="20"/>
                  <w:lang w:val="fr-FR"/>
                </w:rPr>
                <w:t>,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57"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58" w:author="ZTE - Hao" w:date="2021-08-13T21:54:00Z">
        <w:r w:rsidR="00CB6054" w:rsidDel="0022582D">
          <w:rPr>
            <w:rFonts w:eastAsia="微软雅黑"/>
            <w:i/>
            <w:sz w:val="20"/>
            <w:szCs w:val="20"/>
          </w:rPr>
          <w:delText>TBD</w:delText>
        </w:r>
      </w:del>
      <w:ins w:id="59"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60"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790"/>
        <w:gridCol w:w="4560"/>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74F8BB3" w:rsidR="008B4F25" w:rsidRPr="006E3B3D" w:rsidRDefault="007E3B2E" w:rsidP="001A7B5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61"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 xml:space="preserve">icsson, </w:t>
            </w:r>
            <w:del w:id="62" w:author="Xiaomi" w:date="2021-08-16T13:01:00Z">
              <w:r w:rsidR="00481BEA" w:rsidDel="001A7B5F">
                <w:rPr>
                  <w:rFonts w:eastAsia="微软雅黑"/>
                  <w:sz w:val="20"/>
                  <w:szCs w:val="20"/>
                  <w:lang w:val="fr-FR"/>
                </w:rPr>
                <w:delText xml:space="preserve">Xiaomi, </w:delText>
              </w:r>
            </w:del>
            <w:r w:rsidR="00481BEA">
              <w:rPr>
                <w:rFonts w:eastAsia="微软雅黑"/>
                <w:sz w:val="20"/>
                <w:szCs w:val="20"/>
                <w:lang w:val="fr-FR"/>
              </w:rPr>
              <w:t>vivo, CATT</w:t>
            </w:r>
            <w:ins w:id="63" w:author="ZTE - Hao" w:date="2021-08-16T10:17:00Z">
              <w:del w:id="64" w:author="Darcy Tsai" w:date="2021-08-16T12:31:00Z">
                <w:r w:rsidR="009D716F" w:rsidDel="00A55B2D">
                  <w:rPr>
                    <w:rFonts w:eastAsia="微软雅黑"/>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01B781B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ins w:id="65" w:author="Darcy Tsai" w:date="2021-08-16T12:31:00Z">
              <w:r w:rsidR="00A55B2D">
                <w:rPr>
                  <w:rFonts w:eastAsia="微软雅黑"/>
                  <w:sz w:val="20"/>
                  <w:szCs w:val="20"/>
                </w:rPr>
                <w:t>, MediaTek</w:t>
              </w:r>
            </w:ins>
            <w:ins w:id="66" w:author="Xiaomi" w:date="2021-08-16T13:33:00Z">
              <w:r w:rsidR="009734FC">
                <w:rPr>
                  <w:rFonts w:eastAsia="微软雅黑"/>
                  <w:sz w:val="20"/>
                  <w:szCs w:val="20"/>
                </w:rPr>
                <w:t>, Xiaomi</w:t>
              </w:r>
            </w:ins>
            <w:ins w:id="67" w:author="ZTE" w:date="2021-08-16T15:06:00Z">
              <w:r w:rsidR="00A81779">
                <w:rPr>
                  <w:rFonts w:eastAsia="微软雅黑"/>
                  <w:sz w:val="20"/>
                  <w:szCs w:val="20"/>
                </w:rPr>
                <w:t>, ZTE</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68"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69" w:author="ZTE - Hao" w:date="2021-08-13T09:53:00Z">
        <w:r w:rsidR="001A43EE" w:rsidDel="002C0777">
          <w:rPr>
            <w:rFonts w:eastAsia="微软雅黑"/>
            <w:i/>
            <w:sz w:val="20"/>
            <w:szCs w:val="20"/>
          </w:rPr>
          <w:delText>TBD</w:delText>
        </w:r>
      </w:del>
      <w:ins w:id="70" w:author="ZTE - Hao" w:date="2021-08-13T09:54:00Z">
        <w:r w:rsidR="002C0777">
          <w:rPr>
            <w:rFonts w:eastAsia="微软雅黑"/>
            <w:i/>
            <w:sz w:val="20"/>
            <w:szCs w:val="20"/>
          </w:rPr>
          <w:t>For antenna switching SRS, s</w:t>
        </w:r>
      </w:ins>
      <w:ins w:id="71" w:author="ZTE - Hao" w:date="2021-08-13T09:53:00Z">
        <w:r w:rsidR="002C0777">
          <w:rPr>
            <w:rFonts w:eastAsia="微软雅黑"/>
            <w:i/>
            <w:sz w:val="20"/>
            <w:szCs w:val="20"/>
          </w:rPr>
          <w:t xml:space="preserve">upport maximum one SRS resource set for </w:t>
        </w:r>
      </w:ins>
      <w:ins w:id="72"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aff"/>
        <w:widowControl w:val="0"/>
        <w:numPr>
          <w:ilvl w:val="0"/>
          <w:numId w:val="8"/>
        </w:numPr>
        <w:snapToGrid w:val="0"/>
        <w:spacing w:before="120" w:after="120" w:line="240" w:lineRule="auto"/>
        <w:jc w:val="both"/>
        <w:rPr>
          <w:ins w:id="73" w:author="ZTE - Hao" w:date="2021-08-16T09:29:00Z"/>
          <w:rFonts w:eastAsia="微软雅黑"/>
          <w:i/>
          <w:sz w:val="20"/>
          <w:szCs w:val="20"/>
        </w:rPr>
      </w:pPr>
      <w:ins w:id="74"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ins w:id="75"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8234"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E36FBB">
        <w:tc>
          <w:tcPr>
            <w:tcW w:w="1116"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34"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E36FBB">
        <w:tc>
          <w:tcPr>
            <w:tcW w:w="1116" w:type="dxa"/>
          </w:tcPr>
          <w:p w14:paraId="6E4C0B24" w14:textId="4F430A10" w:rsidR="0054310B" w:rsidRDefault="0054310B" w:rsidP="0054310B">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8234"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154"/>
        <w:gridCol w:w="4196"/>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76"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77"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7024E71"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78" w:author="ZTE - Hao" w:date="2021-08-13T09:56:00Z">
              <w:r w:rsidR="001906C5">
                <w:rPr>
                  <w:rFonts w:eastAsia="微软雅黑"/>
                  <w:sz w:val="20"/>
                  <w:szCs w:val="20"/>
                </w:rPr>
                <w:t>, Apple</w:t>
              </w:r>
            </w:ins>
            <w:ins w:id="79" w:author="Xiaomi" w:date="2021-08-16T13:06:00Z">
              <w:r w:rsidR="00C85686">
                <w:rPr>
                  <w:rFonts w:eastAsia="微软雅黑"/>
                  <w:sz w:val="20"/>
                  <w:szCs w:val="20"/>
                </w:rPr>
                <w:t>,</w:t>
              </w:r>
            </w:ins>
            <w:ins w:id="80" w:author="Xiaomi" w:date="2021-08-16T13:07:00Z">
              <w:r w:rsidR="00C85686">
                <w:rPr>
                  <w:rFonts w:eastAsia="微软雅黑"/>
                  <w:sz w:val="20"/>
                  <w:szCs w:val="20"/>
                </w:rPr>
                <w:t xml:space="preserve"> </w:t>
              </w:r>
            </w:ins>
            <w:ins w:id="81" w:author="Xiaomi" w:date="2021-08-16T13:06:00Z">
              <w:r w:rsidR="00C85686">
                <w:rPr>
                  <w:rFonts w:eastAsia="微软雅黑"/>
                  <w:sz w:val="20"/>
                  <w:szCs w:val="20"/>
                </w:rPr>
                <w:t>Xiaomi</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82" w:author="ZTE - Hao" w:date="2021-08-16T09:28:00Z">
              <w:r w:rsidR="00A42DB2" w:rsidRPr="002154F4">
                <w:rPr>
                  <w:rFonts w:eastAsia="微软雅黑"/>
                  <w:sz w:val="20"/>
                  <w:szCs w:val="20"/>
                  <w:lang w:val="fr-FR"/>
                </w:rPr>
                <w:t>, Lenovo/MotM</w:t>
              </w:r>
            </w:ins>
            <w:ins w:id="83" w:author="ZTE - Hao" w:date="2021-08-16T10:17:00Z">
              <w:r w:rsidR="009F4893">
                <w:rPr>
                  <w:rFonts w:eastAsia="微软雅黑"/>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84"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84"/>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af"/>
        <w:tblW w:w="0" w:type="auto"/>
        <w:jc w:val="center"/>
        <w:tblLook w:val="04A0" w:firstRow="1" w:lastRow="0" w:firstColumn="1" w:lastColumn="0" w:noHBand="0" w:noVBand="1"/>
      </w:tblPr>
      <w:tblGrid>
        <w:gridCol w:w="3364"/>
        <w:gridCol w:w="5986"/>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85" w:author="ZTE - Hao" w:date="2021-08-12T17:16:00Z">
              <w:r w:rsidR="00003090">
                <w:rPr>
                  <w:rFonts w:eastAsia="微软雅黑" w:hint="eastAsia"/>
                  <w:sz w:val="20"/>
                  <w:szCs w:val="20"/>
                </w:rPr>
                <w:t>,</w:t>
              </w:r>
              <w:r w:rsidR="00003090">
                <w:rPr>
                  <w:rFonts w:eastAsia="微软雅黑"/>
                  <w:sz w:val="20"/>
                  <w:szCs w:val="20"/>
                </w:rPr>
                <w:t xml:space="preserve"> OPPO</w:t>
              </w:r>
            </w:ins>
            <w:ins w:id="86" w:author="ZTE - Hao" w:date="2021-08-13T21:51:00Z">
              <w:r w:rsidR="00DC38E2">
                <w:rPr>
                  <w:rFonts w:eastAsia="微软雅黑"/>
                  <w:sz w:val="20"/>
                  <w:szCs w:val="20"/>
                </w:rPr>
                <w:t>, NEC</w:t>
              </w:r>
            </w:ins>
            <w:ins w:id="87" w:author="ZTE - Hao" w:date="2021-08-16T09:30:00Z">
              <w:r w:rsidR="00026CD6">
                <w:rPr>
                  <w:rFonts w:eastAsia="微软雅黑"/>
                  <w:sz w:val="20"/>
                  <w:szCs w:val="20"/>
                </w:rPr>
                <w:t>, Lenovo/MotM</w:t>
              </w:r>
            </w:ins>
            <w:ins w:id="88" w:author="ZTE - Hao" w:date="2021-08-16T15:08:00Z">
              <w:r w:rsidR="007623C0">
                <w:rPr>
                  <w:rFonts w:eastAsia="微软雅黑"/>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89"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90"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91"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92" w:author="ZTE - Hao" w:date="2021-08-12T17:13:00Z">
        <w:r w:rsidR="005C7318" w:rsidDel="006739E2">
          <w:rPr>
            <w:rFonts w:eastAsia="微软雅黑"/>
            <w:i/>
            <w:sz w:val="20"/>
            <w:szCs w:val="20"/>
          </w:rPr>
          <w:delText xml:space="preserve">Support </w:delText>
        </w:r>
      </w:del>
      <w:ins w:id="93" w:author="ZTE - Hao" w:date="2021-08-12T17:13:00Z">
        <w:r>
          <w:rPr>
            <w:rFonts w:eastAsia="微软雅黑"/>
            <w:i/>
            <w:sz w:val="20"/>
            <w:szCs w:val="20"/>
          </w:rPr>
          <w:t xml:space="preserve">support </w:t>
        </w:r>
      </w:ins>
      <w:r w:rsidR="002926CF">
        <w:rPr>
          <w:rFonts w:eastAsia="微软雅黑"/>
          <w:i/>
          <w:sz w:val="20"/>
          <w:szCs w:val="20"/>
        </w:rPr>
        <w:t xml:space="preserve">at least one </w:t>
      </w:r>
      <w:del w:id="94"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enabled or disabled by</w:t>
      </w:r>
      <w:del w:id="95" w:author="ZTE - Hao" w:date="2021-08-15T19:58:00Z">
        <w:r w:rsidDel="00FD4DF6">
          <w:rPr>
            <w:rFonts w:eastAsia="微软雅黑"/>
            <w:i/>
            <w:sz w:val="20"/>
            <w:szCs w:val="20"/>
          </w:rPr>
          <w:delText xml:space="preserve"> </w:delText>
        </w:r>
      </w:del>
      <w:del w:id="96" w:author="ZTE - Hao" w:date="2021-08-15T19:57:00Z">
        <w:r w:rsidDel="00FD4DF6">
          <w:rPr>
            <w:rFonts w:eastAsia="微软雅黑"/>
            <w:i/>
            <w:sz w:val="20"/>
            <w:szCs w:val="20"/>
          </w:rPr>
          <w:delText>a</w:delText>
        </w:r>
      </w:del>
      <w:r>
        <w:rPr>
          <w:rFonts w:eastAsia="微软雅黑"/>
          <w:i/>
          <w:sz w:val="20"/>
          <w:szCs w:val="20"/>
        </w:rPr>
        <w:t xml:space="preserve"> RRC </w:t>
      </w:r>
      <w:del w:id="97" w:author="ZTE - Hao" w:date="2021-08-15T19:58:00Z">
        <w:r w:rsidR="00821346" w:rsidDel="00FD4DF6">
          <w:rPr>
            <w:rFonts w:eastAsia="微软雅黑"/>
            <w:i/>
            <w:sz w:val="20"/>
            <w:szCs w:val="20"/>
          </w:rPr>
          <w:delText>parameter</w:delText>
        </w:r>
      </w:del>
      <w:ins w:id="98" w:author="ZTE - Hao" w:date="2021-08-15T19:58:00Z">
        <w:r w:rsidR="00FD4DF6">
          <w:rPr>
            <w:rFonts w:eastAsia="微软雅黑"/>
            <w:i/>
            <w:sz w:val="20"/>
            <w:szCs w:val="20"/>
          </w:rPr>
          <w:t>signaling</w:t>
        </w:r>
      </w:ins>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N_offset in last meeting, which </w:t>
            </w:r>
            <w:r>
              <w:rPr>
                <w:rFonts w:eastAsia="微软雅黑"/>
                <w:sz w:val="20"/>
                <w:szCs w:val="20"/>
              </w:rPr>
              <w:lastRenderedPageBreak/>
              <w:t>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DA2363"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50.6pt" o:ole="">
                  <v:imagedata r:id="rId13" o:title=""/>
                </v:shape>
                <o:OLEObject Type="Embed" ProgID="Equation.3" ShapeID="_x0000_i1025" DrawAspect="Content" ObjectID="_1690632301" r:id="rId14"/>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ins w:id="99" w:author="ZTE - Hao" w:date="2021-08-16T10:18:00Z">
              <w:r w:rsidR="00C751C9">
                <w:rPr>
                  <w:rFonts w:eastAsia="微软雅黑"/>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lastRenderedPageBreak/>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ins w:id="100" w:author="ZTE - Hao" w:date="2021-08-16T15:09:00Z">
              <w:r w:rsidR="00096190">
                <w:rPr>
                  <w:rFonts w:eastAsia="微软雅黑"/>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w:t>
            </w:r>
            <w:r w:rsidR="00982F72">
              <w:rPr>
                <w:rFonts w:eastAsia="微软雅黑"/>
                <w:sz w:val="20"/>
                <w:szCs w:val="20"/>
              </w:rPr>
              <w:lastRenderedPageBreak/>
              <w:t xml:space="preserve">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lastRenderedPageBreak/>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lastRenderedPageBreak/>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lastRenderedPageBreak/>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01"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102"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bookmarkStart w:id="103" w:name="_GoBack"/>
            <w:bookmarkEnd w:id="103"/>
            <w:r>
              <w:rPr>
                <w:rFonts w:eastAsiaTheme="minorEastAsia"/>
                <w:sz w:val="20"/>
                <w:szCs w:val="20"/>
              </w:rPr>
              <w:t>values to distribute these 4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DA2363"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DA2363"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DA2363"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DA2363"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DA2363"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DA2363"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DA2363"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DA2363"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DA2363"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DA2363"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DA2363"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DA2363"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DA2363"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DA2363"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DA2363"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DA2363"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DA2363"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DA2363"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DA2363"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DA2363"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DA2363"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DA2363"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DA2363"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DA2363"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C8D0A" w14:textId="77777777" w:rsidR="00DA2363" w:rsidRDefault="00DA2363" w:rsidP="0066336C">
      <w:pPr>
        <w:spacing w:after="0" w:line="240" w:lineRule="auto"/>
      </w:pPr>
      <w:r>
        <w:separator/>
      </w:r>
    </w:p>
  </w:endnote>
  <w:endnote w:type="continuationSeparator" w:id="0">
    <w:p w14:paraId="6A99F654" w14:textId="77777777" w:rsidR="00DA2363" w:rsidRDefault="00DA236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F6BB3" w14:textId="77777777" w:rsidR="00DA2363" w:rsidRDefault="00DA2363" w:rsidP="0066336C">
      <w:pPr>
        <w:spacing w:after="0" w:line="240" w:lineRule="auto"/>
      </w:pPr>
      <w:r>
        <w:separator/>
      </w:r>
    </w:p>
  </w:footnote>
  <w:footnote w:type="continuationSeparator" w:id="0">
    <w:p w14:paraId="0822E73A" w14:textId="77777777" w:rsidR="00DA2363" w:rsidRDefault="00DA236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10B"/>
    <w:rsid w:val="00543246"/>
    <w:rsid w:val="0054365A"/>
    <w:rsid w:val="005463D5"/>
    <w:rsid w:val="00547090"/>
    <w:rsid w:val="00547748"/>
    <w:rsid w:val="0055084D"/>
    <w:rsid w:val="00553256"/>
    <w:rsid w:val="00554B19"/>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77158"/>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6CE6"/>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7F5"/>
    <w:rsid w:val="00A50CA0"/>
    <w:rsid w:val="00A52882"/>
    <w:rsid w:val="00A53092"/>
    <w:rsid w:val="00A53657"/>
    <w:rsid w:val="00A5401F"/>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6E9E"/>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EA45C00-F748-4A29-8735-9D7425A9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36</Pages>
  <Words>10984</Words>
  <Characters>62612</Characters>
  <Application>Microsoft Office Word</Application>
  <DocSecurity>0</DocSecurity>
  <Lines>521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73450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33</cp:revision>
  <dcterms:created xsi:type="dcterms:W3CDTF">2021-08-16T04:57:00Z</dcterms:created>
  <dcterms:modified xsi:type="dcterms:W3CDTF">2021-08-16T07:13:00Z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