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0"/>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r w:rsidRPr="00FF4CFA">
              <w:rPr>
                <w:rFonts w:eastAsia="Microsoft YaHei"/>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8C7E667" w:rsidR="00F471AC" w:rsidRDefault="007033D3" w:rsidP="00121A39">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6T09:24:00Z">
              <w:r w:rsidR="00814468">
                <w:rPr>
                  <w:rFonts w:eastAsia="Microsoft YaHei"/>
                  <w:sz w:val="20"/>
                  <w:szCs w:val="20"/>
                </w:rPr>
                <w:t>16</w:t>
              </w:r>
            </w:ins>
          </w:p>
        </w:tc>
        <w:tc>
          <w:tcPr>
            <w:tcW w:w="0" w:type="auto"/>
          </w:tcPr>
          <w:p w14:paraId="00E3AE13" w14:textId="3F5DDE35"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ins w:id="7" w:author="ZTE - Hao" w:date="2021-08-13T09:20:00Z">
              <w:r w:rsidR="00FD1320">
                <w:rPr>
                  <w:rFonts w:eastAsia="Microsoft YaHei"/>
                  <w:sz w:val="20"/>
                  <w:szCs w:val="20"/>
                </w:rPr>
                <w:t>, Apple</w:t>
              </w:r>
            </w:ins>
            <w:ins w:id="8" w:author="ZTE - Hao" w:date="2021-08-16T09:24:00Z">
              <w:r w:rsidR="00814468">
                <w:rPr>
                  <w:rFonts w:eastAsia="Microsoft YaHei"/>
                  <w:sz w:val="20"/>
                  <w:szCs w:val="20"/>
                </w:rPr>
                <w:t>, Lenovo/MotM</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9"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aff1"/>
        <w:widowControl w:val="0"/>
        <w:numPr>
          <w:ilvl w:val="0"/>
          <w:numId w:val="19"/>
        </w:numPr>
        <w:snapToGrid w:val="0"/>
        <w:spacing w:before="120" w:after="120" w:line="240" w:lineRule="auto"/>
        <w:jc w:val="both"/>
        <w:rPr>
          <w:rFonts w:eastAsia="Microsoft YaHei"/>
          <w:i/>
          <w:sz w:val="20"/>
          <w:szCs w:val="20"/>
        </w:rPr>
      </w:pPr>
      <w:ins w:id="10" w:author="ZTE - Hao" w:date="2021-08-13T09:18:00Z">
        <w:r>
          <w:rPr>
            <w:rFonts w:eastAsia="Microsoft YaHei"/>
            <w:i/>
            <w:sz w:val="20"/>
            <w:szCs w:val="20"/>
          </w:rPr>
          <w:t>I</w:t>
        </w:r>
        <w:r w:rsidRPr="003F094C">
          <w:rPr>
            <w:rFonts w:eastAsia="Microsoft YaHei"/>
            <w:i/>
            <w:sz w:val="20"/>
            <w:szCs w:val="20"/>
          </w:rPr>
          <w:t>f DCI is transmitted in slot n, and k is the legacy triggering offset, reference slot is slot n+k</w:t>
        </w:r>
      </w:ins>
      <w:ins w:id="11"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2-2</w:t>
      </w:r>
    </w:p>
    <w:tbl>
      <w:tblPr>
        <w:tblStyle w:val="af0"/>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2"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aff1"/>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aff1"/>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aff1"/>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3"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1"/>
        <w:widowControl w:val="0"/>
        <w:numPr>
          <w:ilvl w:val="0"/>
          <w:numId w:val="13"/>
        </w:numPr>
        <w:snapToGrid w:val="0"/>
        <w:spacing w:before="120" w:after="120" w:line="240" w:lineRule="auto"/>
        <w:jc w:val="both"/>
        <w:rPr>
          <w:ins w:id="14"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aff1"/>
        <w:widowControl w:val="0"/>
        <w:numPr>
          <w:ilvl w:val="0"/>
          <w:numId w:val="13"/>
        </w:numPr>
        <w:snapToGrid w:val="0"/>
        <w:spacing w:before="120" w:after="120" w:line="240" w:lineRule="auto"/>
        <w:jc w:val="both"/>
        <w:rPr>
          <w:rFonts w:eastAsia="Microsoft YaHei"/>
          <w:i/>
          <w:sz w:val="20"/>
          <w:szCs w:val="20"/>
        </w:rPr>
      </w:pPr>
      <w:ins w:id="15" w:author="ZTE - Hao" w:date="2021-08-13T09:21:00Z">
        <w:r>
          <w:rPr>
            <w:rFonts w:eastAsia="Microsoft YaHei"/>
            <w:i/>
            <w:sz w:val="20"/>
            <w:szCs w:val="20"/>
          </w:rPr>
          <w:t>FFS whe</w:t>
        </w:r>
      </w:ins>
      <w:ins w:id="16" w:author="ZTE - Hao" w:date="2021-08-13T09:22:00Z">
        <w:r>
          <w:rPr>
            <w:rFonts w:eastAsia="Microsoft YaHei"/>
            <w:i/>
            <w:sz w:val="20"/>
            <w:szCs w:val="20"/>
          </w:rPr>
          <w:t xml:space="preserve">ther this rule is </w:t>
        </w:r>
      </w:ins>
      <w:ins w:id="17" w:author="ZTE - Hao" w:date="2021-08-13T09:48:00Z">
        <w:r w:rsidR="00106415">
          <w:rPr>
            <w:rFonts w:eastAsia="Microsoft YaHei"/>
            <w:i/>
            <w:sz w:val="20"/>
            <w:szCs w:val="20"/>
          </w:rPr>
          <w:t xml:space="preserve">only </w:t>
        </w:r>
      </w:ins>
      <w:ins w:id="18"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is no details yet on the dropping rule to be supported in </w:t>
            </w:r>
            <w:r>
              <w:rPr>
                <w:rFonts w:eastAsia="Malgun Gothic"/>
                <w:sz w:val="20"/>
                <w:szCs w:val="20"/>
                <w:lang w:eastAsia="ko-KR"/>
              </w:rPr>
              <w:lastRenderedPageBreak/>
              <w:t>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0"/>
        <w:tblW w:w="0" w:type="auto"/>
        <w:jc w:val="center"/>
        <w:tblLook w:val="04A0" w:firstRow="1" w:lastRow="0" w:firstColumn="1" w:lastColumn="0" w:noHBand="0" w:noVBand="1"/>
      </w:tblPr>
      <w:tblGrid>
        <w:gridCol w:w="4493"/>
        <w:gridCol w:w="4857"/>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24375A2D"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/NSB</w:t>
            </w:r>
            <w:ins w:id="19" w:author="ZTE - Hao" w:date="2021-08-16T10:12:00Z">
              <w:r w:rsidR="00BC29D7">
                <w:rPr>
                  <w:rFonts w:eastAsia="Microsoft YaHei"/>
                  <w:sz w:val="20"/>
                  <w:szCs w:val="20"/>
                </w:rPr>
                <w:t xml:space="preserve">, </w:t>
              </w:r>
              <w:r w:rsidR="00422B30">
                <w:rPr>
                  <w:rFonts w:eastAsia="Microsoft YaHei"/>
                  <w:sz w:val="20"/>
                  <w:szCs w:val="20"/>
                </w:rPr>
                <w:t xml:space="preserve">InterDigital, </w:t>
              </w:r>
            </w:ins>
            <w:ins w:id="20" w:author="ZTE - Hao" w:date="2021-08-16T10:13:00Z">
              <w:r w:rsidR="00AD293E">
                <w:rPr>
                  <w:rFonts w:eastAsia="Microsoft YaHei"/>
                  <w:sz w:val="20"/>
                  <w:szCs w:val="20"/>
                </w:rPr>
                <w:t xml:space="preserve">Futurewei, </w:t>
              </w:r>
              <w:r w:rsidR="009C240F">
                <w:rPr>
                  <w:rFonts w:eastAsia="Microsoft YaHei"/>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lastRenderedPageBreak/>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af0"/>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Microsoft YaHei"/>
                <w:sz w:val="20"/>
                <w:szCs w:val="20"/>
              </w:rPr>
            </w:pPr>
            <w:del w:id="21" w:author="ZTE - Hao" w:date="2021-08-16T10:14:00Z">
              <w:r w:rsidDel="0018243A">
                <w:rPr>
                  <w:rFonts w:eastAsia="Microsoft YaHei"/>
                  <w:sz w:val="20"/>
                  <w:szCs w:val="20"/>
                </w:rPr>
                <w:delText>6</w:delText>
              </w:r>
            </w:del>
            <w:ins w:id="22" w:author="ZTE - Hao" w:date="2021-08-16T10:14:00Z">
              <w:r w:rsidR="0018243A">
                <w:rPr>
                  <w:rFonts w:eastAsia="Microsoft YaHei"/>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ins w:id="23" w:author="ZTE - Hao" w:date="2021-08-16T10:14:00Z">
              <w:r w:rsidR="0018243A">
                <w:rPr>
                  <w:rFonts w:eastAsia="Microsoft YaHei"/>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Microsoft YaHei"/>
                <w:sz w:val="20"/>
                <w:szCs w:val="20"/>
              </w:rPr>
            </w:pPr>
            <w:del w:id="24" w:author="ZTE - Hao" w:date="2021-08-13T21:41:00Z">
              <w:r w:rsidDel="00A33A24">
                <w:rPr>
                  <w:rFonts w:eastAsia="Microsoft YaHei" w:hint="eastAsia"/>
                  <w:sz w:val="20"/>
                  <w:szCs w:val="20"/>
                </w:rPr>
                <w:delText>3</w:delText>
              </w:r>
            </w:del>
            <w:ins w:id="25" w:author="ZTE - Hao" w:date="2021-08-14T10:08:00Z">
              <w:r w:rsidR="00DF1F6F">
                <w:rPr>
                  <w:rFonts w:eastAsia="Microsoft YaHei"/>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26" w:author="ZTE - Hao" w:date="2021-08-13T21:40:00Z">
              <w:r w:rsidR="00EA41A8">
                <w:rPr>
                  <w:rFonts w:eastAsia="Microsoft YaHei"/>
                  <w:sz w:val="20"/>
                  <w:szCs w:val="20"/>
                </w:rPr>
                <w:t>, LGE</w:t>
              </w:r>
            </w:ins>
            <w:ins w:id="27" w:author="ZTE - Hao" w:date="2021-08-13T21:41:00Z">
              <w:r w:rsidR="00A33A24">
                <w:rPr>
                  <w:rFonts w:eastAsia="Microsoft YaHei"/>
                  <w:sz w:val="20"/>
                  <w:szCs w:val="20"/>
                </w:rPr>
                <w:t>, Apple, NEC, Huawei/H</w:t>
              </w:r>
            </w:ins>
            <w:ins w:id="28" w:author="ZTE - Hao" w:date="2021-08-16T10:15:00Z">
              <w:r w:rsidR="00AA19CA">
                <w:rPr>
                  <w:rFonts w:eastAsia="Microsoft YaHei"/>
                  <w:sz w:val="20"/>
                  <w:szCs w:val="20"/>
                </w:rPr>
                <w:t>iS</w:t>
              </w:r>
            </w:ins>
            <w:ins w:id="29" w:author="ZTE - Hao" w:date="2021-08-13T21:41:00Z">
              <w:r w:rsidR="00A33A24">
                <w:rPr>
                  <w:rFonts w:eastAsia="Microsoft YaHei"/>
                  <w:sz w:val="20"/>
                  <w:szCs w:val="20"/>
                </w:rPr>
                <w:t>ilicon</w:t>
              </w:r>
            </w:ins>
            <w:ins w:id="30" w:author="ZTE - Hao" w:date="2021-08-14T10:08:00Z">
              <w:r w:rsidR="00160616">
                <w:rPr>
                  <w:rFonts w:eastAsia="Microsoft YaHei" w:hint="eastAsia"/>
                  <w:sz w:val="20"/>
                  <w:szCs w:val="20"/>
                </w:rPr>
                <w:t>,</w:t>
              </w:r>
              <w:r w:rsidR="00160616">
                <w:rPr>
                  <w:rFonts w:eastAsia="Microsoft YaHei"/>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af0"/>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1"/>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31" w:author="ZTE - Hao" w:date="2021-08-16T09:25:00Z">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af0"/>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Microsoft YaHei"/>
                <w:sz w:val="20"/>
                <w:szCs w:val="20"/>
              </w:rPr>
            </w:pPr>
            <w:ins w:id="32" w:author="ZTE - Hao" w:date="2021-08-15T19:54:00Z">
              <w:r>
                <w:rPr>
                  <w:rFonts w:eastAsia="Microsoft YaHei"/>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Microsoft YaHei"/>
                <w:sz w:val="20"/>
                <w:szCs w:val="20"/>
              </w:rPr>
            </w:pPr>
            <w:ins w:id="33" w:author="ZTE - Hao" w:date="2021-08-13T09:51:00Z">
              <w:r>
                <w:rPr>
                  <w:rFonts w:eastAsia="Microsoft YaHei" w:hint="eastAsia"/>
                  <w:sz w:val="20"/>
                  <w:szCs w:val="20"/>
                </w:rPr>
                <w:t>A</w:t>
              </w:r>
              <w:r>
                <w:rPr>
                  <w:rFonts w:eastAsia="Microsoft YaHei"/>
                  <w:sz w:val="20"/>
                  <w:szCs w:val="20"/>
                </w:rPr>
                <w:t>pple</w:t>
              </w:r>
            </w:ins>
            <w:ins w:id="34" w:author="ZTE - Hao" w:date="2021-08-13T21:41:00Z">
              <w:r w:rsidR="00533E34">
                <w:rPr>
                  <w:rFonts w:eastAsia="Microsoft YaHei"/>
                  <w:sz w:val="20"/>
                  <w:szCs w:val="20"/>
                </w:rPr>
                <w:t>, LGE,</w:t>
              </w:r>
            </w:ins>
            <w:ins w:id="35" w:author="ZTE - Hao" w:date="2021-08-13T21:42:00Z">
              <w:r w:rsidR="00533E34">
                <w:rPr>
                  <w:rFonts w:eastAsia="Microsoft YaHei"/>
                  <w:sz w:val="20"/>
                  <w:szCs w:val="20"/>
                </w:rPr>
                <w:t xml:space="preserve"> Huawei/HiSilicon</w:t>
              </w:r>
            </w:ins>
            <w:ins w:id="36" w:author="ZTE - Hao" w:date="2021-08-16T09:26:00Z">
              <w:r w:rsidR="000B6810">
                <w:rPr>
                  <w:rFonts w:eastAsia="Microsoft YaHei"/>
                  <w:sz w:val="20"/>
                  <w:szCs w:val="20"/>
                </w:rPr>
                <w:t>, Lenovo/MotM</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351A0148"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Same view as OPPO</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af0"/>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Microsoft YaHei"/>
                <w:sz w:val="20"/>
                <w:szCs w:val="20"/>
              </w:rPr>
            </w:pPr>
            <w:del w:id="37" w:author="ZTE - Hao" w:date="2021-08-16T09:26:00Z">
              <w:r w:rsidDel="001E7383">
                <w:rPr>
                  <w:rFonts w:eastAsia="Microsoft YaHei"/>
                  <w:sz w:val="20"/>
                  <w:szCs w:val="20"/>
                </w:rPr>
                <w:delText>2</w:delText>
              </w:r>
            </w:del>
            <w:ins w:id="38" w:author="ZTE - Hao" w:date="2021-08-16T09:26:00Z">
              <w:r w:rsidR="001E7383">
                <w:rPr>
                  <w:rFonts w:eastAsia="Microsoft YaHei"/>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ins w:id="39" w:author="ZTE - Hao" w:date="2021-08-16T09:26:00Z">
              <w:r w:rsidR="001E7383">
                <w:rPr>
                  <w:rFonts w:eastAsia="Microsoft YaHei"/>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40" w:author="ZTE - Hao" w:date="2021-08-15T19:54:00Z">
              <w:r w:rsidDel="00EE6DAC">
                <w:rPr>
                  <w:rFonts w:eastAsia="Microsoft YaHei" w:hint="eastAsia"/>
                  <w:sz w:val="20"/>
                  <w:szCs w:val="20"/>
                </w:rPr>
                <w:delText>2</w:delText>
              </w:r>
            </w:del>
            <w:ins w:id="41" w:author="ZTE - Hao" w:date="2021-08-15T19:54:00Z">
              <w:r w:rsidR="00EE6DAC">
                <w:rPr>
                  <w:rFonts w:eastAsia="Microsoft YaHei"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Samsung</w:t>
            </w:r>
            <w:ins w:id="42" w:author="ZTE - Hao" w:date="2021-08-16T09:26:00Z">
              <w:r w:rsidR="006831C7">
                <w:rPr>
                  <w:rFonts w:eastAsia="Microsoft YaHei"/>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af0"/>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43" w:author="ZTE - Hao" w:date="2021-08-13T09:51:00Z">
              <w:r w:rsidDel="003027D2">
                <w:rPr>
                  <w:rFonts w:eastAsia="Microsoft YaHei"/>
                  <w:sz w:val="20"/>
                  <w:szCs w:val="20"/>
                </w:rPr>
                <w:delText>8</w:delText>
              </w:r>
            </w:del>
            <w:ins w:id="44"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45"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aff1"/>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aff1"/>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af0"/>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46"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47"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0"/>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Microsoft YaHei"/>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Microsoft YaHei"/>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Microsoft YaHei"/>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af0"/>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aff1"/>
        <w:widowControl w:val="0"/>
        <w:numPr>
          <w:ilvl w:val="0"/>
          <w:numId w:val="8"/>
        </w:numPr>
        <w:snapToGrid w:val="0"/>
        <w:spacing w:before="120" w:after="120" w:line="240" w:lineRule="auto"/>
        <w:jc w:val="both"/>
        <w:rPr>
          <w:ins w:id="48"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aff1"/>
        <w:widowControl w:val="0"/>
        <w:numPr>
          <w:ilvl w:val="0"/>
          <w:numId w:val="8"/>
        </w:numPr>
        <w:snapToGrid w:val="0"/>
        <w:spacing w:before="120" w:after="120" w:line="240" w:lineRule="auto"/>
        <w:jc w:val="both"/>
        <w:rPr>
          <w:rFonts w:eastAsia="Microsoft YaHei"/>
          <w:i/>
          <w:sz w:val="20"/>
          <w:szCs w:val="20"/>
        </w:rPr>
      </w:pPr>
      <w:ins w:id="49" w:author="ZTE - Hao" w:date="2021-08-13T21:43:00Z">
        <w:r>
          <w:rPr>
            <w:rFonts w:eastAsia="Microsoft YaHei"/>
            <w:i/>
            <w:sz w:val="20"/>
            <w:szCs w:val="20"/>
          </w:rPr>
          <w:t>FFS</w:t>
        </w:r>
      </w:ins>
      <w:ins w:id="50"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FFS not needed.</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0"/>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51" w:author="ZTE - Hao" w:date="2021-08-13T09:53:00Z">
              <w:r w:rsidR="005D3710">
                <w:rPr>
                  <w:rFonts w:eastAsia="Microsoft YaHei"/>
                  <w:sz w:val="20"/>
                  <w:szCs w:val="20"/>
                  <w:lang w:val="fr-FR"/>
                </w:rPr>
                <w:t>, OPPO</w:t>
              </w:r>
            </w:ins>
            <w:ins w:id="52" w:author="ZTE - Hao" w:date="2021-08-13T21:49:00Z">
              <w:r w:rsidR="004E5D49">
                <w:rPr>
                  <w:rFonts w:eastAsia="Microsoft YaHei"/>
                  <w:sz w:val="20"/>
                  <w:szCs w:val="20"/>
                  <w:lang w:val="fr-FR"/>
                </w:rPr>
                <w:t>, Apple,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0"/>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Huawei/HiSilicon</w:t>
            </w:r>
          </w:p>
          <w:p w14:paraId="14FA6D2C"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53" w:author="ZTE - Hao" w:date="2021-08-16T09:27:00Z">
              <w:r w:rsidR="0076740F">
                <w:rPr>
                  <w:rFonts w:eastAsia="Microsoft YaHei"/>
                  <w:sz w:val="20"/>
                  <w:szCs w:val="20"/>
                </w:rPr>
                <w:t>, Lenovo/MotM</w:t>
              </w:r>
            </w:ins>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54" w:author="ZTE - Hao" w:date="2021-08-13T21:54:00Z">
        <w:r w:rsidR="00CB6054" w:rsidDel="0022582D">
          <w:rPr>
            <w:rFonts w:eastAsia="Microsoft YaHei"/>
            <w:i/>
            <w:sz w:val="20"/>
            <w:szCs w:val="20"/>
          </w:rPr>
          <w:delText>TBD</w:delText>
        </w:r>
      </w:del>
      <w:ins w:id="55"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56"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af0"/>
        <w:tblW w:w="0" w:type="auto"/>
        <w:jc w:val="center"/>
        <w:tblLook w:val="04A0" w:firstRow="1" w:lastRow="0" w:firstColumn="1" w:lastColumn="0" w:noHBand="0" w:noVBand="1"/>
      </w:tblPr>
      <w:tblGrid>
        <w:gridCol w:w="5087"/>
        <w:gridCol w:w="4263"/>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1516DE85" w:rsidR="008B4F25" w:rsidRPr="006E3B3D" w:rsidRDefault="007E3B2E" w:rsidP="00A55B2D">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57" w:author="ZTE - Hao" w:date="2021-08-13T21:56:00Z">
              <w:r w:rsidRPr="007E3B2E" w:rsidDel="0020478D">
                <w:rPr>
                  <w:rFonts w:eastAsia="Microsoft YaHei"/>
                  <w:sz w:val="20"/>
                  <w:szCs w:val="20"/>
                  <w:lang w:val="fr-FR"/>
                </w:rPr>
                <w:delText xml:space="preserve">ZTE, </w:delText>
              </w:r>
            </w:del>
            <w:r w:rsidRPr="007E3B2E">
              <w:rPr>
                <w:rFonts w:eastAsia="Microsoft YaHei"/>
                <w:sz w:val="20"/>
                <w:szCs w:val="20"/>
                <w:lang w:val="fr-FR"/>
              </w:rPr>
              <w:t>Er</w:t>
            </w:r>
            <w:r w:rsidR="00481BEA">
              <w:rPr>
                <w:rFonts w:eastAsia="Microsoft YaHei"/>
                <w:sz w:val="20"/>
                <w:szCs w:val="20"/>
                <w:lang w:val="fr-FR"/>
              </w:rPr>
              <w:t>icsson, Xiaomi, vivo, CATT</w:t>
            </w:r>
            <w:ins w:id="58" w:author="ZTE - Hao" w:date="2021-08-16T10:17:00Z">
              <w:del w:id="59" w:author="Darcy Tsai" w:date="2021-08-16T12:31:00Z">
                <w:r w:rsidR="009D716F" w:rsidDel="00A55B2D">
                  <w:rPr>
                    <w:rFonts w:eastAsia="Microsoft YaHei"/>
                    <w:sz w:val="20"/>
                    <w:szCs w:val="20"/>
                    <w:lang w:val="fr-FR"/>
                  </w:rPr>
                  <w:delText>, MediaTek</w:delText>
                </w:r>
              </w:del>
            </w:ins>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6CDE3CD"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ins w:id="60" w:author="Darcy Tsai" w:date="2021-08-16T12:31:00Z">
              <w:r w:rsidR="00A55B2D">
                <w:rPr>
                  <w:rFonts w:eastAsia="Microsoft YaHei"/>
                  <w:sz w:val="20"/>
                  <w:szCs w:val="20"/>
                </w:rPr>
                <w:t>, MediaTek</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bookmarkStart w:id="61" w:name="_GoBack"/>
      <w:bookmarkEnd w:id="61"/>
    </w:p>
    <w:p w14:paraId="76151FC3" w14:textId="30F0F3EF"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62"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63" w:author="ZTE - Hao" w:date="2021-08-13T09:53:00Z">
        <w:r w:rsidR="001A43EE" w:rsidDel="002C0777">
          <w:rPr>
            <w:rFonts w:eastAsia="Microsoft YaHei"/>
            <w:i/>
            <w:sz w:val="20"/>
            <w:szCs w:val="20"/>
          </w:rPr>
          <w:delText>TBD</w:delText>
        </w:r>
      </w:del>
      <w:ins w:id="64" w:author="ZTE - Hao" w:date="2021-08-13T09:54:00Z">
        <w:r w:rsidR="002C0777">
          <w:rPr>
            <w:rFonts w:eastAsia="Microsoft YaHei"/>
            <w:i/>
            <w:sz w:val="20"/>
            <w:szCs w:val="20"/>
          </w:rPr>
          <w:t>For antenna switching SRS, s</w:t>
        </w:r>
      </w:ins>
      <w:ins w:id="65" w:author="ZTE - Hao" w:date="2021-08-13T09:53:00Z">
        <w:r w:rsidR="002C0777">
          <w:rPr>
            <w:rFonts w:eastAsia="Microsoft YaHei"/>
            <w:i/>
            <w:sz w:val="20"/>
            <w:szCs w:val="20"/>
          </w:rPr>
          <w:t xml:space="preserve">upport maximum one SRS resource set for </w:t>
        </w:r>
      </w:ins>
      <w:ins w:id="66" w:author="ZTE - Hao" w:date="2021-08-13T09:54:00Z">
        <w:r w:rsidR="002C0777">
          <w:rPr>
            <w:rFonts w:eastAsia="Microsoft YaHei"/>
            <w:i/>
            <w:sz w:val="20"/>
            <w:szCs w:val="20"/>
          </w:rPr>
          <w:t>periodic SRS and maximum X SRS resource sets for semi-persistent SRS.</w:t>
        </w:r>
      </w:ins>
    </w:p>
    <w:p w14:paraId="60084F26" w14:textId="7372DBE4" w:rsidR="002C0777" w:rsidRDefault="002C0777" w:rsidP="00E659EB">
      <w:pPr>
        <w:pStyle w:val="aff1"/>
        <w:widowControl w:val="0"/>
        <w:numPr>
          <w:ilvl w:val="0"/>
          <w:numId w:val="8"/>
        </w:numPr>
        <w:snapToGrid w:val="0"/>
        <w:spacing w:before="120" w:after="120" w:line="240" w:lineRule="auto"/>
        <w:jc w:val="both"/>
        <w:rPr>
          <w:ins w:id="67" w:author="ZTE - Hao" w:date="2021-08-16T09:29:00Z"/>
          <w:rFonts w:eastAsia="Microsoft YaHei"/>
          <w:i/>
          <w:sz w:val="20"/>
          <w:szCs w:val="20"/>
        </w:rPr>
      </w:pPr>
      <w:ins w:id="68"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728E395" w14:textId="6D8042FC" w:rsidR="00FB2056" w:rsidRPr="002C0777" w:rsidRDefault="00FB2056" w:rsidP="00E659EB">
      <w:pPr>
        <w:pStyle w:val="aff1"/>
        <w:widowControl w:val="0"/>
        <w:numPr>
          <w:ilvl w:val="0"/>
          <w:numId w:val="8"/>
        </w:numPr>
        <w:snapToGrid w:val="0"/>
        <w:spacing w:before="120" w:after="120" w:line="240" w:lineRule="auto"/>
        <w:jc w:val="both"/>
        <w:rPr>
          <w:rFonts w:eastAsia="Microsoft YaHei"/>
          <w:i/>
          <w:sz w:val="20"/>
          <w:szCs w:val="20"/>
        </w:rPr>
      </w:pPr>
      <w:ins w:id="69"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lastRenderedPageBreak/>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8234" w:type="dxa"/>
          </w:tcPr>
          <w:p w14:paraId="22B2DB94" w14:textId="03155B37" w:rsidR="00F26686" w:rsidRDefault="00F26686" w:rsidP="00F26686">
            <w:pPr>
              <w:pStyle w:val="a4"/>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af0"/>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70" w:author="ZTE - Hao" w:date="2021-08-13T09:56:00Z">
              <w:r w:rsidR="001906C5">
                <w:rPr>
                  <w:rFonts w:eastAsia="Microsoft YaHei"/>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/MotM</w:t>
            </w:r>
            <w:ins w:id="71" w:author="ZTE - Hao" w:date="2021-08-16T09:28:00Z">
              <w:r w:rsidR="003D0155">
                <w:rPr>
                  <w:rFonts w:eastAsia="Microsoft YaHei"/>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ins w:id="72" w:author="ZTE - Hao" w:date="2021-08-13T09:56:00Z">
              <w:r w:rsidR="001906C5">
                <w:rPr>
                  <w:rFonts w:eastAsia="Microsoft YaHei"/>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af0"/>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ins w:id="73" w:author="ZTE - Hao" w:date="2021-08-16T09:28:00Z">
              <w:r w:rsidR="00A42DB2" w:rsidRPr="002154F4">
                <w:rPr>
                  <w:rFonts w:eastAsia="Microsoft YaHei"/>
                  <w:sz w:val="20"/>
                  <w:szCs w:val="20"/>
                  <w:lang w:val="fr-FR"/>
                </w:rPr>
                <w:t>, Lenovo/MotM</w:t>
              </w:r>
            </w:ins>
            <w:ins w:id="74" w:author="ZTE - Hao" w:date="2021-08-16T10:17:00Z">
              <w:r w:rsidR="009F4893">
                <w:rPr>
                  <w:rFonts w:eastAsia="Microsoft YaHei"/>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0"/>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Microsoft YaHei"/>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Microsoft YaHei"/>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Microsoft YaHei"/>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Microsoft YaHei"/>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Microsoft YaHei"/>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0"/>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75"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7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0"/>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Microsoft YaHei"/>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sidR="00C14761">
        <w:rPr>
          <w:rFonts w:eastAsiaTheme="minorEastAsia"/>
          <w:sz w:val="20"/>
          <w:szCs w:val="20"/>
        </w:rPr>
        <w:t>able 4-1</w:t>
      </w:r>
    </w:p>
    <w:tbl>
      <w:tblPr>
        <w:tblStyle w:val="af0"/>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/HiSilicon</w:t>
            </w:r>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0"/>
        <w:tblW w:w="0" w:type="auto"/>
        <w:jc w:val="center"/>
        <w:tblLook w:val="04A0" w:firstRow="1" w:lastRow="0" w:firstColumn="1" w:lastColumn="0" w:noHBand="0" w:noVBand="1"/>
      </w:tblPr>
      <w:tblGrid>
        <w:gridCol w:w="3419"/>
        <w:gridCol w:w="5931"/>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1254DCE9"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76" w:author="ZTE - Hao" w:date="2021-08-12T17:16:00Z">
              <w:r w:rsidR="00003090">
                <w:rPr>
                  <w:rFonts w:eastAsia="Microsoft YaHei" w:hint="eastAsia"/>
                  <w:sz w:val="20"/>
                  <w:szCs w:val="20"/>
                </w:rPr>
                <w:t>,</w:t>
              </w:r>
              <w:r w:rsidR="00003090">
                <w:rPr>
                  <w:rFonts w:eastAsia="Microsoft YaHei"/>
                  <w:sz w:val="20"/>
                  <w:szCs w:val="20"/>
                </w:rPr>
                <w:t xml:space="preserve"> OPPO</w:t>
              </w:r>
            </w:ins>
            <w:ins w:id="77" w:author="ZTE - Hao" w:date="2021-08-13T21:51:00Z">
              <w:r w:rsidR="00DC38E2">
                <w:rPr>
                  <w:rFonts w:eastAsia="Microsoft YaHei"/>
                  <w:sz w:val="20"/>
                  <w:szCs w:val="20"/>
                </w:rPr>
                <w:t>, NEC</w:t>
              </w:r>
            </w:ins>
            <w:ins w:id="78" w:author="ZTE - Hao" w:date="2021-08-16T09:30:00Z">
              <w:r w:rsidR="00026CD6">
                <w:rPr>
                  <w:rFonts w:eastAsia="Microsoft YaHei"/>
                  <w:sz w:val="20"/>
                  <w:szCs w:val="20"/>
                </w:rPr>
                <w:t>, Lenovo/MotM</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lastRenderedPageBreak/>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79"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Microsoft YaHei"/>
          <w:i/>
          <w:sz w:val="20"/>
          <w:szCs w:val="20"/>
        </w:rPr>
        <w:t>.</w:t>
      </w:r>
    </w:p>
    <w:p w14:paraId="7DCB6DF1" w14:textId="35737A14" w:rsidR="004F2213" w:rsidRDefault="004F2213" w:rsidP="004F2213">
      <w:pPr>
        <w:pStyle w:val="aff1"/>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80" w:author="ZTE - Hao" w:date="2021-08-14T10:14:00Z">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1D437EE7" w:rsidR="005C7318" w:rsidRDefault="006739E2" w:rsidP="005C7318">
      <w:pPr>
        <w:pStyle w:val="aff1"/>
        <w:widowControl w:val="0"/>
        <w:numPr>
          <w:ilvl w:val="1"/>
          <w:numId w:val="17"/>
        </w:numPr>
        <w:snapToGrid w:val="0"/>
        <w:spacing w:before="120" w:afterLines="50" w:after="120" w:line="240" w:lineRule="auto"/>
        <w:jc w:val="both"/>
        <w:rPr>
          <w:rFonts w:eastAsia="Microsoft YaHei"/>
          <w:i/>
          <w:sz w:val="20"/>
          <w:szCs w:val="20"/>
        </w:rPr>
      </w:pPr>
      <w:ins w:id="81"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82" w:author="ZTE - Hao" w:date="2021-08-12T17:13:00Z">
        <w:r w:rsidR="005C7318" w:rsidDel="006739E2">
          <w:rPr>
            <w:rFonts w:eastAsia="Microsoft YaHei"/>
            <w:i/>
            <w:sz w:val="20"/>
            <w:szCs w:val="20"/>
          </w:rPr>
          <w:delText xml:space="preserve">Support </w:delText>
        </w:r>
      </w:del>
      <w:ins w:id="83"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84"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464A71CE" w:rsidR="004F2213" w:rsidRDefault="004F2213" w:rsidP="004F2213">
      <w:pPr>
        <w:pStyle w:val="aff1"/>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enabled or disabled by</w:t>
      </w:r>
      <w:del w:id="85" w:author="ZTE - Hao" w:date="2021-08-15T19:58:00Z">
        <w:r w:rsidDel="00FD4DF6">
          <w:rPr>
            <w:rFonts w:eastAsia="Microsoft YaHei"/>
            <w:i/>
            <w:sz w:val="20"/>
            <w:szCs w:val="20"/>
          </w:rPr>
          <w:delText xml:space="preserve"> </w:delText>
        </w:r>
      </w:del>
      <w:del w:id="86" w:author="ZTE - Hao" w:date="2021-08-15T19:57:00Z">
        <w:r w:rsidDel="00FD4DF6">
          <w:rPr>
            <w:rFonts w:eastAsia="Microsoft YaHei"/>
            <w:i/>
            <w:sz w:val="20"/>
            <w:szCs w:val="20"/>
          </w:rPr>
          <w:delText>a</w:delText>
        </w:r>
      </w:del>
      <w:r>
        <w:rPr>
          <w:rFonts w:eastAsia="Microsoft YaHei"/>
          <w:i/>
          <w:sz w:val="20"/>
          <w:szCs w:val="20"/>
        </w:rPr>
        <w:t xml:space="preserve"> RRC </w:t>
      </w:r>
      <w:del w:id="87" w:author="ZTE - Hao" w:date="2021-08-15T19:58:00Z">
        <w:r w:rsidR="00821346" w:rsidDel="00FD4DF6">
          <w:rPr>
            <w:rFonts w:eastAsia="Microsoft YaHei"/>
            <w:i/>
            <w:sz w:val="20"/>
            <w:szCs w:val="20"/>
          </w:rPr>
          <w:delText>parameter</w:delText>
        </w:r>
      </w:del>
      <w:ins w:id="88" w:author="ZTE - Hao" w:date="2021-08-15T19:58:00Z">
        <w:r w:rsidR="00FD4DF6">
          <w:rPr>
            <w:rFonts w:eastAsia="Microsoft YaHei"/>
            <w:i/>
            <w:sz w:val="20"/>
            <w:szCs w:val="20"/>
          </w:rPr>
          <w:t>signaling</w:t>
        </w:r>
      </w:ins>
      <w:r>
        <w:rPr>
          <w:rFonts w:eastAsia="Microsoft YaHei"/>
          <w:i/>
          <w:sz w:val="20"/>
          <w:szCs w:val="20"/>
        </w:rPr>
        <w:t>.</w:t>
      </w:r>
    </w:p>
    <w:p w14:paraId="2C38EB48" w14:textId="066192D2" w:rsidR="004F2213" w:rsidRPr="00670470" w:rsidRDefault="004F2213" w:rsidP="004F2213">
      <w:pPr>
        <w:pStyle w:val="aff1"/>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aff1"/>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aff1"/>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aff1"/>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aff1"/>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8D4C71"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25pt" o:ole="">
                  <v:imagedata r:id="rId13" o:title=""/>
                </v:shape>
                <o:OLEObject Type="Embed" ProgID="Equation.3" ShapeID="_x0000_i1025" DrawAspect="Content" ObjectID="_1690622281" r:id="rId14"/>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Microsoft YaHei"/>
                <w:lang w:val="sv-SE"/>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p>
          <w:p w14:paraId="0C6067DC" w14:textId="77777777" w:rsidR="00DB75FF" w:rsidRPr="00DB75FF" w:rsidRDefault="00DB75FF" w:rsidP="00F26686">
            <w:pPr>
              <w:widowControl w:val="0"/>
              <w:snapToGrid w:val="0"/>
              <w:spacing w:before="120" w:after="120" w:line="240" w:lineRule="auto"/>
              <w:rPr>
                <w:rFonts w:eastAsia="Microsoft YaHei"/>
                <w:sz w:val="20"/>
                <w:szCs w:val="20"/>
                <w:lang w:val="sv-SE"/>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9A341E">
              <w:rPr>
                <w:rFonts w:eastAsia="Microsoft YaHei"/>
                <w:i/>
                <w:sz w:val="20"/>
                <w:szCs w:val="20"/>
                <w:lang w:val="sv-SE"/>
              </w:rPr>
              <w:t xml:space="preserve">FL’s </w:t>
            </w:r>
            <w:r w:rsidR="00FE3CE1" w:rsidRPr="009A341E">
              <w:rPr>
                <w:rFonts w:eastAsia="Microsoft YaHei"/>
                <w:i/>
                <w:sz w:val="20"/>
                <w:szCs w:val="20"/>
                <w:lang w:val="sv-SE"/>
              </w:rPr>
              <w:t>response:</w:t>
            </w:r>
            <w:r w:rsidR="00FE3CE1">
              <w:rPr>
                <w:rFonts w:eastAsia="Microsoft YaHei"/>
                <w:sz w:val="20"/>
                <w:szCs w:val="20"/>
                <w:lang w:val="sv-SE"/>
              </w:rPr>
              <w:t xml:space="preserve"> </w:t>
            </w:r>
            <w:r w:rsidR="009B23C1">
              <w:rPr>
                <w:rFonts w:eastAsia="Microsoft YaHei" w:hint="eastAsia"/>
                <w:sz w:val="20"/>
                <w:szCs w:val="20"/>
                <w:lang w:val="sv-SE"/>
              </w:rPr>
              <w:t>FH</w:t>
            </w:r>
            <w:r w:rsidR="009B23C1">
              <w:rPr>
                <w:rFonts w:eastAsia="Microsoft YaHei"/>
                <w:sz w:val="20"/>
                <w:szCs w:val="20"/>
                <w:lang w:val="sv-SE"/>
              </w:rPr>
              <w:t xml:space="preserve"> here means legacy frequence hopping. Then FH period is the period that the entire SRS BW is s</w:t>
            </w:r>
            <w:r w:rsidR="00AA679A">
              <w:rPr>
                <w:rFonts w:eastAsia="Microsoft YaHei"/>
                <w:sz w:val="20"/>
                <w:szCs w:val="20"/>
                <w:lang w:val="sv-SE"/>
              </w:rPr>
              <w:t xml:space="preserve">ounded with FH. </w:t>
            </w:r>
            <w:r w:rsidR="00626ED0">
              <w:rPr>
                <w:rFonts w:eastAsia="Microsoft YaHei"/>
                <w:sz w:val="20"/>
                <w:szCs w:val="20"/>
                <w:lang w:val="sv-SE"/>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Pr>
                <w:rFonts w:eastAsia="Microsoft YaHei"/>
                <w:sz w:val="20"/>
                <w:szCs w:val="20"/>
                <w:lang w:val="sv-SE"/>
              </w:rPr>
              <w:t>) with SRS transmission, FH period includes all the symbols and occasions from one n_SRS value to the next n_SRS value where the same frequency resource is sounded.</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0"/>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ins w:id="89" w:author="ZTE - Hao" w:date="2021-08-16T10:18:00Z">
              <w:r w:rsidR="00C751C9">
                <w:rPr>
                  <w:rFonts w:eastAsia="Microsoft YaHei"/>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0"/>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w:t>
            </w:r>
            <w:r w:rsidRPr="0089403A">
              <w:rPr>
                <w:rFonts w:eastAsiaTheme="minorEastAsia"/>
                <w:sz w:val="20"/>
                <w:szCs w:val="20"/>
              </w:rPr>
              <w:lastRenderedPageBreak/>
              <w:t>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0"/>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0"/>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90" w:author="ZTE - Hao" w:date="2021-08-14T10:17:00Z">
              <w:r w:rsidR="002F1292">
                <w:rPr>
                  <w:rFonts w:eastAsia="Microsoft YaHei"/>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ins w:id="91" w:author="ZTE - Hao" w:date="2021-08-13T09:56:00Z">
              <w:r w:rsidR="00DC08BD">
                <w:rPr>
                  <w:rFonts w:eastAsia="Microsoft YaHei"/>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Companies’ views are summarized </w:t>
      </w:r>
      <w:r>
        <w:rPr>
          <w:rFonts w:eastAsiaTheme="minorEastAsia"/>
          <w:sz w:val="20"/>
          <w:szCs w:val="20"/>
        </w:rPr>
        <w:lastRenderedPageBreak/>
        <w:t>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0"/>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8D4C71"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8D4C71"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8D4C71"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8D4C71"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8D4C71"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8D4C71"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8D4C71"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8D4C71"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8D4C71"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8D4C71"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8D4C71"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8D4C71"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8D4C71"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8D4C71"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8D4C71"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8D4C71"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8D4C71"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8D4C71"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8D4C71"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8D4C71"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8D4C71"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8D4C71"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8D4C71"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8D4C71"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6D3D7" w14:textId="77777777" w:rsidR="008D4C71" w:rsidRDefault="008D4C71" w:rsidP="0066336C">
      <w:pPr>
        <w:spacing w:after="0" w:line="240" w:lineRule="auto"/>
      </w:pPr>
      <w:r>
        <w:separator/>
      </w:r>
    </w:p>
  </w:endnote>
  <w:endnote w:type="continuationSeparator" w:id="0">
    <w:p w14:paraId="4A17F4D4" w14:textId="77777777" w:rsidR="008D4C71" w:rsidRDefault="008D4C7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쭀Ȓ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935D8" w14:textId="77777777" w:rsidR="008D4C71" w:rsidRDefault="008D4C71" w:rsidP="0066336C">
      <w:pPr>
        <w:spacing w:after="0" w:line="240" w:lineRule="auto"/>
      </w:pPr>
      <w:r>
        <w:separator/>
      </w:r>
    </w:p>
  </w:footnote>
  <w:footnote w:type="continuationSeparator" w:id="0">
    <w:p w14:paraId="3B44F378" w14:textId="77777777" w:rsidR="008D4C71" w:rsidRDefault="008D4C7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DAE"/>
    <w:rsid w:val="00722E12"/>
    <w:rsid w:val="00724771"/>
    <w:rsid w:val="00725D77"/>
    <w:rsid w:val="00727131"/>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F15"/>
    <w:rsid w:val="009B5507"/>
    <w:rsid w:val="009B5522"/>
    <w:rsid w:val="009C16E7"/>
    <w:rsid w:val="009C240F"/>
    <w:rsid w:val="009C2890"/>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2CB5"/>
    <w:rsid w:val="00A42DB2"/>
    <w:rsid w:val="00A43924"/>
    <w:rsid w:val="00A4556A"/>
    <w:rsid w:val="00A46CA2"/>
    <w:rsid w:val="00A507F5"/>
    <w:rsid w:val="00A50CA0"/>
    <w:rsid w:val="00A52882"/>
    <w:rsid w:val="00A53092"/>
    <w:rsid w:val="00A53657"/>
    <w:rsid w:val="00A5401F"/>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uiPriority w:val="20"/>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MS Mincho"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9"/>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清單段落 字元"/>
    <w:aliases w:val="- Bullets 字元,?? ?? 字元,????? 字元,???? 字元,Lista1 字元,リスト段落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Pr>
      <w:rFonts w:ascii="Times New Roman" w:eastAsia="SimSun" w:hAnsi="Times New Roman" w:cs="Times New Roman"/>
      <w:sz w:val="22"/>
      <w:szCs w:val="22"/>
    </w:rPr>
  </w:style>
  <w:style w:type="paragraph" w:styleId="aff1">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aff0"/>
    <w:uiPriority w:val="34"/>
    <w:qFormat/>
    <w:pPr>
      <w:ind w:firstLine="420"/>
    </w:pPr>
  </w:style>
  <w:style w:type="character" w:customStyle="1" w:styleId="a8">
    <w:name w:val="註解文字 字元"/>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標號 字元"/>
    <w:aliases w:val="cap 字元,Caption Char 字元,Caption Char1 Char 字元,cap Char Char1 字元,Caption Char Char1 Char 字元,cap Char2 字元,条目 字元,cap Char Char Char Char Char Char Char 字元,Caption Char2 字元,Caption Char Char Char 字元,Caption Char Char1 字元,fig and tbl 字元,fighead2 字元"/>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A65074-FDA8-49C2-9262-F06F1E41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10457</Words>
  <Characters>59607</Characters>
  <Application>Microsoft Office Word</Application>
  <DocSecurity>0</DocSecurity>
  <Lines>496</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Darcy Tsai</cp:lastModifiedBy>
  <cp:revision>29</cp:revision>
  <dcterms:created xsi:type="dcterms:W3CDTF">2021-08-16T01:41:00Z</dcterms:created>
  <dcterms:modified xsi:type="dcterms:W3CDTF">2021-08-16T04:32:00Z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