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839"/>
        <w:gridCol w:w="872"/>
        <w:gridCol w:w="5639"/>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08CB9968" w:rsidR="00F471AC" w:rsidRDefault="00FF4CFA" w:rsidP="00423C56">
            <w:pPr>
              <w:widowControl w:val="0"/>
              <w:snapToGrid w:val="0"/>
              <w:spacing w:before="120" w:after="120" w:line="240" w:lineRule="auto"/>
              <w:rPr>
                <w:rFonts w:eastAsia="微软雅黑"/>
                <w:sz w:val="20"/>
                <w:szCs w:val="20"/>
              </w:rPr>
            </w:pPr>
            <w:del w:id="2" w:author="ZTE - Hao" w:date="2021-08-13T21:38:00Z">
              <w:r w:rsidDel="00FF277B">
                <w:rPr>
                  <w:rFonts w:eastAsia="微软雅黑" w:hint="eastAsia"/>
                  <w:sz w:val="20"/>
                  <w:szCs w:val="20"/>
                </w:rPr>
                <w:delText>5</w:delText>
              </w:r>
            </w:del>
            <w:ins w:id="3" w:author="ZTE - Hao" w:date="2021-08-13T21:38:00Z">
              <w:r w:rsidR="00FF277B">
                <w:rPr>
                  <w:rFonts w:eastAsia="微软雅黑" w:hint="eastAsia"/>
                  <w:sz w:val="20"/>
                  <w:szCs w:val="20"/>
                </w:rPr>
                <w:t>4</w:t>
              </w:r>
            </w:ins>
          </w:p>
        </w:tc>
        <w:tc>
          <w:tcPr>
            <w:tcW w:w="0" w:type="auto"/>
          </w:tcPr>
          <w:p w14:paraId="00E3AE0F" w14:textId="6931C3C2"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xml:space="preserve">, </w:t>
            </w:r>
            <w:del w:id="4" w:author="ZTE - Hao" w:date="2021-08-13T21:38:00Z">
              <w:r w:rsidRPr="00FF4CFA" w:rsidDel="00FF277B">
                <w:rPr>
                  <w:rFonts w:eastAsia="微软雅黑"/>
                  <w:sz w:val="20"/>
                  <w:szCs w:val="20"/>
                </w:rPr>
                <w:delText xml:space="preserve">ZTE, </w:delText>
              </w:r>
            </w:del>
            <w:r w:rsidRPr="00FF4CFA">
              <w:rPr>
                <w:rFonts w:eastAsia="微软雅黑"/>
                <w:sz w:val="20"/>
                <w:szCs w:val="20"/>
              </w:rPr>
              <w:t>Futurewei,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8C7E667" w:rsidR="00F471AC" w:rsidRDefault="007033D3" w:rsidP="00121A39">
            <w:pPr>
              <w:widowControl w:val="0"/>
              <w:snapToGrid w:val="0"/>
              <w:spacing w:before="120" w:after="120" w:line="240" w:lineRule="auto"/>
              <w:rPr>
                <w:rFonts w:eastAsia="微软雅黑"/>
                <w:sz w:val="20"/>
                <w:szCs w:val="20"/>
              </w:rPr>
            </w:pPr>
            <w:del w:id="5" w:author="ZTE - Hao" w:date="2021-08-13T09:20:00Z">
              <w:r w:rsidDel="00121A39">
                <w:rPr>
                  <w:rFonts w:eastAsia="微软雅黑" w:hint="eastAsia"/>
                  <w:sz w:val="20"/>
                  <w:szCs w:val="20"/>
                </w:rPr>
                <w:delText>1</w:delText>
              </w:r>
              <w:r w:rsidDel="00121A39">
                <w:rPr>
                  <w:rFonts w:eastAsia="微软雅黑"/>
                  <w:sz w:val="20"/>
                  <w:szCs w:val="20"/>
                </w:rPr>
                <w:delText>4</w:delText>
              </w:r>
            </w:del>
            <w:ins w:id="6" w:author="ZTE - Hao" w:date="2021-08-16T09:24:00Z">
              <w:r w:rsidR="00814468">
                <w:rPr>
                  <w:rFonts w:eastAsia="微软雅黑"/>
                  <w:sz w:val="20"/>
                  <w:szCs w:val="20"/>
                </w:rPr>
                <w:t>16</w:t>
              </w:r>
            </w:ins>
          </w:p>
        </w:tc>
        <w:tc>
          <w:tcPr>
            <w:tcW w:w="0" w:type="auto"/>
          </w:tcPr>
          <w:p w14:paraId="00E3AE13" w14:textId="3F5DDE35" w:rsidR="00F471AC" w:rsidRDefault="00FF4CFA" w:rsidP="00814468">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ins w:id="7" w:author="ZTE - Hao" w:date="2021-08-13T09:20:00Z">
              <w:r w:rsidR="00FD1320">
                <w:rPr>
                  <w:rFonts w:eastAsia="微软雅黑"/>
                  <w:sz w:val="20"/>
                  <w:szCs w:val="20"/>
                </w:rPr>
                <w:t>, Apple</w:t>
              </w:r>
            </w:ins>
            <w:ins w:id="8" w:author="ZTE - Hao" w:date="2021-08-16T09:24:00Z">
              <w:r w:rsidR="00814468">
                <w:rPr>
                  <w:rFonts w:eastAsia="微软雅黑"/>
                  <w:sz w:val="20"/>
                  <w:szCs w:val="20"/>
                </w:rPr>
                <w:t>, Lenovo/MotM</w:t>
              </w:r>
            </w:ins>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51C6B0B5" w:rsidR="00044958" w:rsidRDefault="00044958">
      <w:pPr>
        <w:widowControl w:val="0"/>
        <w:snapToGrid w:val="0"/>
        <w:spacing w:before="120" w:after="120" w:line="240" w:lineRule="auto"/>
        <w:jc w:val="both"/>
        <w:rPr>
          <w:ins w:id="9" w:author="ZTE - Hao" w:date="2021-08-13T09:18:00Z"/>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Pr="003F094C" w:rsidRDefault="003F094C" w:rsidP="003F094C">
      <w:pPr>
        <w:pStyle w:val="aff"/>
        <w:widowControl w:val="0"/>
        <w:numPr>
          <w:ilvl w:val="0"/>
          <w:numId w:val="19"/>
        </w:numPr>
        <w:snapToGrid w:val="0"/>
        <w:spacing w:before="120" w:after="120" w:line="240" w:lineRule="auto"/>
        <w:jc w:val="both"/>
        <w:rPr>
          <w:rFonts w:eastAsia="微软雅黑"/>
          <w:i/>
          <w:sz w:val="20"/>
          <w:szCs w:val="20"/>
        </w:rPr>
      </w:pPr>
      <w:ins w:id="10" w:author="ZTE - Hao" w:date="2021-08-13T09:18:00Z">
        <w:r>
          <w:rPr>
            <w:rFonts w:eastAsia="微软雅黑"/>
            <w:i/>
            <w:sz w:val="20"/>
            <w:szCs w:val="20"/>
          </w:rPr>
          <w:t>I</w:t>
        </w:r>
        <w:r w:rsidRPr="003F094C">
          <w:rPr>
            <w:rFonts w:eastAsia="微软雅黑"/>
            <w:i/>
            <w:sz w:val="20"/>
            <w:szCs w:val="20"/>
          </w:rPr>
          <w:t>f DCI is transmitted in slot n, and k is the legacy triggering offset, reference slot is slot n+k</w:t>
        </w:r>
      </w:ins>
      <w:ins w:id="11" w:author="ZTE - Hao" w:date="2021-08-13T09:19:00Z">
        <w:r w:rsidR="00137DC2">
          <w:rPr>
            <w:rFonts w:eastAsia="微软雅黑"/>
            <w:i/>
            <w:sz w:val="20"/>
            <w:szCs w:val="20"/>
          </w:rPr>
          <w:t>.</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B553D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B69548C" w14:textId="77777777" w:rsidR="00B65A19" w:rsidRDefault="00B65A19" w:rsidP="00B553DE">
            <w:pPr>
              <w:widowControl w:val="0"/>
              <w:snapToGrid w:val="0"/>
              <w:spacing w:before="120" w:after="120" w:line="240" w:lineRule="auto"/>
              <w:rPr>
                <w:rFonts w:eastAsia="微软雅黑"/>
                <w:sz w:val="20"/>
                <w:szCs w:val="20"/>
              </w:rPr>
            </w:pPr>
            <w:r>
              <w:rPr>
                <w:rFonts w:eastAsia="微软雅黑"/>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bl>
    <w:p w14:paraId="00E3AE25" w14:textId="77777777" w:rsidR="006526EA" w:rsidRDefault="006526EA" w:rsidP="00B65A19">
      <w:pPr>
        <w:widowControl w:val="0"/>
        <w:snapToGrid w:val="0"/>
        <w:spacing w:before="120" w:after="120" w:line="240" w:lineRule="auto"/>
        <w:ind w:firstLine="720"/>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2-2</w:t>
      </w:r>
    </w:p>
    <w:tbl>
      <w:tblPr>
        <w:tblStyle w:val="af"/>
        <w:tblW w:w="0" w:type="auto"/>
        <w:jc w:val="center"/>
        <w:tblLook w:val="04A0" w:firstRow="1" w:lastRow="0" w:firstColumn="1" w:lastColumn="0" w:noHBand="0" w:noVBand="1"/>
      </w:tblPr>
      <w:tblGrid>
        <w:gridCol w:w="1999"/>
        <w:gridCol w:w="4871"/>
        <w:gridCol w:w="248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65D94C9"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t>Qualcomm, ZTE (for SRS in different CCs), Ericsson, Intel</w:t>
            </w:r>
            <w:del w:id="12" w:author="ZTE - Hao" w:date="2021-08-13T09:34:00Z">
              <w:r w:rsidRPr="00D8474A" w:rsidDel="00D57DC2">
                <w:rPr>
                  <w:rFonts w:eastAsia="微软雅黑"/>
                  <w:sz w:val="20"/>
                  <w:szCs w:val="20"/>
                </w:rPr>
                <w:delText>, Apple (Optional feature, not for sets triggered by a same DCI)</w:delText>
              </w:r>
            </w:del>
            <w:r w:rsidRPr="00D8474A">
              <w:rPr>
                <w:rFonts w:eastAsia="微软雅黑"/>
                <w:sz w:val="20"/>
                <w:szCs w:val="20"/>
              </w:rPr>
              <w:t>, 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ins w:id="13" w:author="ZTE - Hao" w:date="2021-08-13T09:49:00Z">
        <w:r w:rsidR="000C0168" w:rsidRPr="000C0168">
          <w:rPr>
            <w:rFonts w:eastAsia="微软雅黑"/>
            <w:i/>
            <w:sz w:val="20"/>
            <w:szCs w:val="20"/>
          </w:rPr>
          <w:t xml:space="preserve"> </w:t>
        </w:r>
        <w:r w:rsidR="000C0168">
          <w:rPr>
            <w:rFonts w:eastAsia="微软雅黑"/>
            <w:i/>
            <w:sz w:val="20"/>
            <w:szCs w:val="20"/>
          </w:rPr>
          <w:t>in a same CC or different CCs</w:t>
        </w:r>
      </w:ins>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ins w:id="14" w:author="ZTE - Hao" w:date="2021-08-13T09:21:00Z"/>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1DE757C2"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ins w:id="15" w:author="ZTE - Hao" w:date="2021-08-13T09:21:00Z">
        <w:r>
          <w:rPr>
            <w:rFonts w:eastAsia="微软雅黑"/>
            <w:i/>
            <w:sz w:val="20"/>
            <w:szCs w:val="20"/>
          </w:rPr>
          <w:t>FFS whe</w:t>
        </w:r>
      </w:ins>
      <w:ins w:id="16" w:author="ZTE - Hao" w:date="2021-08-13T09:22:00Z">
        <w:r>
          <w:rPr>
            <w:rFonts w:eastAsia="微软雅黑"/>
            <w:i/>
            <w:sz w:val="20"/>
            <w:szCs w:val="20"/>
          </w:rPr>
          <w:t xml:space="preserve">ther this rule is </w:t>
        </w:r>
      </w:ins>
      <w:ins w:id="17" w:author="ZTE - Hao" w:date="2021-08-13T09:48:00Z">
        <w:r w:rsidR="00106415">
          <w:rPr>
            <w:rFonts w:eastAsia="微软雅黑"/>
            <w:i/>
            <w:sz w:val="20"/>
            <w:szCs w:val="20"/>
          </w:rPr>
          <w:t xml:space="preserve">only </w:t>
        </w:r>
      </w:ins>
      <w:ins w:id="18" w:author="ZTE - Hao" w:date="2021-08-13T09:22:00Z">
        <w:r>
          <w:rPr>
            <w:rFonts w:eastAsia="微软雅黑"/>
            <w:i/>
            <w:sz w:val="20"/>
            <w:szCs w:val="20"/>
          </w:rPr>
          <w:t>applicable to SRS resource sets triggered by a same DCI</w:t>
        </w:r>
      </w:ins>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 xml:space="preserve">fine, but can we “study” whether to support dropping rule, rather than “introduce”? Because there is no details yet on the dropping rule to be supported in </w:t>
            </w:r>
            <w:r>
              <w:rPr>
                <w:rFonts w:eastAsia="Malgun Gothic"/>
                <w:sz w:val="20"/>
                <w:szCs w:val="20"/>
                <w:lang w:eastAsia="ko-KR"/>
              </w:rPr>
              <w:lastRenderedPageBreak/>
              <w:t>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微软雅黑"/>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微软雅黑"/>
                <w:sz w:val="20"/>
                <w:szCs w:val="20"/>
              </w:rPr>
              <w:t xml:space="preserve"> </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4774"/>
        <w:gridCol w:w="4576"/>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24375A2D"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/HiSilicon</w:t>
            </w:r>
            <w:r w:rsidRPr="00930171">
              <w:rPr>
                <w:rFonts w:eastAsia="微软雅黑"/>
                <w:sz w:val="20"/>
                <w:szCs w:val="20"/>
              </w:rPr>
              <w:t>, OPPO, vivo, Lenovo</w:t>
            </w:r>
            <w:r w:rsidR="00621368">
              <w:rPr>
                <w:rFonts w:eastAsia="微软雅黑"/>
                <w:sz w:val="20"/>
                <w:szCs w:val="20"/>
              </w:rPr>
              <w:t>/MotM</w:t>
            </w:r>
            <w:r w:rsidRPr="00930171">
              <w:rPr>
                <w:rFonts w:eastAsia="微软雅黑"/>
                <w:sz w:val="20"/>
                <w:szCs w:val="20"/>
              </w:rPr>
              <w:t>, Xiaomi, MediaTek, Nokia</w:t>
            </w:r>
            <w:r w:rsidR="00BC29D7">
              <w:rPr>
                <w:rFonts w:eastAsia="微软雅黑"/>
                <w:sz w:val="20"/>
                <w:szCs w:val="20"/>
              </w:rPr>
              <w:t>/NSB</w:t>
            </w:r>
            <w:ins w:id="19" w:author="ZTE - Hao" w:date="2021-08-16T10:12:00Z">
              <w:r w:rsidR="00BC29D7">
                <w:rPr>
                  <w:rFonts w:eastAsia="微软雅黑"/>
                  <w:sz w:val="20"/>
                  <w:szCs w:val="20"/>
                </w:rPr>
                <w:t xml:space="preserve">, </w:t>
              </w:r>
              <w:r w:rsidR="00422B30">
                <w:rPr>
                  <w:rFonts w:eastAsia="微软雅黑"/>
                  <w:sz w:val="20"/>
                  <w:szCs w:val="20"/>
                </w:rPr>
                <w:t xml:space="preserve">InterDigital, </w:t>
              </w:r>
            </w:ins>
            <w:ins w:id="20" w:author="ZTE - Hao" w:date="2021-08-16T10:13:00Z">
              <w:r w:rsidR="00AD293E">
                <w:rPr>
                  <w:rFonts w:eastAsia="微软雅黑"/>
                  <w:sz w:val="20"/>
                  <w:szCs w:val="20"/>
                </w:rPr>
                <w:t xml:space="preserve">Futurewei, </w:t>
              </w:r>
              <w:r w:rsidR="009C240F">
                <w:rPr>
                  <w:rFonts w:eastAsia="微软雅黑"/>
                  <w:sz w:val="20"/>
                  <w:szCs w:val="20"/>
                </w:rPr>
                <w:t>LGE, Apple, NEC</w:t>
              </w:r>
            </w:ins>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lastRenderedPageBreak/>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B553DE">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B553DE">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bl>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3704"/>
        <w:gridCol w:w="872"/>
        <w:gridCol w:w="477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3D26E796" w:rsidR="00326623" w:rsidRDefault="00F26686" w:rsidP="00FF6B35">
            <w:pPr>
              <w:widowControl w:val="0"/>
              <w:snapToGrid w:val="0"/>
              <w:spacing w:before="120" w:after="120" w:line="240" w:lineRule="auto"/>
              <w:rPr>
                <w:rFonts w:eastAsia="微软雅黑"/>
                <w:sz w:val="20"/>
                <w:szCs w:val="20"/>
              </w:rPr>
            </w:pPr>
            <w:del w:id="21" w:author="ZTE - Hao" w:date="2021-08-16T10:14:00Z">
              <w:r w:rsidDel="0018243A">
                <w:rPr>
                  <w:rFonts w:eastAsia="微软雅黑"/>
                  <w:sz w:val="20"/>
                  <w:szCs w:val="20"/>
                </w:rPr>
                <w:delText>6</w:delText>
              </w:r>
            </w:del>
            <w:ins w:id="22" w:author="ZTE - Hao" w:date="2021-08-16T10:14:00Z">
              <w:r w:rsidR="0018243A">
                <w:rPr>
                  <w:rFonts w:eastAsia="微软雅黑"/>
                  <w:sz w:val="20"/>
                  <w:szCs w:val="20"/>
                </w:rPr>
                <w:t>5</w:t>
              </w:r>
            </w:ins>
          </w:p>
        </w:tc>
        <w:tc>
          <w:tcPr>
            <w:tcW w:w="0" w:type="auto"/>
          </w:tcPr>
          <w:p w14:paraId="00E3AE91" w14:textId="29D52894" w:rsidR="00326623" w:rsidRPr="00A83E28" w:rsidRDefault="00086006" w:rsidP="0018243A">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ins w:id="23" w:author="ZTE - Hao" w:date="2021-08-16T10:14:00Z">
              <w:r w:rsidR="0018243A">
                <w:rPr>
                  <w:rFonts w:eastAsia="微软雅黑"/>
                  <w:sz w:val="20"/>
                  <w:szCs w:val="20"/>
                </w:rPr>
                <w:t>, MediaTek</w:t>
              </w:r>
            </w:ins>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63674395" w:rsidR="00326623" w:rsidRDefault="00086006" w:rsidP="00DF1F6F">
            <w:pPr>
              <w:widowControl w:val="0"/>
              <w:snapToGrid w:val="0"/>
              <w:spacing w:before="120" w:after="120" w:line="240" w:lineRule="auto"/>
              <w:rPr>
                <w:rFonts w:eastAsia="微软雅黑"/>
                <w:sz w:val="20"/>
                <w:szCs w:val="20"/>
              </w:rPr>
            </w:pPr>
            <w:del w:id="24" w:author="ZTE - Hao" w:date="2021-08-13T21:41:00Z">
              <w:r w:rsidDel="00A33A24">
                <w:rPr>
                  <w:rFonts w:eastAsia="微软雅黑" w:hint="eastAsia"/>
                  <w:sz w:val="20"/>
                  <w:szCs w:val="20"/>
                </w:rPr>
                <w:delText>3</w:delText>
              </w:r>
            </w:del>
            <w:ins w:id="25" w:author="ZTE - Hao" w:date="2021-08-14T10:08:00Z">
              <w:r w:rsidR="00DF1F6F">
                <w:rPr>
                  <w:rFonts w:eastAsia="微软雅黑"/>
                  <w:sz w:val="20"/>
                  <w:szCs w:val="20"/>
                </w:rPr>
                <w:t>8</w:t>
              </w:r>
            </w:ins>
          </w:p>
        </w:tc>
        <w:tc>
          <w:tcPr>
            <w:tcW w:w="0" w:type="auto"/>
          </w:tcPr>
          <w:p w14:paraId="00E3AE95" w14:textId="06F0E22C" w:rsidR="00326623" w:rsidRPr="00A67C75" w:rsidRDefault="00086006" w:rsidP="00AA19CA">
            <w:pPr>
              <w:widowControl w:val="0"/>
              <w:snapToGrid w:val="0"/>
              <w:spacing w:before="120" w:after="120" w:line="240" w:lineRule="auto"/>
              <w:rPr>
                <w:rFonts w:eastAsia="微软雅黑"/>
                <w:sz w:val="20"/>
                <w:szCs w:val="20"/>
              </w:rPr>
            </w:pPr>
            <w:r w:rsidRPr="00086006">
              <w:rPr>
                <w:rFonts w:eastAsia="微软雅黑"/>
                <w:sz w:val="20"/>
                <w:szCs w:val="20"/>
              </w:rPr>
              <w:t>CMCC, vivo, OPPO</w:t>
            </w:r>
            <w:ins w:id="26" w:author="ZTE - Hao" w:date="2021-08-13T21:40:00Z">
              <w:r w:rsidR="00EA41A8">
                <w:rPr>
                  <w:rFonts w:eastAsia="微软雅黑"/>
                  <w:sz w:val="20"/>
                  <w:szCs w:val="20"/>
                </w:rPr>
                <w:t>, LGE</w:t>
              </w:r>
            </w:ins>
            <w:ins w:id="27" w:author="ZTE - Hao" w:date="2021-08-13T21:41:00Z">
              <w:r w:rsidR="00A33A24">
                <w:rPr>
                  <w:rFonts w:eastAsia="微软雅黑"/>
                  <w:sz w:val="20"/>
                  <w:szCs w:val="20"/>
                </w:rPr>
                <w:t>, Apple, NEC, Huawei/H</w:t>
              </w:r>
            </w:ins>
            <w:ins w:id="28" w:author="ZTE - Hao" w:date="2021-08-16T10:15:00Z">
              <w:r w:rsidR="00AA19CA">
                <w:rPr>
                  <w:rFonts w:eastAsia="微软雅黑"/>
                  <w:sz w:val="20"/>
                  <w:szCs w:val="20"/>
                </w:rPr>
                <w:t>iS</w:t>
              </w:r>
            </w:ins>
            <w:ins w:id="29" w:author="ZTE - Hao" w:date="2021-08-13T21:41:00Z">
              <w:r w:rsidR="00A33A24">
                <w:rPr>
                  <w:rFonts w:eastAsia="微软雅黑"/>
                  <w:sz w:val="20"/>
                  <w:szCs w:val="20"/>
                </w:rPr>
                <w:t>ilicon</w:t>
              </w:r>
            </w:ins>
            <w:ins w:id="30" w:author="ZTE - Hao" w:date="2021-08-14T10:08:00Z">
              <w:r w:rsidR="00160616">
                <w:rPr>
                  <w:rFonts w:eastAsia="微软雅黑" w:hint="eastAsia"/>
                  <w:sz w:val="20"/>
                  <w:szCs w:val="20"/>
                </w:rPr>
                <w:t>,</w:t>
              </w:r>
              <w:r w:rsidR="00160616">
                <w:rPr>
                  <w:rFonts w:eastAsia="微软雅黑"/>
                  <w:sz w:val="20"/>
                  <w:szCs w:val="20"/>
                </w:rPr>
                <w:t xml:space="preserve"> Futurewei</w:t>
              </w:r>
            </w:ins>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65A19" w14:paraId="61F6AD82" w14:textId="77777777" w:rsidTr="00B65A19">
        <w:tc>
          <w:tcPr>
            <w:tcW w:w="2405" w:type="dxa"/>
          </w:tcPr>
          <w:p w14:paraId="02007526" w14:textId="77777777" w:rsidR="00B65A19" w:rsidRDefault="00B65A19" w:rsidP="00B553DE">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B553DE">
            <w:pPr>
              <w:widowControl w:val="0"/>
              <w:snapToGrid w:val="0"/>
              <w:spacing w:before="120" w:after="120" w:line="240" w:lineRule="auto"/>
              <w:rPr>
                <w:rFonts w:eastAsia="微软雅黑"/>
                <w:sz w:val="20"/>
                <w:szCs w:val="20"/>
              </w:rPr>
            </w:pPr>
            <w:r>
              <w:rPr>
                <w:rFonts w:eastAsia="微软雅黑"/>
                <w:sz w:val="20"/>
                <w:szCs w:val="20"/>
              </w:rPr>
              <w:t>We would be OK for further discussion.</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微软雅黑"/>
                <w:iCs/>
                <w:sz w:val="20"/>
                <w:szCs w:val="20"/>
              </w:rPr>
            </w:pPr>
            <w:r w:rsidRPr="001A420D">
              <w:rPr>
                <w:rFonts w:eastAsia="微软雅黑"/>
                <w:iCs/>
                <w:sz w:val="20"/>
                <w:szCs w:val="20"/>
              </w:rPr>
              <w:t>Intel, NTT D</w:t>
            </w:r>
            <w:r>
              <w:rPr>
                <w:rFonts w:eastAsia="微软雅黑"/>
                <w:iCs/>
                <w:sz w:val="20"/>
                <w:szCs w:val="20"/>
              </w:rPr>
              <w:t>O</w:t>
            </w:r>
            <w:r w:rsidRPr="001A420D">
              <w:rPr>
                <w:rFonts w:eastAsia="微软雅黑"/>
                <w:iCs/>
                <w:sz w:val="20"/>
                <w:szCs w:val="20"/>
              </w:rPr>
              <w:t>C</w:t>
            </w:r>
            <w:r>
              <w:rPr>
                <w:rFonts w:eastAsia="微软雅黑"/>
                <w:iCs/>
                <w:sz w:val="20"/>
                <w:szCs w:val="20"/>
              </w:rPr>
              <w:t>O</w:t>
            </w:r>
            <w:r w:rsidRPr="001A420D">
              <w:rPr>
                <w:rFonts w:eastAsia="微软雅黑"/>
                <w:iCs/>
                <w:sz w:val="20"/>
                <w:szCs w:val="20"/>
              </w:rPr>
              <w:t>M</w:t>
            </w:r>
            <w:r>
              <w:rPr>
                <w:rFonts w:eastAsia="微软雅黑"/>
                <w:iCs/>
                <w:sz w:val="20"/>
                <w:szCs w:val="20"/>
              </w:rPr>
              <w:t>O</w:t>
            </w:r>
            <w:r w:rsidRPr="001A420D">
              <w:rPr>
                <w:rFonts w:eastAsia="微软雅黑"/>
                <w:iCs/>
                <w:sz w:val="20"/>
                <w:szCs w:val="20"/>
              </w:rPr>
              <w:t>,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2C00EA7A"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ins w:id="31" w:author="ZTE - Hao" w:date="2021-08-16T09:25:00Z">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ins>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3DB29934"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The unused DCI fields can be used to indicate other parameters for the SRS 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B553D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B553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40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3B3AE777" w:rsidR="00516011" w:rsidRPr="002A7024" w:rsidRDefault="0013519C" w:rsidP="00515754">
            <w:pPr>
              <w:widowControl w:val="0"/>
              <w:snapToGrid w:val="0"/>
              <w:spacing w:before="120" w:after="120" w:line="240" w:lineRule="auto"/>
              <w:rPr>
                <w:rFonts w:eastAsia="微软雅黑"/>
                <w:sz w:val="20"/>
                <w:szCs w:val="20"/>
              </w:rPr>
            </w:pPr>
            <w:ins w:id="32" w:author="ZTE - Hao" w:date="2021-08-15T19:54:00Z">
              <w:r>
                <w:rPr>
                  <w:rFonts w:eastAsia="微软雅黑"/>
                  <w:sz w:val="20"/>
                  <w:szCs w:val="20"/>
                </w:rPr>
                <w:t>4</w:t>
              </w:r>
            </w:ins>
          </w:p>
        </w:tc>
        <w:tc>
          <w:tcPr>
            <w:tcW w:w="0" w:type="auto"/>
          </w:tcPr>
          <w:p w14:paraId="00E3AF02" w14:textId="69CFEE68" w:rsidR="00516011" w:rsidRPr="00A67C75" w:rsidRDefault="00871554" w:rsidP="000B6810">
            <w:pPr>
              <w:widowControl w:val="0"/>
              <w:snapToGrid w:val="0"/>
              <w:spacing w:before="120" w:after="120" w:line="240" w:lineRule="auto"/>
              <w:jc w:val="both"/>
              <w:rPr>
                <w:rFonts w:eastAsia="微软雅黑"/>
                <w:sz w:val="20"/>
                <w:szCs w:val="20"/>
              </w:rPr>
            </w:pPr>
            <w:ins w:id="33" w:author="ZTE - Hao" w:date="2021-08-13T09:51:00Z">
              <w:r>
                <w:rPr>
                  <w:rFonts w:eastAsia="微软雅黑" w:hint="eastAsia"/>
                  <w:sz w:val="20"/>
                  <w:szCs w:val="20"/>
                </w:rPr>
                <w:t>A</w:t>
              </w:r>
              <w:r>
                <w:rPr>
                  <w:rFonts w:eastAsia="微软雅黑"/>
                  <w:sz w:val="20"/>
                  <w:szCs w:val="20"/>
                </w:rPr>
                <w:t>pple</w:t>
              </w:r>
            </w:ins>
            <w:ins w:id="34" w:author="ZTE - Hao" w:date="2021-08-13T21:41:00Z">
              <w:r w:rsidR="00533E34">
                <w:rPr>
                  <w:rFonts w:eastAsia="微软雅黑"/>
                  <w:sz w:val="20"/>
                  <w:szCs w:val="20"/>
                </w:rPr>
                <w:t>, LGE,</w:t>
              </w:r>
            </w:ins>
            <w:ins w:id="35" w:author="ZTE - Hao" w:date="2021-08-13T21:42:00Z">
              <w:r w:rsidR="00533E34">
                <w:rPr>
                  <w:rFonts w:eastAsia="微软雅黑"/>
                  <w:sz w:val="20"/>
                  <w:szCs w:val="20"/>
                </w:rPr>
                <w:t xml:space="preserve"> Huawei/HiSilicon</w:t>
              </w:r>
            </w:ins>
            <w:ins w:id="36" w:author="ZTE - Hao" w:date="2021-08-16T09:26:00Z">
              <w:r w:rsidR="000B6810">
                <w:rPr>
                  <w:rFonts w:eastAsia="微软雅黑"/>
                  <w:sz w:val="20"/>
                  <w:szCs w:val="20"/>
                </w:rPr>
                <w:t>, Lenovo/MotM</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B553DE">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351A0148" w14:textId="77777777" w:rsidR="00B65A19" w:rsidRDefault="00B65A19" w:rsidP="00B553DE">
            <w:pPr>
              <w:widowControl w:val="0"/>
              <w:snapToGrid w:val="0"/>
              <w:spacing w:before="120" w:after="120" w:line="240" w:lineRule="auto"/>
              <w:rPr>
                <w:rFonts w:eastAsia="微软雅黑"/>
                <w:sz w:val="20"/>
                <w:szCs w:val="20"/>
              </w:rPr>
            </w:pPr>
            <w:r>
              <w:rPr>
                <w:rFonts w:eastAsia="微软雅黑"/>
                <w:sz w:val="20"/>
                <w:szCs w:val="20"/>
              </w:rPr>
              <w:t>Same view as OPPO</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46AD40ED" w:rsidR="00E97A02" w:rsidRDefault="00C40421" w:rsidP="00515754">
            <w:pPr>
              <w:widowControl w:val="0"/>
              <w:snapToGrid w:val="0"/>
              <w:spacing w:before="120" w:after="120" w:line="240" w:lineRule="auto"/>
              <w:rPr>
                <w:rFonts w:eastAsia="微软雅黑"/>
                <w:sz w:val="20"/>
                <w:szCs w:val="20"/>
              </w:rPr>
            </w:pPr>
            <w:del w:id="37" w:author="ZTE - Hao" w:date="2021-08-16T09:26:00Z">
              <w:r w:rsidDel="001E7383">
                <w:rPr>
                  <w:rFonts w:eastAsia="微软雅黑"/>
                  <w:sz w:val="20"/>
                  <w:szCs w:val="20"/>
                </w:rPr>
                <w:delText>2</w:delText>
              </w:r>
            </w:del>
            <w:ins w:id="38" w:author="ZTE - Hao" w:date="2021-08-16T09:26:00Z">
              <w:r w:rsidR="001E7383">
                <w:rPr>
                  <w:rFonts w:eastAsia="微软雅黑"/>
                  <w:sz w:val="20"/>
                  <w:szCs w:val="20"/>
                </w:rPr>
                <w:t>3</w:t>
              </w:r>
            </w:ins>
          </w:p>
        </w:tc>
        <w:tc>
          <w:tcPr>
            <w:tcW w:w="0" w:type="auto"/>
          </w:tcPr>
          <w:p w14:paraId="0088489D" w14:textId="01D70396"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ins w:id="39" w:author="ZTE - Hao" w:date="2021-08-16T09:26:00Z">
              <w:r w:rsidR="001E7383">
                <w:rPr>
                  <w:rFonts w:eastAsia="微软雅黑"/>
                  <w:sz w:val="20"/>
                  <w:szCs w:val="20"/>
                </w:rPr>
                <w:t>, InterDigital</w:t>
              </w:r>
            </w:ins>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51DB7DF2" w:rsidR="00F74D0D" w:rsidRPr="00BD734D" w:rsidRDefault="00C40421" w:rsidP="00515754">
            <w:pPr>
              <w:widowControl w:val="0"/>
              <w:snapToGrid w:val="0"/>
              <w:spacing w:before="120" w:after="120" w:line="240" w:lineRule="auto"/>
              <w:rPr>
                <w:rFonts w:eastAsia="微软雅黑"/>
                <w:sz w:val="20"/>
                <w:szCs w:val="20"/>
              </w:rPr>
            </w:pPr>
            <w:del w:id="40" w:author="ZTE - Hao" w:date="2021-08-15T19:54:00Z">
              <w:r w:rsidDel="00EE6DAC">
                <w:rPr>
                  <w:rFonts w:eastAsia="微软雅黑" w:hint="eastAsia"/>
                  <w:sz w:val="20"/>
                  <w:szCs w:val="20"/>
                </w:rPr>
                <w:delText>2</w:delText>
              </w:r>
            </w:del>
            <w:ins w:id="41" w:author="ZTE - Hao" w:date="2021-08-15T19:54:00Z">
              <w:r w:rsidR="00EE6DAC">
                <w:rPr>
                  <w:rFonts w:eastAsia="微软雅黑" w:hint="eastAsia"/>
                  <w:sz w:val="20"/>
                  <w:szCs w:val="20"/>
                </w:rPr>
                <w:t>3</w:t>
              </w:r>
            </w:ins>
          </w:p>
        </w:tc>
        <w:tc>
          <w:tcPr>
            <w:tcW w:w="0" w:type="auto"/>
          </w:tcPr>
          <w:p w14:paraId="589DC6CC" w14:textId="6E3022F7" w:rsidR="00F74D0D" w:rsidRDefault="00C40421" w:rsidP="006831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Samsung</w:t>
            </w:r>
            <w:ins w:id="42" w:author="ZTE - Hao" w:date="2021-08-16T09:26:00Z">
              <w:r w:rsidR="006831C7">
                <w:rPr>
                  <w:rFonts w:eastAsia="微软雅黑"/>
                  <w:sz w:val="20"/>
                  <w:szCs w:val="20"/>
                </w:rPr>
                <w:t>, Lenovo/MotM</w:t>
              </w:r>
            </w:ins>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B553DE">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B553DE">
            <w:pPr>
              <w:widowControl w:val="0"/>
              <w:snapToGrid w:val="0"/>
              <w:spacing w:before="120" w:after="120" w:line="240" w:lineRule="auto"/>
              <w:rPr>
                <w:rFonts w:eastAsia="微软雅黑"/>
                <w:sz w:val="20"/>
                <w:szCs w:val="20"/>
              </w:rPr>
            </w:pPr>
            <w:r>
              <w:rPr>
                <w:rFonts w:eastAsia="微软雅黑"/>
                <w:sz w:val="20"/>
                <w:szCs w:val="20"/>
              </w:rPr>
              <w:t>Further discussion needed, in our view some clarification in spec may be needed to ensure use of a same virtualization in case of SRS resource sharing.</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微软雅黑"/>
                <w:sz w:val="20"/>
                <w:szCs w:val="20"/>
              </w:rPr>
            </w:pPr>
            <w:del w:id="43" w:author="ZTE - Hao" w:date="2021-08-13T09:51:00Z">
              <w:r w:rsidDel="003027D2">
                <w:rPr>
                  <w:rFonts w:eastAsia="微软雅黑"/>
                  <w:sz w:val="20"/>
                  <w:szCs w:val="20"/>
                </w:rPr>
                <w:delText>8</w:delText>
              </w:r>
            </w:del>
            <w:ins w:id="44" w:author="ZTE - Hao" w:date="2021-08-13T09:51:00Z">
              <w:r w:rsidR="003027D2">
                <w:rPr>
                  <w:rFonts w:eastAsia="微软雅黑"/>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微软雅黑"/>
                <w:sz w:val="20"/>
                <w:szCs w:val="20"/>
                <w:lang w:val="fr-FR"/>
              </w:rPr>
            </w:pPr>
            <w:del w:id="45" w:author="ZTE - Hao" w:date="2021-08-13T09:51:00Z">
              <w:r w:rsidRPr="009F5D48" w:rsidDel="003027D2">
                <w:rPr>
                  <w:rFonts w:eastAsia="微软雅黑"/>
                  <w:sz w:val="20"/>
                  <w:szCs w:val="20"/>
                  <w:lang w:val="fr-FR"/>
                </w:rPr>
                <w:delText xml:space="preserve">Apple, </w:delText>
              </w:r>
            </w:del>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77777777"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Tx/Rx antennas for SRS antenna switching via 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tdoc have not been addressed/answered. </w:t>
            </w:r>
            <w:r w:rsidR="001E04FA">
              <w:rPr>
                <w:rFonts w:eastAsia="微软雅黑"/>
                <w:sz w:val="20"/>
                <w:szCs w:val="20"/>
              </w:rPr>
              <w:t>For example, “</w:t>
            </w:r>
            <w:r w:rsidR="001E04FA" w:rsidRPr="001E04FA">
              <w:rPr>
                <w:rFonts w:eastAsia="微软雅黑"/>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微软雅黑"/>
                <w:sz w:val="20"/>
                <w:szCs w:val="20"/>
              </w:rPr>
              <w:t xml:space="preserve">” Please refer to our tdoc for the detailed analysis and questions. </w:t>
            </w:r>
            <w:r>
              <w:rPr>
                <w:rFonts w:eastAsia="微软雅黑"/>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B553DE">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B553DE">
            <w:pPr>
              <w:widowControl w:val="0"/>
              <w:snapToGrid w:val="0"/>
              <w:spacing w:before="120" w:after="120" w:line="240" w:lineRule="auto"/>
              <w:rPr>
                <w:rFonts w:eastAsia="微软雅黑"/>
                <w:sz w:val="20"/>
                <w:szCs w:val="20"/>
              </w:rPr>
            </w:pPr>
            <w:r>
              <w:rPr>
                <w:rFonts w:eastAsia="微软雅黑"/>
                <w:sz w:val="20"/>
                <w:szCs w:val="20"/>
              </w:rPr>
              <w:t>We are OK to discuss it with a lower priority.</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211"/>
        <w:gridCol w:w="872"/>
        <w:gridCol w:w="1267"/>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45AB5C18" w:rsidR="00C26DCE" w:rsidRDefault="00934433" w:rsidP="00B124B1">
            <w:pPr>
              <w:widowControl w:val="0"/>
              <w:snapToGrid w:val="0"/>
              <w:spacing w:before="120" w:after="120" w:line="240" w:lineRule="auto"/>
              <w:rPr>
                <w:rFonts w:eastAsia="微软雅黑"/>
                <w:sz w:val="20"/>
                <w:szCs w:val="20"/>
              </w:rPr>
            </w:pPr>
            <w:ins w:id="46" w:author="ZTE - Hao" w:date="2021-08-14T10:09:00Z">
              <w:r>
                <w:rPr>
                  <w:rFonts w:eastAsia="微软雅黑"/>
                  <w:sz w:val="20"/>
                  <w:szCs w:val="20"/>
                </w:rPr>
                <w:t>Inherit SRS parameters from data channel transmission parameters</w:t>
              </w:r>
              <w:r w:rsidDel="00934433">
                <w:rPr>
                  <w:rFonts w:eastAsia="微软雅黑"/>
                  <w:sz w:val="20"/>
                  <w:szCs w:val="20"/>
                </w:rPr>
                <w:t xml:space="preserve"> </w:t>
              </w:r>
            </w:ins>
            <w:del w:id="47" w:author="ZTE - Hao" w:date="2021-08-14T10:09:00Z">
              <w:r w:rsidR="00C26DCE" w:rsidDel="00934433">
                <w:rPr>
                  <w:rFonts w:eastAsia="微软雅黑"/>
                  <w:sz w:val="20"/>
                  <w:szCs w:val="20"/>
                </w:rPr>
                <w:delText xml:space="preserve">Determine aperiodic SRS parameters </w:delText>
              </w:r>
              <w:r w:rsidR="00C26DCE" w:rsidRPr="00B94D10" w:rsidDel="00934433">
                <w:rPr>
                  <w:rFonts w:eastAsia="微软雅黑"/>
                  <w:sz w:val="20"/>
                  <w:szCs w:val="20"/>
                </w:rPr>
                <w:delText>(e.g., bandwidth)</w:delText>
              </w:r>
              <w:r w:rsidR="00C26DCE" w:rsidDel="00934433">
                <w:rPr>
                  <w:rFonts w:eastAsia="微软雅黑"/>
                  <w:sz w:val="20"/>
                  <w:szCs w:val="20"/>
                </w:rPr>
                <w:delText xml:space="preserve"> implicitly from data channel </w:delText>
              </w:r>
            </w:del>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tdoc,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9F3EF2" w14:paraId="3F1C8F39" w14:textId="77777777" w:rsidTr="006B4D2B">
        <w:tc>
          <w:tcPr>
            <w:tcW w:w="2405" w:type="dxa"/>
          </w:tcPr>
          <w:p w14:paraId="054B4963" w14:textId="5456053A" w:rsidR="009F3EF2" w:rsidRDefault="009F3EF2" w:rsidP="009F3EF2">
            <w:pPr>
              <w:widowControl w:val="0"/>
              <w:snapToGrid w:val="0"/>
              <w:spacing w:before="120" w:after="120" w:line="240" w:lineRule="auto"/>
              <w:rPr>
                <w:rFonts w:eastAsia="微软雅黑"/>
                <w:sz w:val="20"/>
                <w:szCs w:val="20"/>
              </w:rPr>
            </w:pPr>
          </w:p>
        </w:tc>
        <w:tc>
          <w:tcPr>
            <w:tcW w:w="6945" w:type="dxa"/>
          </w:tcPr>
          <w:p w14:paraId="344B12CA" w14:textId="736DBF6F" w:rsidR="009F3EF2" w:rsidRDefault="009F3EF2" w:rsidP="009F3EF2">
            <w:pPr>
              <w:widowControl w:val="0"/>
              <w:snapToGrid w:val="0"/>
              <w:spacing w:before="120" w:after="120" w:line="240" w:lineRule="auto"/>
              <w:rPr>
                <w:rFonts w:eastAsia="微软雅黑"/>
                <w:sz w:val="20"/>
                <w:szCs w:val="20"/>
              </w:rPr>
            </w:pPr>
          </w:p>
        </w:tc>
      </w:tr>
      <w:tr w:rsidR="009F3EF2" w14:paraId="237B5B5B" w14:textId="77777777" w:rsidTr="006B4D2B">
        <w:tc>
          <w:tcPr>
            <w:tcW w:w="2405" w:type="dxa"/>
          </w:tcPr>
          <w:p w14:paraId="45AF4E41" w14:textId="77777777" w:rsidR="009F3EF2" w:rsidRDefault="009F3EF2" w:rsidP="009F3EF2">
            <w:pPr>
              <w:widowControl w:val="0"/>
              <w:snapToGrid w:val="0"/>
              <w:spacing w:before="120" w:after="120" w:line="240" w:lineRule="auto"/>
              <w:rPr>
                <w:rFonts w:eastAsia="微软雅黑"/>
                <w:sz w:val="20"/>
                <w:szCs w:val="20"/>
              </w:rPr>
            </w:pPr>
          </w:p>
        </w:tc>
        <w:tc>
          <w:tcPr>
            <w:tcW w:w="6945" w:type="dxa"/>
          </w:tcPr>
          <w:p w14:paraId="7159F791" w14:textId="77777777" w:rsidR="009F3EF2" w:rsidRDefault="009F3EF2" w:rsidP="009F3EF2">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微软雅黑"/>
                <w:sz w:val="20"/>
                <w:szCs w:val="20"/>
              </w:rPr>
            </w:pPr>
            <w:r w:rsidRPr="003B0840">
              <w:rPr>
                <w:rFonts w:eastAsia="微软雅黑"/>
                <w:sz w:val="20"/>
                <w:szCs w:val="20"/>
              </w:rPr>
              <w:t>ZTE, Ericsson, Xiaomi, Nokia</w:t>
            </w:r>
            <w:r w:rsidR="00C920CA">
              <w:rPr>
                <w:rFonts w:eastAsia="微软雅黑"/>
                <w:sz w:val="20"/>
                <w:szCs w:val="20"/>
              </w:rPr>
              <w:t>/NSB</w:t>
            </w:r>
            <w:r w:rsidRPr="003B0840">
              <w:rPr>
                <w:rFonts w:eastAsia="微软雅黑"/>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
        <w:widowControl w:val="0"/>
        <w:numPr>
          <w:ilvl w:val="0"/>
          <w:numId w:val="8"/>
        </w:numPr>
        <w:snapToGrid w:val="0"/>
        <w:spacing w:before="120" w:after="120" w:line="240" w:lineRule="auto"/>
        <w:jc w:val="both"/>
        <w:rPr>
          <w:ins w:id="48" w:author="ZTE - Hao" w:date="2021-08-13T21:43:00Z"/>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2C61CB14" w14:textId="28F7E535" w:rsidR="007E3F64" w:rsidRPr="009A571B" w:rsidRDefault="007E3F64" w:rsidP="009A571B">
      <w:pPr>
        <w:pStyle w:val="aff"/>
        <w:widowControl w:val="0"/>
        <w:numPr>
          <w:ilvl w:val="0"/>
          <w:numId w:val="8"/>
        </w:numPr>
        <w:snapToGrid w:val="0"/>
        <w:spacing w:before="120" w:after="120" w:line="240" w:lineRule="auto"/>
        <w:jc w:val="both"/>
        <w:rPr>
          <w:rFonts w:eastAsia="微软雅黑"/>
          <w:i/>
          <w:sz w:val="20"/>
          <w:szCs w:val="20"/>
        </w:rPr>
      </w:pPr>
      <w:ins w:id="49" w:author="ZTE - Hao" w:date="2021-08-13T21:43:00Z">
        <w:r>
          <w:rPr>
            <w:rFonts w:eastAsia="微软雅黑"/>
            <w:i/>
            <w:sz w:val="20"/>
            <w:szCs w:val="20"/>
          </w:rPr>
          <w:t>FFS</w:t>
        </w:r>
      </w:ins>
      <w:ins w:id="50" w:author="ZTE - Hao" w:date="2021-08-13T21:48:00Z">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ins>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B553DE">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B553DE">
            <w:pPr>
              <w:widowControl w:val="0"/>
              <w:snapToGrid w:val="0"/>
              <w:spacing w:before="120" w:after="120" w:line="240" w:lineRule="auto"/>
              <w:rPr>
                <w:rFonts w:eastAsia="微软雅黑"/>
                <w:sz w:val="20"/>
                <w:szCs w:val="20"/>
              </w:rPr>
            </w:pPr>
            <w:r>
              <w:rPr>
                <w:rFonts w:eastAsia="微软雅黑"/>
                <w:sz w:val="20"/>
                <w:szCs w:val="20"/>
              </w:rPr>
              <w:t>FFS not needed.</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538"/>
        <w:gridCol w:w="7812"/>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0C536883"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ins w:id="51" w:author="ZTE - Hao" w:date="2021-08-13T09:53:00Z">
              <w:r w:rsidR="005D3710">
                <w:rPr>
                  <w:rFonts w:eastAsia="微软雅黑"/>
                  <w:sz w:val="20"/>
                  <w:szCs w:val="20"/>
                  <w:lang w:val="fr-FR"/>
                </w:rPr>
                <w:t>, OPPO</w:t>
              </w:r>
            </w:ins>
            <w:ins w:id="52" w:author="ZTE - Hao" w:date="2021-08-13T21:49:00Z">
              <w:r w:rsidR="004E5D49">
                <w:rPr>
                  <w:rFonts w:eastAsia="微软雅黑"/>
                  <w:sz w:val="20"/>
                  <w:szCs w:val="20"/>
                  <w:lang w:val="fr-FR"/>
                </w:rPr>
                <w:t>, Apple, LG</w:t>
              </w:r>
              <w:r w:rsidR="007037CA">
                <w:rPr>
                  <w:rFonts w:eastAsia="微软雅黑"/>
                  <w:sz w:val="20"/>
                  <w:szCs w:val="20"/>
                  <w:lang w:val="fr-FR"/>
                </w:rPr>
                <w:t>E</w:t>
              </w:r>
            </w:ins>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r w:rsidR="00E76432">
              <w:rPr>
                <w:rFonts w:eastAsia="微软雅黑"/>
                <w:sz w:val="20"/>
                <w:szCs w:val="20"/>
              </w:rPr>
              <w:t>/NSB, Huawei/HiSilicon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1D7E23D4" w:rsidR="00706F7B" w:rsidRDefault="000057C1" w:rsidP="0076740F">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ins w:id="53" w:author="ZTE - Hao" w:date="2021-08-16T09:27:00Z">
              <w:r w:rsidR="0076740F">
                <w:rPr>
                  <w:rFonts w:eastAsia="微软雅黑"/>
                  <w:sz w:val="20"/>
                  <w:szCs w:val="20"/>
                </w:rPr>
                <w:t>, Lenovo/MotM</w:t>
              </w:r>
            </w:ins>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286189A6"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del w:id="54" w:author="ZTE - Hao" w:date="2021-08-13T21:54:00Z">
        <w:r w:rsidR="00CB6054" w:rsidDel="0022582D">
          <w:rPr>
            <w:rFonts w:eastAsia="微软雅黑"/>
            <w:i/>
            <w:sz w:val="20"/>
            <w:szCs w:val="20"/>
          </w:rPr>
          <w:delText>TBD</w:delText>
        </w:r>
      </w:del>
      <w:ins w:id="55" w:author="ZTE - Hao" w:date="2021-08-13T21:54:00Z">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ins>
      <w:ins w:id="56" w:author="ZTE - Hao" w:date="2021-08-13T21:55:00Z">
        <w:r w:rsidR="0022582D">
          <w:rPr>
            <w:rFonts w:eastAsia="微软雅黑"/>
            <w:i/>
            <w:sz w:val="20"/>
            <w:szCs w:val="20"/>
          </w:rPr>
          <w:t>.</w:t>
        </w:r>
      </w:ins>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Agree with OPPO that it is out of Rel-17 feMIMO scope</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5358"/>
        <w:gridCol w:w="399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2C5C4488" w:rsidR="008B4F25" w:rsidRPr="006E3B3D" w:rsidRDefault="007E3B2E" w:rsidP="009D716F">
            <w:pPr>
              <w:widowControl w:val="0"/>
              <w:snapToGrid w:val="0"/>
              <w:spacing w:before="120" w:after="120" w:line="240" w:lineRule="auto"/>
              <w:rPr>
                <w:rFonts w:eastAsia="微软雅黑"/>
                <w:sz w:val="20"/>
                <w:szCs w:val="20"/>
                <w:lang w:val="fr-FR"/>
              </w:rPr>
            </w:pPr>
            <w:r w:rsidRPr="007E3B2E">
              <w:rPr>
                <w:rFonts w:eastAsia="微软雅黑"/>
                <w:sz w:val="20"/>
                <w:szCs w:val="20"/>
                <w:lang w:val="fr-FR"/>
              </w:rPr>
              <w:t xml:space="preserve">Qualcomm, </w:t>
            </w:r>
            <w:del w:id="57" w:author="ZTE - Hao" w:date="2021-08-13T21:56:00Z">
              <w:r w:rsidRPr="007E3B2E" w:rsidDel="0020478D">
                <w:rPr>
                  <w:rFonts w:eastAsia="微软雅黑"/>
                  <w:sz w:val="20"/>
                  <w:szCs w:val="20"/>
                  <w:lang w:val="fr-FR"/>
                </w:rPr>
                <w:delText xml:space="preserve">ZTE, </w:delText>
              </w:r>
            </w:del>
            <w:r w:rsidRPr="007E3B2E">
              <w:rPr>
                <w:rFonts w:eastAsia="微软雅黑"/>
                <w:sz w:val="20"/>
                <w:szCs w:val="20"/>
                <w:lang w:val="fr-FR"/>
              </w:rPr>
              <w:t>Er</w:t>
            </w:r>
            <w:r w:rsidR="00481BEA">
              <w:rPr>
                <w:rFonts w:eastAsia="微软雅黑"/>
                <w:sz w:val="20"/>
                <w:szCs w:val="20"/>
                <w:lang w:val="fr-FR"/>
              </w:rPr>
              <w:t>icsson, Xiaomi, vivo, CATT</w:t>
            </w:r>
            <w:ins w:id="58" w:author="ZTE - Hao" w:date="2021-08-16T10:17:00Z">
              <w:r w:rsidR="009D716F">
                <w:rPr>
                  <w:rFonts w:eastAsia="微软雅黑"/>
                  <w:sz w:val="20"/>
                  <w:szCs w:val="20"/>
                  <w:lang w:val="fr-FR"/>
                </w:rPr>
                <w:t>, M</w:t>
              </w:r>
              <w:r w:rsidR="009D716F">
                <w:rPr>
                  <w:rFonts w:eastAsia="微软雅黑"/>
                  <w:sz w:val="20"/>
                  <w:szCs w:val="20"/>
                  <w:lang w:val="fr-FR"/>
                </w:rPr>
                <w:t>ediaTek</w:t>
              </w:r>
            </w:ins>
          </w:p>
        </w:tc>
      </w:tr>
      <w:tr w:rsidR="008B4F25"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13ED836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6151FC3" w14:textId="30F0F3EF" w:rsidR="00244EC4" w:rsidRDefault="00244EC4" w:rsidP="006A44B5">
      <w:pPr>
        <w:widowControl w:val="0"/>
        <w:snapToGrid w:val="0"/>
        <w:spacing w:before="120" w:after="120" w:line="240" w:lineRule="auto"/>
        <w:jc w:val="both"/>
        <w:rPr>
          <w:rFonts w:eastAsia="微软雅黑"/>
          <w:sz w:val="20"/>
          <w:szCs w:val="20"/>
        </w:rPr>
      </w:pPr>
      <w:r>
        <w:rPr>
          <w:rFonts w:eastAsia="微软雅黑" w:hint="eastAsia"/>
          <w:sz w:val="20"/>
          <w:szCs w:val="20"/>
        </w:rPr>
        <w:t>FL</w:t>
      </w:r>
      <w:r>
        <w:rPr>
          <w:rFonts w:eastAsia="微软雅黑"/>
          <w:sz w:val="20"/>
          <w:szCs w:val="20"/>
        </w:rPr>
        <w:t xml:space="preserve"> would like to suggest the following, which seems to be a good mid-ground. </w:t>
      </w:r>
    </w:p>
    <w:p w14:paraId="181BC996" w14:textId="340FDFC5" w:rsidR="006A44B5" w:rsidRDefault="006A44B5" w:rsidP="006A44B5">
      <w:pPr>
        <w:widowControl w:val="0"/>
        <w:snapToGrid w:val="0"/>
        <w:spacing w:before="120" w:after="120" w:line="240" w:lineRule="auto"/>
        <w:jc w:val="both"/>
        <w:rPr>
          <w:ins w:id="59" w:author="ZTE - Hao" w:date="2021-08-13T09:54:00Z"/>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36FBB">
        <w:rPr>
          <w:rFonts w:eastAsia="微软雅黑"/>
          <w:i/>
          <w:sz w:val="20"/>
          <w:szCs w:val="20"/>
        </w:rPr>
        <w:t xml:space="preserve"> </w:t>
      </w:r>
      <w:del w:id="60" w:author="ZTE - Hao" w:date="2021-08-13T09:53:00Z">
        <w:r w:rsidR="001A43EE" w:rsidDel="002C0777">
          <w:rPr>
            <w:rFonts w:eastAsia="微软雅黑"/>
            <w:i/>
            <w:sz w:val="20"/>
            <w:szCs w:val="20"/>
          </w:rPr>
          <w:delText>TBD</w:delText>
        </w:r>
      </w:del>
      <w:ins w:id="61" w:author="ZTE - Hao" w:date="2021-08-13T09:54:00Z">
        <w:r w:rsidR="002C0777">
          <w:rPr>
            <w:rFonts w:eastAsia="微软雅黑"/>
            <w:i/>
            <w:sz w:val="20"/>
            <w:szCs w:val="20"/>
          </w:rPr>
          <w:t>For antenna switching SRS, s</w:t>
        </w:r>
      </w:ins>
      <w:ins w:id="62" w:author="ZTE - Hao" w:date="2021-08-13T09:53:00Z">
        <w:r w:rsidR="002C0777">
          <w:rPr>
            <w:rFonts w:eastAsia="微软雅黑"/>
            <w:i/>
            <w:sz w:val="20"/>
            <w:szCs w:val="20"/>
          </w:rPr>
          <w:t xml:space="preserve">upport maximum one SRS resource set for </w:t>
        </w:r>
      </w:ins>
      <w:ins w:id="63" w:author="ZTE - Hao" w:date="2021-08-13T09:54:00Z">
        <w:r w:rsidR="002C0777">
          <w:rPr>
            <w:rFonts w:eastAsia="微软雅黑"/>
            <w:i/>
            <w:sz w:val="20"/>
            <w:szCs w:val="20"/>
          </w:rPr>
          <w:t>periodic SRS and maximum X SRS resource sets for semi-persistent SRS.</w:t>
        </w:r>
      </w:ins>
    </w:p>
    <w:p w14:paraId="60084F26" w14:textId="7372DBE4" w:rsidR="002C0777" w:rsidRDefault="002C0777" w:rsidP="00E659EB">
      <w:pPr>
        <w:pStyle w:val="aff"/>
        <w:widowControl w:val="0"/>
        <w:numPr>
          <w:ilvl w:val="0"/>
          <w:numId w:val="8"/>
        </w:numPr>
        <w:snapToGrid w:val="0"/>
        <w:spacing w:before="120" w:after="120" w:line="240" w:lineRule="auto"/>
        <w:jc w:val="both"/>
        <w:rPr>
          <w:ins w:id="64" w:author="ZTE - Hao" w:date="2021-08-16T09:29:00Z"/>
          <w:rFonts w:eastAsia="微软雅黑"/>
          <w:i/>
          <w:sz w:val="20"/>
          <w:szCs w:val="20"/>
        </w:rPr>
      </w:pPr>
      <w:ins w:id="65" w:author="ZTE - Hao" w:date="2021-08-13T09:55:00Z">
        <w:r>
          <w:rPr>
            <w:rFonts w:eastAsia="微软雅黑"/>
            <w:i/>
            <w:sz w:val="20"/>
            <w:szCs w:val="20"/>
          </w:rPr>
          <w:t>UE can report the value of X from {1, 2</w:t>
        </w:r>
        <w:r w:rsidR="001E79AA">
          <w:rPr>
            <w:rFonts w:eastAsia="微软雅黑"/>
            <w:i/>
            <w:sz w:val="20"/>
            <w:szCs w:val="20"/>
          </w:rPr>
          <w:t>} as capability</w:t>
        </w:r>
      </w:ins>
    </w:p>
    <w:p w14:paraId="7728E395" w14:textId="6D8042FC" w:rsidR="00FB2056" w:rsidRPr="002C0777" w:rsidRDefault="00FB2056" w:rsidP="00E659EB">
      <w:pPr>
        <w:pStyle w:val="aff"/>
        <w:widowControl w:val="0"/>
        <w:numPr>
          <w:ilvl w:val="0"/>
          <w:numId w:val="8"/>
        </w:numPr>
        <w:snapToGrid w:val="0"/>
        <w:spacing w:before="120" w:after="120" w:line="240" w:lineRule="auto"/>
        <w:jc w:val="both"/>
        <w:rPr>
          <w:rFonts w:eastAsia="微软雅黑"/>
          <w:i/>
          <w:sz w:val="20"/>
          <w:szCs w:val="20"/>
        </w:rPr>
      </w:pPr>
      <w:ins w:id="66" w:author="ZTE - Hao" w:date="2021-08-16T09:29:00Z">
        <w:r w:rsidRPr="00AA31CA">
          <w:rPr>
            <w:i/>
            <w:color w:val="000000"/>
            <w:sz w:val="20"/>
            <w:szCs w:val="20"/>
          </w:rPr>
          <w:t xml:space="preserve">Note: </w:t>
        </w:r>
        <w:r>
          <w:rPr>
            <w:i/>
            <w:color w:val="000000"/>
            <w:sz w:val="20"/>
            <w:szCs w:val="20"/>
          </w:rPr>
          <w:t xml:space="preserve">If UE reports X=2, </w:t>
        </w:r>
        <w:r w:rsidRPr="00AA31CA">
          <w:rPr>
            <w:i/>
            <w:color w:val="000000"/>
            <w:sz w:val="20"/>
            <w:szCs w:val="20"/>
          </w:rPr>
          <w:t>the two SP-SRS resource sets are not activated at the same time</w:t>
        </w:r>
      </w:ins>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34"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34"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an UE optional feature. Not sure the spec impact, but as long as UE can report the corresponding capability, we are open </w:t>
            </w:r>
          </w:p>
        </w:tc>
      </w:tr>
      <w:tr w:rsidR="00E82CFA" w14:paraId="59B35405" w14:textId="77777777" w:rsidTr="00E36FBB">
        <w:tc>
          <w:tcPr>
            <w:tcW w:w="1116"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34"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E36FBB">
        <w:tc>
          <w:tcPr>
            <w:tcW w:w="1116"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34"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lastRenderedPageBreak/>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E36FBB">
        <w:tc>
          <w:tcPr>
            <w:tcW w:w="1116"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lastRenderedPageBreak/>
              <w:t>MediaTek</w:t>
            </w:r>
          </w:p>
        </w:tc>
        <w:tc>
          <w:tcPr>
            <w:tcW w:w="8234" w:type="dxa"/>
          </w:tcPr>
          <w:p w14:paraId="22B2DB94" w14:textId="03155B37" w:rsidR="00F26686" w:rsidRDefault="00F26686" w:rsidP="00F26686">
            <w:pPr>
              <w:pStyle w:val="a4"/>
              <w:rPr>
                <w:rFonts w:eastAsia="微软雅黑"/>
                <w:b w:val="0"/>
                <w:bCs w:val="0"/>
                <w:lang w:val="en-US" w:eastAsia="zh-CN"/>
              </w:rPr>
            </w:pPr>
            <w:r>
              <w:rPr>
                <w:rFonts w:eastAsia="微软雅黑"/>
                <w:b w:val="0"/>
                <w:bCs w:val="0"/>
                <w:lang w:val="en-US" w:eastAsia="zh-CN"/>
              </w:rPr>
              <w:t>We’re okay to the FL proposal with UE capability report, or original wording with at most one activated SP set at the same time is also fine.</w:t>
            </w:r>
          </w:p>
        </w:tc>
      </w:tr>
    </w:tbl>
    <w:p w14:paraId="762AC53A" w14:textId="77777777" w:rsidR="00372438" w:rsidRPr="008318E4"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5506"/>
        <w:gridCol w:w="384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47E3103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ins w:id="67" w:author="ZTE - Hao" w:date="2021-08-13T09:56:00Z">
              <w:r w:rsidR="001906C5">
                <w:rPr>
                  <w:rFonts w:eastAsia="微软雅黑"/>
                  <w:sz w:val="20"/>
                  <w:szCs w:val="20"/>
                </w:rPr>
                <w:t>, Apple</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2CF8881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Ericsson, vivo, Lenovo</w:t>
            </w:r>
            <w:r>
              <w:rPr>
                <w:rFonts w:eastAsia="微软雅黑"/>
                <w:sz w:val="20"/>
                <w:szCs w:val="20"/>
              </w:rPr>
              <w:t>/MotM</w:t>
            </w:r>
            <w:ins w:id="68" w:author="ZTE - Hao" w:date="2021-08-16T09:28:00Z">
              <w:r w:rsidR="003D0155">
                <w:rPr>
                  <w:rFonts w:eastAsia="微软雅黑"/>
                  <w:sz w:val="20"/>
                  <w:szCs w:val="20"/>
                </w:rPr>
                <w:t>, InterDigital</w:t>
              </w:r>
            </w:ins>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6555F020"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ins w:id="69" w:author="ZTE - Hao" w:date="2021-08-13T09:56:00Z">
              <w:r w:rsidR="001906C5">
                <w:rPr>
                  <w:rFonts w:eastAsia="微软雅黑"/>
                  <w:sz w:val="20"/>
                  <w:szCs w:val="20"/>
                </w:rPr>
                <w:t>, Apple</w:t>
              </w:r>
            </w:ins>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Support Alt.1. Use of guard symbols has direct impact on the spectrum efficiency of the system. Therefore, when possible, they should be avoided.</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5716"/>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02214591" w:rsidR="00CD2677" w:rsidRPr="002154F4" w:rsidRDefault="00CD2677" w:rsidP="009F4893">
            <w:pPr>
              <w:widowControl w:val="0"/>
              <w:snapToGrid w:val="0"/>
              <w:spacing w:before="120" w:after="120" w:line="240" w:lineRule="auto"/>
              <w:rPr>
                <w:rFonts w:eastAsia="微软雅黑"/>
                <w:sz w:val="20"/>
                <w:szCs w:val="20"/>
                <w:lang w:val="fr-FR"/>
              </w:rPr>
            </w:pPr>
            <w:r w:rsidRPr="002154F4">
              <w:rPr>
                <w:rFonts w:eastAsia="微软雅黑"/>
                <w:sz w:val="20"/>
                <w:szCs w:val="20"/>
                <w:lang w:val="fr-FR"/>
              </w:rPr>
              <w:t>Qualcomm, CMCC, Xiaomi, InterDigital</w:t>
            </w:r>
            <w:ins w:id="70" w:author="ZTE - Hao" w:date="2021-08-16T09:28:00Z">
              <w:r w:rsidR="00A42DB2" w:rsidRPr="002154F4">
                <w:rPr>
                  <w:rFonts w:eastAsia="微软雅黑"/>
                  <w:sz w:val="20"/>
                  <w:szCs w:val="20"/>
                  <w:lang w:val="fr-FR"/>
                </w:rPr>
                <w:t>, Lenovo/MotM</w:t>
              </w:r>
            </w:ins>
            <w:ins w:id="71" w:author="ZTE - Hao" w:date="2021-08-16T10:17:00Z">
              <w:r w:rsidR="009F4893">
                <w:rPr>
                  <w:rFonts w:eastAsia="微软雅黑"/>
                  <w:sz w:val="20"/>
                  <w:szCs w:val="20"/>
                  <w:lang w:val="fr-FR"/>
                </w:rPr>
                <w:t xml:space="preserve">, </w:t>
              </w:r>
              <w:r w:rsidR="009F4893">
                <w:rPr>
                  <w:rFonts w:eastAsia="微软雅黑"/>
                  <w:sz w:val="20"/>
                  <w:szCs w:val="20"/>
                  <w:lang w:val="fr-FR"/>
                </w:rPr>
                <w:t>MediaTek</w:t>
              </w:r>
            </w:ins>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There is no reason not to support 4T6R configuration.</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481C48E5" w:rsidR="00624DBF" w:rsidRDefault="00624DBF" w:rsidP="00624DBF">
            <w:pPr>
              <w:widowControl w:val="0"/>
              <w:snapToGrid w:val="0"/>
              <w:spacing w:before="120" w:after="120" w:line="240" w:lineRule="auto"/>
              <w:rPr>
                <w:rFonts w:eastAsia="微软雅黑"/>
                <w:sz w:val="20"/>
                <w:szCs w:val="20"/>
              </w:rPr>
            </w:pPr>
          </w:p>
        </w:tc>
        <w:tc>
          <w:tcPr>
            <w:tcW w:w="6945" w:type="dxa"/>
          </w:tcPr>
          <w:p w14:paraId="36F75478" w14:textId="5B1B79CB" w:rsidR="00624DBF" w:rsidRDefault="00624DBF" w:rsidP="00624DBF">
            <w:pPr>
              <w:widowControl w:val="0"/>
              <w:snapToGrid w:val="0"/>
              <w:spacing w:before="120" w:after="120" w:line="240" w:lineRule="auto"/>
              <w:rPr>
                <w:rFonts w:eastAsia="微软雅黑"/>
                <w:sz w:val="20"/>
                <w:szCs w:val="20"/>
              </w:rPr>
            </w:pPr>
          </w:p>
        </w:tc>
      </w:tr>
      <w:tr w:rsidR="00F35477" w14:paraId="273365D0" w14:textId="77777777" w:rsidTr="006E3B3D">
        <w:tc>
          <w:tcPr>
            <w:tcW w:w="2405" w:type="dxa"/>
          </w:tcPr>
          <w:p w14:paraId="764EE70E" w14:textId="35B24BC4" w:rsidR="00F35477" w:rsidRDefault="00F35477" w:rsidP="00F35477">
            <w:pPr>
              <w:widowControl w:val="0"/>
              <w:snapToGrid w:val="0"/>
              <w:spacing w:before="120" w:after="120" w:line="240" w:lineRule="auto"/>
              <w:rPr>
                <w:rFonts w:eastAsia="微软雅黑"/>
                <w:sz w:val="20"/>
                <w:szCs w:val="20"/>
              </w:rPr>
            </w:pPr>
          </w:p>
        </w:tc>
        <w:tc>
          <w:tcPr>
            <w:tcW w:w="6945" w:type="dxa"/>
          </w:tcPr>
          <w:p w14:paraId="4C02EC63" w14:textId="00256578" w:rsidR="00F35477" w:rsidRDefault="00F35477" w:rsidP="00F35477">
            <w:pPr>
              <w:widowControl w:val="0"/>
              <w:snapToGrid w:val="0"/>
              <w:spacing w:before="120" w:after="120" w:line="240" w:lineRule="auto"/>
              <w:rPr>
                <w:rFonts w:eastAsia="微软雅黑"/>
                <w:sz w:val="20"/>
                <w:szCs w:val="20"/>
              </w:rPr>
            </w:pPr>
          </w:p>
        </w:tc>
      </w:tr>
      <w:tr w:rsidR="00DC2666" w14:paraId="4158367A" w14:textId="77777777" w:rsidTr="006E3B3D">
        <w:tc>
          <w:tcPr>
            <w:tcW w:w="2405" w:type="dxa"/>
          </w:tcPr>
          <w:p w14:paraId="79D599DA" w14:textId="14116743" w:rsidR="00DC2666" w:rsidRDefault="00DC2666" w:rsidP="00AA5CBE">
            <w:pPr>
              <w:widowControl w:val="0"/>
              <w:snapToGrid w:val="0"/>
              <w:spacing w:before="120" w:after="120" w:line="240" w:lineRule="auto"/>
              <w:rPr>
                <w:rFonts w:eastAsia="微软雅黑"/>
                <w:sz w:val="20"/>
                <w:szCs w:val="20"/>
              </w:rPr>
            </w:pPr>
          </w:p>
        </w:tc>
        <w:tc>
          <w:tcPr>
            <w:tcW w:w="6945" w:type="dxa"/>
          </w:tcPr>
          <w:p w14:paraId="127C305E" w14:textId="5F8F4D99" w:rsidR="00DC2666" w:rsidRPr="00DC2666" w:rsidRDefault="00DC2666" w:rsidP="0039719F">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72"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72"/>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r w:rsidRPr="002B507D">
              <w:rPr>
                <w:rFonts w:eastAsia="微软雅黑"/>
                <w:sz w:val="20"/>
                <w:szCs w:val="20"/>
              </w:rPr>
              <w:t>N_symbol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A53657" w14:paraId="00FAAED2" w14:textId="77777777" w:rsidTr="00CD7E4B">
        <w:tc>
          <w:tcPr>
            <w:tcW w:w="2405" w:type="dxa"/>
          </w:tcPr>
          <w:p w14:paraId="7A1FA30D" w14:textId="77777777" w:rsidR="00A53657" w:rsidRDefault="00A53657" w:rsidP="00A53657">
            <w:pPr>
              <w:widowControl w:val="0"/>
              <w:snapToGrid w:val="0"/>
              <w:spacing w:before="120" w:after="120" w:line="240" w:lineRule="auto"/>
              <w:rPr>
                <w:rFonts w:eastAsia="微软雅黑"/>
                <w:sz w:val="20"/>
                <w:szCs w:val="20"/>
              </w:rPr>
            </w:pPr>
          </w:p>
        </w:tc>
        <w:tc>
          <w:tcPr>
            <w:tcW w:w="6945" w:type="dxa"/>
          </w:tcPr>
          <w:p w14:paraId="2ABF1E50" w14:textId="77777777" w:rsidR="00A53657" w:rsidRDefault="00A53657" w:rsidP="00A53657">
            <w:pPr>
              <w:widowControl w:val="0"/>
              <w:snapToGrid w:val="0"/>
              <w:spacing w:before="120" w:after="120" w:line="240" w:lineRule="auto"/>
              <w:rPr>
                <w:rFonts w:eastAsia="微软雅黑"/>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lastRenderedPageBreak/>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Intel, Nokia</w:t>
            </w:r>
            <w:r w:rsidR="009A4F2E">
              <w:rPr>
                <w:rFonts w:eastAsia="微软雅黑"/>
                <w:sz w:val="20"/>
                <w:szCs w:val="20"/>
              </w:rPr>
              <w:t>/NSB</w:t>
            </w:r>
            <w:r w:rsidRPr="00D273B8">
              <w:rPr>
                <w:rFonts w:eastAsia="微软雅黑"/>
                <w:sz w:val="20"/>
                <w:szCs w:val="20"/>
              </w:rPr>
              <w:t>, Huawei</w:t>
            </w:r>
            <w:r w:rsidR="009A4F2E">
              <w:rPr>
                <w:rFonts w:eastAsia="微软雅黑"/>
                <w:sz w:val="20"/>
                <w:szCs w:val="20"/>
              </w:rPr>
              <w:t>/HiSilicon</w:t>
            </w:r>
            <w:r w:rsidRPr="00D273B8">
              <w:rPr>
                <w:rFonts w:eastAsia="微软雅黑"/>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419"/>
        <w:gridCol w:w="5931"/>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1254DCE9" w:rsidR="005D4C0C" w:rsidRDefault="00C14761" w:rsidP="00DC38E2">
            <w:pPr>
              <w:widowControl w:val="0"/>
              <w:snapToGrid w:val="0"/>
              <w:spacing w:before="120" w:after="120" w:line="240" w:lineRule="auto"/>
              <w:rPr>
                <w:rFonts w:eastAsia="微软雅黑"/>
                <w:sz w:val="20"/>
                <w:szCs w:val="20"/>
              </w:rPr>
            </w:pPr>
            <w:r w:rsidRPr="00C14761">
              <w:rPr>
                <w:rFonts w:eastAsia="微软雅黑"/>
                <w:sz w:val="20"/>
                <w:szCs w:val="20"/>
              </w:rPr>
              <w:t>Qualcomm, ZTE, Ericsson (Optional feature with RRC to enable),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ins w:id="73" w:author="ZTE - Hao" w:date="2021-08-12T17:16:00Z">
              <w:r w:rsidR="00003090">
                <w:rPr>
                  <w:rFonts w:eastAsia="微软雅黑" w:hint="eastAsia"/>
                  <w:sz w:val="20"/>
                  <w:szCs w:val="20"/>
                </w:rPr>
                <w:t>,</w:t>
              </w:r>
              <w:r w:rsidR="00003090">
                <w:rPr>
                  <w:rFonts w:eastAsia="微软雅黑"/>
                  <w:sz w:val="20"/>
                  <w:szCs w:val="20"/>
                </w:rPr>
                <w:t xml:space="preserve"> OPPO</w:t>
              </w:r>
            </w:ins>
            <w:ins w:id="74" w:author="ZTE - Hao" w:date="2021-08-13T21:51:00Z">
              <w:r w:rsidR="00DC38E2">
                <w:rPr>
                  <w:rFonts w:eastAsia="微软雅黑"/>
                  <w:sz w:val="20"/>
                  <w:szCs w:val="20"/>
                </w:rPr>
                <w:t>, NEC</w:t>
              </w:r>
            </w:ins>
            <w:ins w:id="75" w:author="ZTE - Hao" w:date="2021-08-16T09:30:00Z">
              <w:r w:rsidR="00026CD6">
                <w:rPr>
                  <w:rFonts w:eastAsia="微软雅黑"/>
                  <w:sz w:val="20"/>
                  <w:szCs w:val="20"/>
                </w:rPr>
                <w:t>, Lenovo/MotM</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lastRenderedPageBreak/>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 NTT DOCOMO, Spreadtrum</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63DB5365"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proposal</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periodic/semi-persistent SRS</w:t>
      </w:r>
      <w:ins w:id="76" w:author="ZTE - Hao" w:date="2021-08-13T09:08:00Z">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ins>
      <w:r>
        <w:rPr>
          <w:rFonts w:eastAsia="微软雅黑"/>
          <w:i/>
          <w:sz w:val="20"/>
          <w:szCs w:val="20"/>
        </w:rPr>
        <w:t>.</w:t>
      </w:r>
    </w:p>
    <w:p w14:paraId="7DCB6DF1" w14:textId="35737A14"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ins w:id="77" w:author="ZTE - Hao" w:date="2021-08-14T10:14:00Z">
        <w:r w:rsidR="00224CA8">
          <w:rPr>
            <w:rFonts w:eastAsia="微软雅黑"/>
            <w:i/>
            <w:sz w:val="20"/>
            <w:szCs w:val="20"/>
          </w:rPr>
          <w:t xml:space="preserve"> (k</w:t>
        </w:r>
        <w:r w:rsidR="00224CA8" w:rsidRPr="00224CA8">
          <w:rPr>
            <w:rFonts w:eastAsia="微软雅黑"/>
            <w:i/>
            <w:sz w:val="20"/>
            <w:szCs w:val="20"/>
            <w:vertAlign w:val="subscript"/>
          </w:rPr>
          <w:t>F</w:t>
        </w:r>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ins>
      <w:r>
        <w:rPr>
          <w:rFonts w:eastAsia="微软雅黑"/>
          <w:i/>
          <w:sz w:val="20"/>
          <w:szCs w:val="20"/>
        </w:rPr>
        <w:t>.</w:t>
      </w:r>
    </w:p>
    <w:p w14:paraId="37D67D7B" w14:textId="1D437EE7" w:rsidR="005C7318" w:rsidRDefault="006739E2" w:rsidP="005C7318">
      <w:pPr>
        <w:pStyle w:val="aff"/>
        <w:widowControl w:val="0"/>
        <w:numPr>
          <w:ilvl w:val="1"/>
          <w:numId w:val="17"/>
        </w:numPr>
        <w:snapToGrid w:val="0"/>
        <w:spacing w:before="120" w:afterLines="50" w:after="120" w:line="240" w:lineRule="auto"/>
        <w:jc w:val="both"/>
        <w:rPr>
          <w:rFonts w:eastAsia="微软雅黑"/>
          <w:i/>
          <w:sz w:val="20"/>
          <w:szCs w:val="20"/>
        </w:rPr>
      </w:pPr>
      <w:ins w:id="78" w:author="ZTE - Hao" w:date="2021-08-12T17:13:00Z">
        <w:r>
          <w:rPr>
            <w:rFonts w:eastAsia="微软雅黑" w:hint="eastAsia"/>
            <w:i/>
            <w:sz w:val="20"/>
            <w:szCs w:val="20"/>
          </w:rPr>
          <w:t>For</w:t>
        </w:r>
        <w:r>
          <w:rPr>
            <w:rFonts w:eastAsia="微软雅黑"/>
            <w:i/>
            <w:sz w:val="20"/>
            <w:szCs w:val="20"/>
          </w:rPr>
          <w:t xml:space="preserve"> each P</w:t>
        </w:r>
        <w:r w:rsidRPr="006739E2">
          <w:rPr>
            <w:rFonts w:eastAsia="微软雅黑"/>
            <w:i/>
            <w:sz w:val="20"/>
            <w:szCs w:val="20"/>
            <w:vertAlign w:val="subscript"/>
          </w:rPr>
          <w:t>F</w:t>
        </w:r>
        <w:r>
          <w:rPr>
            <w:rFonts w:eastAsia="微软雅黑"/>
            <w:i/>
            <w:sz w:val="20"/>
            <w:szCs w:val="20"/>
          </w:rPr>
          <w:t xml:space="preserve"> value, </w:t>
        </w:r>
      </w:ins>
      <w:del w:id="79" w:author="ZTE - Hao" w:date="2021-08-12T17:13:00Z">
        <w:r w:rsidR="005C7318" w:rsidDel="006739E2">
          <w:rPr>
            <w:rFonts w:eastAsia="微软雅黑"/>
            <w:i/>
            <w:sz w:val="20"/>
            <w:szCs w:val="20"/>
          </w:rPr>
          <w:delText xml:space="preserve">Support </w:delText>
        </w:r>
      </w:del>
      <w:ins w:id="80" w:author="ZTE - Hao" w:date="2021-08-12T17:13:00Z">
        <w:r>
          <w:rPr>
            <w:rFonts w:eastAsia="微软雅黑"/>
            <w:i/>
            <w:sz w:val="20"/>
            <w:szCs w:val="20"/>
          </w:rPr>
          <w:t xml:space="preserve">support </w:t>
        </w:r>
      </w:ins>
      <w:r w:rsidR="002926CF">
        <w:rPr>
          <w:rFonts w:eastAsia="微软雅黑"/>
          <w:i/>
          <w:sz w:val="20"/>
          <w:szCs w:val="20"/>
        </w:rPr>
        <w:t xml:space="preserve">at least one </w:t>
      </w:r>
      <w:del w:id="81" w:author="ZTE - Hao" w:date="2021-08-12T17:13:00Z">
        <w:r w:rsidR="005C7318" w:rsidDel="0036186F">
          <w:rPr>
            <w:rFonts w:eastAsia="微软雅黑"/>
            <w:i/>
            <w:sz w:val="20"/>
            <w:szCs w:val="20"/>
          </w:rPr>
          <w:delText xml:space="preserve">fixed </w:delText>
        </w:r>
      </w:del>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16B4F1E3" w14:textId="464A71CE"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enabled or disabled by</w:t>
      </w:r>
      <w:del w:id="82" w:author="ZTE - Hao" w:date="2021-08-15T19:58:00Z">
        <w:r w:rsidDel="00FD4DF6">
          <w:rPr>
            <w:rFonts w:eastAsia="微软雅黑"/>
            <w:i/>
            <w:sz w:val="20"/>
            <w:szCs w:val="20"/>
          </w:rPr>
          <w:delText xml:space="preserve"> </w:delText>
        </w:r>
      </w:del>
      <w:del w:id="83" w:author="ZTE - Hao" w:date="2021-08-15T19:57:00Z">
        <w:r w:rsidDel="00FD4DF6">
          <w:rPr>
            <w:rFonts w:eastAsia="微软雅黑"/>
            <w:i/>
            <w:sz w:val="20"/>
            <w:szCs w:val="20"/>
          </w:rPr>
          <w:delText>a</w:delText>
        </w:r>
      </w:del>
      <w:r>
        <w:rPr>
          <w:rFonts w:eastAsia="微软雅黑"/>
          <w:i/>
          <w:sz w:val="20"/>
          <w:szCs w:val="20"/>
        </w:rPr>
        <w:t xml:space="preserve"> RRC </w:t>
      </w:r>
      <w:del w:id="84" w:author="ZTE - Hao" w:date="2021-08-15T19:58:00Z">
        <w:r w:rsidR="00821346" w:rsidDel="00FD4DF6">
          <w:rPr>
            <w:rFonts w:eastAsia="微软雅黑"/>
            <w:i/>
            <w:sz w:val="20"/>
            <w:szCs w:val="20"/>
          </w:rPr>
          <w:delText>parameter</w:delText>
        </w:r>
      </w:del>
      <w:ins w:id="85" w:author="ZTE - Hao" w:date="2021-08-15T19:58:00Z">
        <w:r w:rsidR="00FD4DF6">
          <w:rPr>
            <w:rFonts w:eastAsia="微软雅黑"/>
            <w:i/>
            <w:sz w:val="20"/>
            <w:szCs w:val="20"/>
          </w:rPr>
          <w:t>signaling</w:t>
        </w:r>
      </w:ins>
      <w:r>
        <w:rPr>
          <w:rFonts w:eastAsia="微软雅黑"/>
          <w:i/>
          <w:sz w:val="20"/>
          <w:szCs w:val="20"/>
        </w:rPr>
        <w:t>.</w:t>
      </w:r>
    </w:p>
    <w:p w14:paraId="2C38EB48" w14:textId="066192D2" w:rsidR="004F2213" w:rsidRPr="00670470"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understanding the N_offset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We have agreed on the definition of N_offset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N_offset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aff"/>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k_hopping becomes limited.</w:t>
            </w:r>
          </w:p>
          <w:p w14:paraId="12F3DADA" w14:textId="77777777" w:rsidR="006F103B" w:rsidRDefault="006F103B" w:rsidP="008D0237">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k</w:t>
            </w:r>
            <w:r w:rsidRPr="006B0816">
              <w:rPr>
                <w:rFonts w:eastAsia="微软雅黑" w:hint="eastAsia"/>
                <w:sz w:val="20"/>
                <w:szCs w:val="20"/>
                <w:vertAlign w:val="subscript"/>
              </w:rPr>
              <w:t>F</w:t>
            </w:r>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r w:rsidRPr="00BD2F33">
              <w:rPr>
                <w:rFonts w:eastAsia="微软雅黑"/>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微软雅黑"/>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We are ok with the proposal in principle. </w:t>
            </w:r>
            <w:r>
              <w:rPr>
                <w:rFonts w:eastAsia="微软雅黑"/>
                <w:sz w:val="20"/>
                <w:szCs w:val="20"/>
              </w:rPr>
              <w:br/>
              <w:t>One question for clarification. In proposal it says “</w:t>
            </w:r>
            <w:r w:rsidRPr="00670470">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w:t>
            </w:r>
            <w:r>
              <w:rPr>
                <w:rFonts w:eastAsia="微软雅黑"/>
                <w:sz w:val="20"/>
                <w:szCs w:val="20"/>
              </w:rPr>
              <w:t>”, what is “</w:t>
            </w:r>
            <w:r w:rsidRPr="00670470">
              <w:rPr>
                <w:rFonts w:eastAsia="微软雅黑"/>
                <w:i/>
                <w:sz w:val="20"/>
                <w:szCs w:val="20"/>
              </w:rPr>
              <w:t>FH perio</w:t>
            </w:r>
            <w:r>
              <w:rPr>
                <w:rFonts w:eastAsia="微软雅黑"/>
                <w:i/>
                <w:sz w:val="20"/>
                <w:szCs w:val="20"/>
              </w:rPr>
              <w:t>d</w:t>
            </w:r>
            <w:r>
              <w:rPr>
                <w:rFonts w:eastAsia="微软雅黑"/>
                <w:sz w:val="20"/>
                <w:szCs w:val="20"/>
              </w:rPr>
              <w:t>” means here? From 38.211, when FH enabled:</w:t>
            </w:r>
          </w:p>
          <w:p w14:paraId="17C45870" w14:textId="77777777" w:rsidR="00F26686" w:rsidRDefault="00EF3793"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F26686" w:rsidP="00F26686">
            <w:pPr>
              <w:pStyle w:val="EQ"/>
              <w:jc w:val="center"/>
              <w:rPr>
                <w:rFonts w:eastAsia="MS Mincho"/>
                <w:lang w:eastAsia="ja-JP"/>
              </w:rPr>
            </w:pPr>
            <w:r w:rsidRPr="006E7FEA">
              <w:rPr>
                <w:position w:val="-54"/>
                <w:lang w:val="fi-FI"/>
              </w:rPr>
              <w:object w:dxaOrig="6740" w:dyaOrig="1180" w14:anchorId="4A837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95pt;height:50.25pt" o:ole="">
                  <v:imagedata r:id="rId13" o:title=""/>
                </v:shape>
                <o:OLEObject Type="Embed" ProgID="Equation.3" ShapeID="_x0000_i1025" DrawAspect="Content" ObjectID="_1690614309" r:id="rId14"/>
              </w:object>
            </w:r>
          </w:p>
          <w:p w14:paraId="548391B9"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is function of symbol index.</w:t>
            </w:r>
          </w:p>
          <w:p w14:paraId="7A50E4A4" w14:textId="77777777" w:rsidR="00F26686" w:rsidRDefault="00F26686" w:rsidP="00F26686">
            <w:pPr>
              <w:widowControl w:val="0"/>
              <w:snapToGrid w:val="0"/>
              <w:spacing w:before="120" w:after="120" w:line="240" w:lineRule="auto"/>
              <w:rPr>
                <w:rFonts w:eastAsia="微软雅黑"/>
                <w:lang w:val="sv-SE"/>
              </w:rPr>
            </w:pPr>
            <w:r>
              <w:rPr>
                <w:rFonts w:eastAsia="微软雅黑"/>
                <w:sz w:val="20"/>
                <w:szCs w:val="20"/>
              </w:rPr>
              <w:t xml:space="preserve">Does </w:t>
            </w:r>
            <w:r w:rsidRPr="00DF3DC4">
              <w:rPr>
                <w:rFonts w:eastAsia="微软雅黑"/>
                <w:sz w:val="20"/>
                <w:szCs w:val="20"/>
              </w:rPr>
              <w:t>FH period</w:t>
            </w:r>
            <w:r>
              <w:rPr>
                <w:rFonts w:eastAsia="微软雅黑"/>
                <w:sz w:val="20"/>
                <w:szCs w:val="20"/>
              </w:rPr>
              <w:t xml:space="preserve"> here means those symbols with </w:t>
            </w:r>
            <w:r w:rsidRPr="00DF3DC4">
              <w:rPr>
                <w:rFonts w:eastAsia="微软雅黑"/>
                <w:b/>
                <w:sz w:val="20"/>
                <w:szCs w:val="20"/>
              </w:rPr>
              <w:t>same or different</w:t>
            </w:r>
            <w:r>
              <w:rPr>
                <w:rFonts w:eastAsia="微软雅黑"/>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p>
          <w:p w14:paraId="0C6067DC" w14:textId="77777777" w:rsidR="00DB75FF" w:rsidRPr="00DB75FF" w:rsidRDefault="00DB75FF" w:rsidP="00F26686">
            <w:pPr>
              <w:widowControl w:val="0"/>
              <w:snapToGrid w:val="0"/>
              <w:spacing w:before="120" w:after="120" w:line="240" w:lineRule="auto"/>
              <w:rPr>
                <w:rFonts w:eastAsia="微软雅黑"/>
                <w:sz w:val="20"/>
                <w:szCs w:val="20"/>
                <w:lang w:val="sv-SE"/>
              </w:rPr>
            </w:pPr>
          </w:p>
          <w:p w14:paraId="434C1912" w14:textId="067BC6A5" w:rsidR="00DB75FF" w:rsidRDefault="00DB75FF" w:rsidP="00626ED0">
            <w:pPr>
              <w:widowControl w:val="0"/>
              <w:snapToGrid w:val="0"/>
              <w:spacing w:before="120" w:after="120" w:line="240" w:lineRule="auto"/>
              <w:rPr>
                <w:rFonts w:eastAsia="微软雅黑"/>
                <w:sz w:val="20"/>
                <w:szCs w:val="20"/>
              </w:rPr>
            </w:pPr>
            <w:r w:rsidRPr="009A341E">
              <w:rPr>
                <w:rFonts w:eastAsia="微软雅黑"/>
                <w:i/>
                <w:sz w:val="20"/>
                <w:szCs w:val="20"/>
                <w:lang w:val="sv-SE"/>
              </w:rPr>
              <w:t xml:space="preserve">FL’s </w:t>
            </w:r>
            <w:r w:rsidR="00FE3CE1" w:rsidRPr="009A341E">
              <w:rPr>
                <w:rFonts w:eastAsia="微软雅黑"/>
                <w:i/>
                <w:sz w:val="20"/>
                <w:szCs w:val="20"/>
                <w:lang w:val="sv-SE"/>
              </w:rPr>
              <w:t>response:</w:t>
            </w:r>
            <w:r w:rsidR="00FE3CE1">
              <w:rPr>
                <w:rFonts w:eastAsia="微软雅黑"/>
                <w:sz w:val="20"/>
                <w:szCs w:val="20"/>
                <w:lang w:val="sv-SE"/>
              </w:rPr>
              <w:t xml:space="preserve"> </w:t>
            </w:r>
            <w:r w:rsidR="009B23C1">
              <w:rPr>
                <w:rFonts w:eastAsia="微软雅黑" w:hint="eastAsia"/>
                <w:sz w:val="20"/>
                <w:szCs w:val="20"/>
                <w:lang w:val="sv-SE"/>
              </w:rPr>
              <w:t>FH</w:t>
            </w:r>
            <w:r w:rsidR="009B23C1">
              <w:rPr>
                <w:rFonts w:eastAsia="微软雅黑"/>
                <w:sz w:val="20"/>
                <w:szCs w:val="20"/>
                <w:lang w:val="sv-SE"/>
              </w:rPr>
              <w:t xml:space="preserve"> here means legacy frequence hopping. Then FH period is the period that the entire SRS BW is s</w:t>
            </w:r>
            <w:r w:rsidR="00AA679A">
              <w:rPr>
                <w:rFonts w:eastAsia="微软雅黑"/>
                <w:sz w:val="20"/>
                <w:szCs w:val="20"/>
                <w:lang w:val="sv-SE"/>
              </w:rPr>
              <w:t xml:space="preserve">ounded with FH. </w:t>
            </w:r>
            <w:r w:rsidR="00626ED0">
              <w:rPr>
                <w:rFonts w:eastAsia="微软雅黑"/>
                <w:sz w:val="20"/>
                <w:szCs w:val="20"/>
                <w:lang w:val="sv-SE"/>
              </w:rPr>
              <w:t xml:space="preserve">Hence an FH period includes symbols with different n_SRS. For a frequency resource (e.g., a subband with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26ED0">
              <w:rPr>
                <w:rFonts w:eastAsia="微软雅黑" w:hint="eastAsia"/>
                <w:sz w:val="20"/>
                <w:szCs w:val="20"/>
              </w:rPr>
              <w:t xml:space="preserve"> </w:t>
            </w:r>
            <w:r w:rsidR="00626ED0">
              <w:rPr>
                <w:rFonts w:eastAsia="微软雅黑"/>
                <w:sz w:val="20"/>
                <w:szCs w:val="20"/>
              </w:rPr>
              <w:t>RBs</w:t>
            </w:r>
            <w:r w:rsidR="00626ED0">
              <w:rPr>
                <w:rFonts w:eastAsia="微软雅黑"/>
                <w:sz w:val="20"/>
                <w:szCs w:val="20"/>
                <w:lang w:val="sv-SE"/>
              </w:rPr>
              <w:t>) with SRS transmission, FH period includes all the symbols and occasions from one n_SRS value to the next n_SRS value where the same frequency resource is sounded.</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186"/>
        <w:gridCol w:w="4164"/>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3DD424CD" w:rsidR="00CE0599" w:rsidRPr="00CE0599" w:rsidRDefault="00CE0599" w:rsidP="00C751C9">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ins w:id="86" w:author="ZTE - Hao" w:date="2021-08-16T10:18:00Z">
              <w:r w:rsidR="00C751C9">
                <w:rPr>
                  <w:rFonts w:eastAsia="微软雅黑"/>
                  <w:sz w:val="20"/>
                  <w:szCs w:val="20"/>
                </w:rPr>
                <w:t xml:space="preserve">, </w:t>
              </w:r>
              <w:r w:rsidR="00C751C9">
                <w:rPr>
                  <w:rFonts w:eastAsia="微软雅黑"/>
                  <w:sz w:val="20"/>
                  <w:szCs w:val="20"/>
                </w:rPr>
                <w:t>MediaTek</w:t>
              </w:r>
            </w:ins>
            <w:bookmarkStart w:id="87" w:name="_GoBack"/>
            <w:bookmarkEnd w:id="87"/>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4228"/>
        <w:gridCol w:w="5122"/>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04DC1D06"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r w:rsidR="006D1B01">
              <w:rPr>
                <w:rFonts w:eastAsia="微软雅黑"/>
                <w:sz w:val="20"/>
                <w:szCs w:val="20"/>
              </w:rPr>
              <w:t>, Lenovo/MotM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4502AC83"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 Intel, Apple, LGE, Nokia</w:t>
            </w:r>
            <w:r>
              <w:rPr>
                <w:rFonts w:eastAsia="微软雅黑"/>
                <w:sz w:val="20"/>
                <w:szCs w:val="20"/>
              </w:rPr>
              <w:t>/NSB</w:t>
            </w:r>
            <w:r w:rsidRPr="00F91B69">
              <w:rPr>
                <w:rFonts w:eastAsia="微软雅黑"/>
                <w:sz w:val="20"/>
                <w:szCs w:val="20"/>
              </w:rPr>
              <w:t>, Spreadtrum, Samsung, CATT, OPPO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E9DBB2F"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So we think Alt 4 is a good solution, and meanwhile, the starting position of SRS subband should be aligned to boundary of a multiple of 4, otherwise, multiplexing can not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w:t>
            </w:r>
            <w:r w:rsidRPr="0089403A">
              <w:rPr>
                <w:rFonts w:eastAsiaTheme="minorEastAsia"/>
                <w:sz w:val="20"/>
                <w:szCs w:val="20"/>
              </w:rPr>
              <w:lastRenderedPageBreak/>
              <w:t>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our tdoc</w:t>
            </w:r>
            <w:r w:rsidRPr="00C32477">
              <w:rPr>
                <w:rFonts w:eastAsia="微软雅黑"/>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422"/>
        <w:gridCol w:w="538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391B1151"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ins w:id="88" w:author="ZTE - Hao" w:date="2021-08-14T10:17:00Z">
              <w:r w:rsidR="002F1292">
                <w:rPr>
                  <w:rFonts w:eastAsia="微软雅黑"/>
                  <w:sz w:val="20"/>
                  <w:szCs w:val="20"/>
                </w:rPr>
                <w:t>, Futurewei</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A91BFC4"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ins w:id="89" w:author="ZTE - Hao" w:date="2021-08-13T09:56:00Z">
              <w:r w:rsidR="00DC08BD">
                <w:rPr>
                  <w:rFonts w:eastAsia="微软雅黑"/>
                  <w:sz w:val="20"/>
                  <w:szCs w:val="20"/>
                </w:rPr>
                <w:t>, OPPO, Apple</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PF and kF</w:t>
            </w:r>
            <w:r>
              <w:rPr>
                <w:rFonts w:eastAsia="微软雅黑"/>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Companies’ views are summarized </w:t>
      </w:r>
      <w:r>
        <w:rPr>
          <w:rFonts w:eastAsiaTheme="minorEastAsia"/>
          <w:sz w:val="20"/>
          <w:szCs w:val="20"/>
        </w:rPr>
        <w:lastRenderedPageBreak/>
        <w:t>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/MotM</w:t>
            </w:r>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lastRenderedPageBreak/>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EF3793" w:rsidP="007F3D94">
            <w:pPr>
              <w:spacing w:after="0" w:line="240" w:lineRule="auto"/>
              <w:rPr>
                <w:bCs/>
                <w:sz w:val="20"/>
                <w:szCs w:val="20"/>
              </w:rPr>
            </w:pPr>
            <w:hyperlink r:id="rId15"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EF3793" w:rsidP="007F3D94">
            <w:pPr>
              <w:spacing w:after="0" w:line="240" w:lineRule="auto"/>
              <w:rPr>
                <w:bCs/>
                <w:sz w:val="20"/>
                <w:szCs w:val="20"/>
              </w:rPr>
            </w:pPr>
            <w:hyperlink r:id="rId16"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EF3793" w:rsidP="007F3D94">
            <w:pPr>
              <w:spacing w:after="0" w:line="240" w:lineRule="auto"/>
              <w:rPr>
                <w:bCs/>
                <w:sz w:val="20"/>
                <w:szCs w:val="20"/>
              </w:rPr>
            </w:pPr>
            <w:hyperlink r:id="rId17"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EF3793" w:rsidP="007F3D94">
            <w:pPr>
              <w:spacing w:after="0" w:line="240" w:lineRule="auto"/>
              <w:rPr>
                <w:bCs/>
                <w:sz w:val="20"/>
                <w:szCs w:val="20"/>
              </w:rPr>
            </w:pPr>
            <w:hyperlink r:id="rId18"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EF3793" w:rsidP="007F3D94">
            <w:pPr>
              <w:spacing w:after="0" w:line="240" w:lineRule="auto"/>
              <w:rPr>
                <w:bCs/>
                <w:sz w:val="20"/>
                <w:szCs w:val="20"/>
              </w:rPr>
            </w:pPr>
            <w:hyperlink r:id="rId19"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EF3793" w:rsidP="007F3D94">
            <w:pPr>
              <w:spacing w:after="0" w:line="240" w:lineRule="auto"/>
              <w:rPr>
                <w:bCs/>
                <w:sz w:val="20"/>
                <w:szCs w:val="20"/>
              </w:rPr>
            </w:pPr>
            <w:hyperlink r:id="rId20"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EF3793" w:rsidP="007F3D94">
            <w:pPr>
              <w:spacing w:after="0" w:line="240" w:lineRule="auto"/>
              <w:rPr>
                <w:bCs/>
                <w:sz w:val="20"/>
                <w:szCs w:val="20"/>
              </w:rPr>
            </w:pPr>
            <w:hyperlink r:id="rId21"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EF3793" w:rsidP="007F3D94">
            <w:pPr>
              <w:spacing w:after="0" w:line="240" w:lineRule="auto"/>
              <w:rPr>
                <w:bCs/>
                <w:sz w:val="20"/>
                <w:szCs w:val="20"/>
              </w:rPr>
            </w:pPr>
            <w:hyperlink r:id="rId22"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EF3793" w:rsidP="007F3D94">
            <w:pPr>
              <w:spacing w:after="0" w:line="240" w:lineRule="auto"/>
              <w:rPr>
                <w:bCs/>
                <w:sz w:val="20"/>
                <w:szCs w:val="20"/>
              </w:rPr>
            </w:pPr>
            <w:hyperlink r:id="rId23"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EF3793" w:rsidP="007F3D94">
            <w:pPr>
              <w:spacing w:after="0" w:line="240" w:lineRule="auto"/>
              <w:rPr>
                <w:bCs/>
                <w:sz w:val="20"/>
                <w:szCs w:val="20"/>
              </w:rPr>
            </w:pPr>
            <w:hyperlink r:id="rId24"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EF3793" w:rsidP="007F3D94">
            <w:pPr>
              <w:spacing w:after="0" w:line="240" w:lineRule="auto"/>
              <w:rPr>
                <w:bCs/>
                <w:sz w:val="20"/>
                <w:szCs w:val="20"/>
              </w:rPr>
            </w:pPr>
            <w:hyperlink r:id="rId25"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EF3793" w:rsidP="007F3D94">
            <w:pPr>
              <w:spacing w:after="0" w:line="240" w:lineRule="auto"/>
              <w:rPr>
                <w:bCs/>
                <w:sz w:val="20"/>
                <w:szCs w:val="20"/>
              </w:rPr>
            </w:pPr>
            <w:hyperlink r:id="rId26"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EF3793" w:rsidP="007F3D94">
            <w:pPr>
              <w:spacing w:after="0" w:line="240" w:lineRule="auto"/>
              <w:rPr>
                <w:bCs/>
                <w:sz w:val="20"/>
                <w:szCs w:val="20"/>
              </w:rPr>
            </w:pPr>
            <w:hyperlink r:id="rId27"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EF3793" w:rsidP="007F3D94">
            <w:pPr>
              <w:spacing w:after="0" w:line="240" w:lineRule="auto"/>
              <w:rPr>
                <w:bCs/>
                <w:sz w:val="20"/>
                <w:szCs w:val="20"/>
              </w:rPr>
            </w:pPr>
            <w:hyperlink r:id="rId28"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EF3793" w:rsidP="007F3D94">
            <w:pPr>
              <w:spacing w:after="0" w:line="240" w:lineRule="auto"/>
              <w:rPr>
                <w:bCs/>
                <w:sz w:val="20"/>
                <w:szCs w:val="20"/>
              </w:rPr>
            </w:pPr>
            <w:hyperlink r:id="rId29"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EF3793" w:rsidP="007F3D94">
            <w:pPr>
              <w:spacing w:after="0" w:line="240" w:lineRule="auto"/>
              <w:rPr>
                <w:bCs/>
                <w:sz w:val="20"/>
                <w:szCs w:val="20"/>
              </w:rPr>
            </w:pPr>
            <w:hyperlink r:id="rId30"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EF3793" w:rsidP="007F3D94">
            <w:pPr>
              <w:spacing w:after="0" w:line="240" w:lineRule="auto"/>
              <w:rPr>
                <w:bCs/>
                <w:sz w:val="20"/>
                <w:szCs w:val="20"/>
              </w:rPr>
            </w:pPr>
            <w:hyperlink r:id="rId31"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EF3793" w:rsidP="007F3D94">
            <w:pPr>
              <w:spacing w:after="0" w:line="240" w:lineRule="auto"/>
              <w:rPr>
                <w:bCs/>
                <w:sz w:val="20"/>
                <w:szCs w:val="20"/>
              </w:rPr>
            </w:pPr>
            <w:hyperlink r:id="rId32"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EF3793" w:rsidP="007F3D94">
            <w:pPr>
              <w:spacing w:after="0" w:line="240" w:lineRule="auto"/>
              <w:rPr>
                <w:bCs/>
                <w:sz w:val="20"/>
                <w:szCs w:val="20"/>
              </w:rPr>
            </w:pPr>
            <w:hyperlink r:id="rId33"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EF3793" w:rsidP="007F3D94">
            <w:pPr>
              <w:spacing w:after="0" w:line="240" w:lineRule="auto"/>
              <w:rPr>
                <w:bCs/>
                <w:sz w:val="20"/>
                <w:szCs w:val="20"/>
              </w:rPr>
            </w:pPr>
            <w:hyperlink r:id="rId34"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EF3793" w:rsidP="007F3D94">
            <w:pPr>
              <w:spacing w:after="0" w:line="240" w:lineRule="auto"/>
              <w:rPr>
                <w:bCs/>
                <w:sz w:val="20"/>
                <w:szCs w:val="20"/>
              </w:rPr>
            </w:pPr>
            <w:hyperlink r:id="rId35"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EF3793" w:rsidP="007F3D94">
            <w:pPr>
              <w:spacing w:after="0" w:line="240" w:lineRule="auto"/>
              <w:rPr>
                <w:bCs/>
                <w:sz w:val="20"/>
                <w:szCs w:val="20"/>
              </w:rPr>
            </w:pPr>
            <w:hyperlink r:id="rId36"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EF3793" w:rsidP="007F3D94">
            <w:pPr>
              <w:spacing w:after="0" w:line="240" w:lineRule="auto"/>
              <w:rPr>
                <w:bCs/>
                <w:sz w:val="20"/>
                <w:szCs w:val="20"/>
              </w:rPr>
            </w:pPr>
            <w:hyperlink r:id="rId37"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EF3793" w:rsidP="007F3D94">
            <w:pPr>
              <w:spacing w:after="0" w:line="240" w:lineRule="auto"/>
              <w:rPr>
                <w:bCs/>
                <w:sz w:val="20"/>
                <w:szCs w:val="20"/>
              </w:rPr>
            </w:pPr>
            <w:hyperlink r:id="rId38"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1C7B3" w14:textId="77777777" w:rsidR="00EF3793" w:rsidRDefault="00EF3793" w:rsidP="0066336C">
      <w:pPr>
        <w:spacing w:after="0" w:line="240" w:lineRule="auto"/>
      </w:pPr>
      <w:r>
        <w:separator/>
      </w:r>
    </w:p>
  </w:endnote>
  <w:endnote w:type="continuationSeparator" w:id="0">
    <w:p w14:paraId="6C14A8DB" w14:textId="77777777" w:rsidR="00EF3793" w:rsidRDefault="00EF379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E2C51" w14:textId="77777777" w:rsidR="00EF3793" w:rsidRDefault="00EF3793" w:rsidP="0066336C">
      <w:pPr>
        <w:spacing w:after="0" w:line="240" w:lineRule="auto"/>
      </w:pPr>
      <w:r>
        <w:separator/>
      </w:r>
    </w:p>
  </w:footnote>
  <w:footnote w:type="continuationSeparator" w:id="0">
    <w:p w14:paraId="5DD5D8CC" w14:textId="77777777" w:rsidR="00EF3793" w:rsidRDefault="00EF3793"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5"/>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1"/>
  </w:num>
  <w:num w:numId="10">
    <w:abstractNumId w:val="7"/>
  </w:num>
  <w:num w:numId="11">
    <w:abstractNumId w:val="0"/>
  </w:num>
  <w:num w:numId="12">
    <w:abstractNumId w:val="14"/>
  </w:num>
  <w:num w:numId="13">
    <w:abstractNumId w:val="8"/>
  </w:num>
  <w:num w:numId="14">
    <w:abstractNumId w:val="15"/>
  </w:num>
  <w:num w:numId="15">
    <w:abstractNumId w:val="15"/>
  </w:num>
  <w:num w:numId="16">
    <w:abstractNumId w:val="4"/>
  </w:num>
  <w:num w:numId="17">
    <w:abstractNumId w:val="10"/>
  </w:num>
  <w:num w:numId="18">
    <w:abstractNumId w:val="15"/>
  </w:num>
  <w:num w:numId="19">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537"/>
    <w:rsid w:val="000251D7"/>
    <w:rsid w:val="00026CD6"/>
    <w:rsid w:val="00030885"/>
    <w:rsid w:val="00030944"/>
    <w:rsid w:val="000312E8"/>
    <w:rsid w:val="00032244"/>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9D9"/>
    <w:rsid w:val="000C253B"/>
    <w:rsid w:val="000C31F5"/>
    <w:rsid w:val="000C3AB4"/>
    <w:rsid w:val="000C49D5"/>
    <w:rsid w:val="000C4B1E"/>
    <w:rsid w:val="000C6A57"/>
    <w:rsid w:val="000D0FA2"/>
    <w:rsid w:val="000D1FE9"/>
    <w:rsid w:val="000D2C64"/>
    <w:rsid w:val="000D2F9B"/>
    <w:rsid w:val="000D35BB"/>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A39"/>
    <w:rsid w:val="001230DE"/>
    <w:rsid w:val="00123C0A"/>
    <w:rsid w:val="00124087"/>
    <w:rsid w:val="0012522A"/>
    <w:rsid w:val="00125D75"/>
    <w:rsid w:val="00125F2A"/>
    <w:rsid w:val="00126CDC"/>
    <w:rsid w:val="00127460"/>
    <w:rsid w:val="00130921"/>
    <w:rsid w:val="00130CCF"/>
    <w:rsid w:val="00131B5F"/>
    <w:rsid w:val="0013289B"/>
    <w:rsid w:val="0013339D"/>
    <w:rsid w:val="0013519C"/>
    <w:rsid w:val="00136FA6"/>
    <w:rsid w:val="00137401"/>
    <w:rsid w:val="00137ADD"/>
    <w:rsid w:val="00137DC2"/>
    <w:rsid w:val="001408CE"/>
    <w:rsid w:val="00140C36"/>
    <w:rsid w:val="0014162A"/>
    <w:rsid w:val="00143881"/>
    <w:rsid w:val="001460DD"/>
    <w:rsid w:val="00147064"/>
    <w:rsid w:val="001472CD"/>
    <w:rsid w:val="001501BF"/>
    <w:rsid w:val="00151B18"/>
    <w:rsid w:val="00151F17"/>
    <w:rsid w:val="00151FBE"/>
    <w:rsid w:val="001525F0"/>
    <w:rsid w:val="00152A83"/>
    <w:rsid w:val="00153EB2"/>
    <w:rsid w:val="00154080"/>
    <w:rsid w:val="001541EB"/>
    <w:rsid w:val="0015690A"/>
    <w:rsid w:val="00156DDB"/>
    <w:rsid w:val="00160616"/>
    <w:rsid w:val="0016098E"/>
    <w:rsid w:val="00162405"/>
    <w:rsid w:val="00163EF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EC4"/>
    <w:rsid w:val="00244F8E"/>
    <w:rsid w:val="00245DA6"/>
    <w:rsid w:val="002466A2"/>
    <w:rsid w:val="002467F5"/>
    <w:rsid w:val="00246D5A"/>
    <w:rsid w:val="00246EE8"/>
    <w:rsid w:val="00247EFD"/>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5D4"/>
    <w:rsid w:val="00267C94"/>
    <w:rsid w:val="002703E8"/>
    <w:rsid w:val="0027132E"/>
    <w:rsid w:val="0027317A"/>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DDD"/>
    <w:rsid w:val="002C1775"/>
    <w:rsid w:val="002C1BCD"/>
    <w:rsid w:val="002C1E4A"/>
    <w:rsid w:val="002C27FC"/>
    <w:rsid w:val="002C2828"/>
    <w:rsid w:val="002C3D93"/>
    <w:rsid w:val="002C3E19"/>
    <w:rsid w:val="002C3FBD"/>
    <w:rsid w:val="002C4CC4"/>
    <w:rsid w:val="002C5306"/>
    <w:rsid w:val="002D0A9B"/>
    <w:rsid w:val="002D186A"/>
    <w:rsid w:val="002D324E"/>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292"/>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0C79"/>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155"/>
    <w:rsid w:val="003D0707"/>
    <w:rsid w:val="003D1131"/>
    <w:rsid w:val="003D1584"/>
    <w:rsid w:val="003D173B"/>
    <w:rsid w:val="003D190C"/>
    <w:rsid w:val="003D1ED4"/>
    <w:rsid w:val="003D26B8"/>
    <w:rsid w:val="003D5FFA"/>
    <w:rsid w:val="003D6847"/>
    <w:rsid w:val="003D687F"/>
    <w:rsid w:val="003D6DB1"/>
    <w:rsid w:val="003D7919"/>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D70"/>
    <w:rsid w:val="003F6E57"/>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23BA"/>
    <w:rsid w:val="00422711"/>
    <w:rsid w:val="00422B30"/>
    <w:rsid w:val="004233EB"/>
    <w:rsid w:val="00423C56"/>
    <w:rsid w:val="0042410F"/>
    <w:rsid w:val="00425104"/>
    <w:rsid w:val="00425744"/>
    <w:rsid w:val="00426D2F"/>
    <w:rsid w:val="00430366"/>
    <w:rsid w:val="00430B34"/>
    <w:rsid w:val="00431B9A"/>
    <w:rsid w:val="004326A2"/>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61B19"/>
    <w:rsid w:val="00462C0C"/>
    <w:rsid w:val="00463647"/>
    <w:rsid w:val="00463AE5"/>
    <w:rsid w:val="00465063"/>
    <w:rsid w:val="00465A47"/>
    <w:rsid w:val="00466C5E"/>
    <w:rsid w:val="004673B5"/>
    <w:rsid w:val="00470244"/>
    <w:rsid w:val="004715AF"/>
    <w:rsid w:val="00471FAD"/>
    <w:rsid w:val="00472851"/>
    <w:rsid w:val="004733A4"/>
    <w:rsid w:val="00473F1D"/>
    <w:rsid w:val="00474CDF"/>
    <w:rsid w:val="00475655"/>
    <w:rsid w:val="00476E57"/>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ABA"/>
    <w:rsid w:val="004937B6"/>
    <w:rsid w:val="00494043"/>
    <w:rsid w:val="004948DA"/>
    <w:rsid w:val="0049626E"/>
    <w:rsid w:val="00497CA1"/>
    <w:rsid w:val="004A01BD"/>
    <w:rsid w:val="004A5E8C"/>
    <w:rsid w:val="004B039F"/>
    <w:rsid w:val="004B380E"/>
    <w:rsid w:val="004B423B"/>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5D49"/>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54B5"/>
    <w:rsid w:val="00535AA1"/>
    <w:rsid w:val="0053671B"/>
    <w:rsid w:val="005377FE"/>
    <w:rsid w:val="005405CF"/>
    <w:rsid w:val="00541CB9"/>
    <w:rsid w:val="005420F1"/>
    <w:rsid w:val="00542CF3"/>
    <w:rsid w:val="00543246"/>
    <w:rsid w:val="0054365A"/>
    <w:rsid w:val="005463D5"/>
    <w:rsid w:val="00547090"/>
    <w:rsid w:val="00547748"/>
    <w:rsid w:val="0055084D"/>
    <w:rsid w:val="00553256"/>
    <w:rsid w:val="00554B19"/>
    <w:rsid w:val="0056054B"/>
    <w:rsid w:val="005620AE"/>
    <w:rsid w:val="00563E78"/>
    <w:rsid w:val="00565F4A"/>
    <w:rsid w:val="005665E7"/>
    <w:rsid w:val="00566A17"/>
    <w:rsid w:val="00567BBF"/>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119E"/>
    <w:rsid w:val="00621368"/>
    <w:rsid w:val="00621D13"/>
    <w:rsid w:val="00622A84"/>
    <w:rsid w:val="00624DBF"/>
    <w:rsid w:val="00624FAE"/>
    <w:rsid w:val="006259A9"/>
    <w:rsid w:val="006263C5"/>
    <w:rsid w:val="00626A42"/>
    <w:rsid w:val="00626ED0"/>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39E2"/>
    <w:rsid w:val="00673EFF"/>
    <w:rsid w:val="006745E5"/>
    <w:rsid w:val="006748E9"/>
    <w:rsid w:val="00674AAC"/>
    <w:rsid w:val="00675DF1"/>
    <w:rsid w:val="00675E11"/>
    <w:rsid w:val="00680592"/>
    <w:rsid w:val="00681627"/>
    <w:rsid w:val="006831C7"/>
    <w:rsid w:val="006839BF"/>
    <w:rsid w:val="00685272"/>
    <w:rsid w:val="0068533C"/>
    <w:rsid w:val="00685733"/>
    <w:rsid w:val="006859CC"/>
    <w:rsid w:val="0068648A"/>
    <w:rsid w:val="006867AF"/>
    <w:rsid w:val="00687981"/>
    <w:rsid w:val="006904A5"/>
    <w:rsid w:val="00690994"/>
    <w:rsid w:val="00691E21"/>
    <w:rsid w:val="0069413A"/>
    <w:rsid w:val="006959B3"/>
    <w:rsid w:val="00696027"/>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303"/>
    <w:rsid w:val="006C7FC6"/>
    <w:rsid w:val="006D00DC"/>
    <w:rsid w:val="006D0DD7"/>
    <w:rsid w:val="006D176B"/>
    <w:rsid w:val="006D1B01"/>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A1F"/>
    <w:rsid w:val="007020DC"/>
    <w:rsid w:val="007033D3"/>
    <w:rsid w:val="007037CA"/>
    <w:rsid w:val="00703FE1"/>
    <w:rsid w:val="0070469F"/>
    <w:rsid w:val="00704936"/>
    <w:rsid w:val="00705668"/>
    <w:rsid w:val="00705708"/>
    <w:rsid w:val="00706401"/>
    <w:rsid w:val="00706B5B"/>
    <w:rsid w:val="00706F7B"/>
    <w:rsid w:val="00707909"/>
    <w:rsid w:val="007105F4"/>
    <w:rsid w:val="007107AB"/>
    <w:rsid w:val="0071199A"/>
    <w:rsid w:val="00713893"/>
    <w:rsid w:val="00717535"/>
    <w:rsid w:val="007200E2"/>
    <w:rsid w:val="00720136"/>
    <w:rsid w:val="007206D3"/>
    <w:rsid w:val="00720E8D"/>
    <w:rsid w:val="00722DAE"/>
    <w:rsid w:val="00722E12"/>
    <w:rsid w:val="00724771"/>
    <w:rsid w:val="00725D77"/>
    <w:rsid w:val="00727131"/>
    <w:rsid w:val="007304B1"/>
    <w:rsid w:val="0073080D"/>
    <w:rsid w:val="00730930"/>
    <w:rsid w:val="00731E6A"/>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698"/>
    <w:rsid w:val="00752A3B"/>
    <w:rsid w:val="00752C3E"/>
    <w:rsid w:val="00753FFC"/>
    <w:rsid w:val="00754523"/>
    <w:rsid w:val="0075511E"/>
    <w:rsid w:val="00756AFA"/>
    <w:rsid w:val="00756D0A"/>
    <w:rsid w:val="00756D69"/>
    <w:rsid w:val="007616D9"/>
    <w:rsid w:val="007626BE"/>
    <w:rsid w:val="00762B8B"/>
    <w:rsid w:val="00763A73"/>
    <w:rsid w:val="007647C8"/>
    <w:rsid w:val="00767248"/>
    <w:rsid w:val="0076740F"/>
    <w:rsid w:val="00770987"/>
    <w:rsid w:val="0077131B"/>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E0597"/>
    <w:rsid w:val="007E1545"/>
    <w:rsid w:val="007E1E8C"/>
    <w:rsid w:val="007E1FA5"/>
    <w:rsid w:val="007E31D0"/>
    <w:rsid w:val="007E3B2E"/>
    <w:rsid w:val="007E3F64"/>
    <w:rsid w:val="007E45F7"/>
    <w:rsid w:val="007E46A3"/>
    <w:rsid w:val="007E4F07"/>
    <w:rsid w:val="007E52F3"/>
    <w:rsid w:val="007E5E5F"/>
    <w:rsid w:val="007E615E"/>
    <w:rsid w:val="007E739C"/>
    <w:rsid w:val="007E787D"/>
    <w:rsid w:val="007F0EEA"/>
    <w:rsid w:val="007F18E5"/>
    <w:rsid w:val="007F2673"/>
    <w:rsid w:val="007F2AE7"/>
    <w:rsid w:val="007F2F0C"/>
    <w:rsid w:val="007F3D94"/>
    <w:rsid w:val="007F4483"/>
    <w:rsid w:val="007F4714"/>
    <w:rsid w:val="007F4A7D"/>
    <w:rsid w:val="007F5668"/>
    <w:rsid w:val="007F5ED9"/>
    <w:rsid w:val="007F69F5"/>
    <w:rsid w:val="007F7170"/>
    <w:rsid w:val="008006E1"/>
    <w:rsid w:val="00800D52"/>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80887"/>
    <w:rsid w:val="00881172"/>
    <w:rsid w:val="008815EC"/>
    <w:rsid w:val="0088326E"/>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4491"/>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2E5E"/>
    <w:rsid w:val="008D32D2"/>
    <w:rsid w:val="008D3D09"/>
    <w:rsid w:val="008D4574"/>
    <w:rsid w:val="008D663B"/>
    <w:rsid w:val="008D714E"/>
    <w:rsid w:val="008D7941"/>
    <w:rsid w:val="008E1216"/>
    <w:rsid w:val="008E4520"/>
    <w:rsid w:val="008E548B"/>
    <w:rsid w:val="008E771A"/>
    <w:rsid w:val="008E7B56"/>
    <w:rsid w:val="008E7E8E"/>
    <w:rsid w:val="008E7FEB"/>
    <w:rsid w:val="008F1095"/>
    <w:rsid w:val="008F1777"/>
    <w:rsid w:val="008F1B8F"/>
    <w:rsid w:val="008F21FB"/>
    <w:rsid w:val="008F4EB9"/>
    <w:rsid w:val="008F534D"/>
    <w:rsid w:val="008F5A83"/>
    <w:rsid w:val="008F5B3F"/>
    <w:rsid w:val="008F6499"/>
    <w:rsid w:val="008F6CF3"/>
    <w:rsid w:val="008F7EC2"/>
    <w:rsid w:val="008F7F71"/>
    <w:rsid w:val="00900126"/>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2AB9"/>
    <w:rsid w:val="009634AA"/>
    <w:rsid w:val="00963732"/>
    <w:rsid w:val="009637BF"/>
    <w:rsid w:val="00964C71"/>
    <w:rsid w:val="00967490"/>
    <w:rsid w:val="0097051C"/>
    <w:rsid w:val="00970E4C"/>
    <w:rsid w:val="009711C4"/>
    <w:rsid w:val="009714E6"/>
    <w:rsid w:val="009722F9"/>
    <w:rsid w:val="009725A8"/>
    <w:rsid w:val="00973463"/>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5A5"/>
    <w:rsid w:val="009A28AF"/>
    <w:rsid w:val="009A341E"/>
    <w:rsid w:val="009A4D97"/>
    <w:rsid w:val="009A4F2E"/>
    <w:rsid w:val="009A571B"/>
    <w:rsid w:val="009A577A"/>
    <w:rsid w:val="009A5989"/>
    <w:rsid w:val="009A6170"/>
    <w:rsid w:val="009A6718"/>
    <w:rsid w:val="009A714F"/>
    <w:rsid w:val="009A73A9"/>
    <w:rsid w:val="009A75C5"/>
    <w:rsid w:val="009B039F"/>
    <w:rsid w:val="009B2351"/>
    <w:rsid w:val="009B23C1"/>
    <w:rsid w:val="009B27C1"/>
    <w:rsid w:val="009B2A5D"/>
    <w:rsid w:val="009B3223"/>
    <w:rsid w:val="009B3380"/>
    <w:rsid w:val="009B3BB6"/>
    <w:rsid w:val="009B4F15"/>
    <w:rsid w:val="009B5507"/>
    <w:rsid w:val="009B5522"/>
    <w:rsid w:val="009C16E7"/>
    <w:rsid w:val="009C240F"/>
    <w:rsid w:val="009C2890"/>
    <w:rsid w:val="009C3616"/>
    <w:rsid w:val="009C78D7"/>
    <w:rsid w:val="009D34A6"/>
    <w:rsid w:val="009D4915"/>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07123"/>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2CB5"/>
    <w:rsid w:val="00A42DB2"/>
    <w:rsid w:val="00A43924"/>
    <w:rsid w:val="00A4556A"/>
    <w:rsid w:val="00A46CA2"/>
    <w:rsid w:val="00A507F5"/>
    <w:rsid w:val="00A50CA0"/>
    <w:rsid w:val="00A52882"/>
    <w:rsid w:val="00A53092"/>
    <w:rsid w:val="00A53657"/>
    <w:rsid w:val="00A5401F"/>
    <w:rsid w:val="00A54B5D"/>
    <w:rsid w:val="00A55E7D"/>
    <w:rsid w:val="00A55F4C"/>
    <w:rsid w:val="00A55FB2"/>
    <w:rsid w:val="00A5765C"/>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ABD"/>
    <w:rsid w:val="00A83C2C"/>
    <w:rsid w:val="00A83E28"/>
    <w:rsid w:val="00A84603"/>
    <w:rsid w:val="00A873C5"/>
    <w:rsid w:val="00A877F6"/>
    <w:rsid w:val="00A87E5B"/>
    <w:rsid w:val="00A90E7F"/>
    <w:rsid w:val="00A90F5B"/>
    <w:rsid w:val="00A91CCD"/>
    <w:rsid w:val="00A93225"/>
    <w:rsid w:val="00A93CE0"/>
    <w:rsid w:val="00A942B4"/>
    <w:rsid w:val="00A942E9"/>
    <w:rsid w:val="00AA19CA"/>
    <w:rsid w:val="00AA1E5E"/>
    <w:rsid w:val="00AA2A6B"/>
    <w:rsid w:val="00AA31CA"/>
    <w:rsid w:val="00AA531D"/>
    <w:rsid w:val="00AA5CBE"/>
    <w:rsid w:val="00AA5CE2"/>
    <w:rsid w:val="00AA5D8A"/>
    <w:rsid w:val="00AA5E22"/>
    <w:rsid w:val="00AA679A"/>
    <w:rsid w:val="00AA6CF7"/>
    <w:rsid w:val="00AB021E"/>
    <w:rsid w:val="00AB2114"/>
    <w:rsid w:val="00AB449A"/>
    <w:rsid w:val="00AB4689"/>
    <w:rsid w:val="00AB4ACB"/>
    <w:rsid w:val="00AB5654"/>
    <w:rsid w:val="00AB5677"/>
    <w:rsid w:val="00AB598D"/>
    <w:rsid w:val="00AB6048"/>
    <w:rsid w:val="00AB612C"/>
    <w:rsid w:val="00AB79A2"/>
    <w:rsid w:val="00AB7D97"/>
    <w:rsid w:val="00AC09B2"/>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155"/>
    <w:rsid w:val="00B0041B"/>
    <w:rsid w:val="00B00BE4"/>
    <w:rsid w:val="00B0173C"/>
    <w:rsid w:val="00B0193A"/>
    <w:rsid w:val="00B01D3C"/>
    <w:rsid w:val="00B04553"/>
    <w:rsid w:val="00B05A9A"/>
    <w:rsid w:val="00B05DD6"/>
    <w:rsid w:val="00B064C9"/>
    <w:rsid w:val="00B06E4A"/>
    <w:rsid w:val="00B07676"/>
    <w:rsid w:val="00B1161B"/>
    <w:rsid w:val="00B124B1"/>
    <w:rsid w:val="00B133A9"/>
    <w:rsid w:val="00B17B83"/>
    <w:rsid w:val="00B20A23"/>
    <w:rsid w:val="00B20CCD"/>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A19"/>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273"/>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CC3"/>
    <w:rsid w:val="00BA69F2"/>
    <w:rsid w:val="00BA6EEA"/>
    <w:rsid w:val="00BA7949"/>
    <w:rsid w:val="00BB0096"/>
    <w:rsid w:val="00BB0692"/>
    <w:rsid w:val="00BB0CD8"/>
    <w:rsid w:val="00BB1DB1"/>
    <w:rsid w:val="00BB33C6"/>
    <w:rsid w:val="00BB4C3E"/>
    <w:rsid w:val="00BB5545"/>
    <w:rsid w:val="00BB637C"/>
    <w:rsid w:val="00BC089B"/>
    <w:rsid w:val="00BC1842"/>
    <w:rsid w:val="00BC23E8"/>
    <w:rsid w:val="00BC29D7"/>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6D11"/>
    <w:rsid w:val="00BE74B8"/>
    <w:rsid w:val="00BE7963"/>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20013"/>
    <w:rsid w:val="00C20175"/>
    <w:rsid w:val="00C21A9E"/>
    <w:rsid w:val="00C2263E"/>
    <w:rsid w:val="00C22EAF"/>
    <w:rsid w:val="00C2315A"/>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419"/>
    <w:rsid w:val="00C45F30"/>
    <w:rsid w:val="00C46B4A"/>
    <w:rsid w:val="00C46DE8"/>
    <w:rsid w:val="00C47BAF"/>
    <w:rsid w:val="00C51A9C"/>
    <w:rsid w:val="00C527DB"/>
    <w:rsid w:val="00C527FF"/>
    <w:rsid w:val="00C52C3A"/>
    <w:rsid w:val="00C55C89"/>
    <w:rsid w:val="00C57BA3"/>
    <w:rsid w:val="00C60EDA"/>
    <w:rsid w:val="00C60F4B"/>
    <w:rsid w:val="00C627A0"/>
    <w:rsid w:val="00C630F5"/>
    <w:rsid w:val="00C6562A"/>
    <w:rsid w:val="00C6689B"/>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4095"/>
    <w:rsid w:val="00D040D0"/>
    <w:rsid w:val="00D04E9A"/>
    <w:rsid w:val="00D05485"/>
    <w:rsid w:val="00D06003"/>
    <w:rsid w:val="00D065C3"/>
    <w:rsid w:val="00D07807"/>
    <w:rsid w:val="00D07ABC"/>
    <w:rsid w:val="00D10BAC"/>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7081"/>
    <w:rsid w:val="00DA0283"/>
    <w:rsid w:val="00DA0996"/>
    <w:rsid w:val="00DA1F0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B75FF"/>
    <w:rsid w:val="00DC00FC"/>
    <w:rsid w:val="00DC08BD"/>
    <w:rsid w:val="00DC0931"/>
    <w:rsid w:val="00DC0EBA"/>
    <w:rsid w:val="00DC1316"/>
    <w:rsid w:val="00DC1702"/>
    <w:rsid w:val="00DC2666"/>
    <w:rsid w:val="00DC38E2"/>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504"/>
    <w:rsid w:val="00DE4D17"/>
    <w:rsid w:val="00DE5D04"/>
    <w:rsid w:val="00DE6FFE"/>
    <w:rsid w:val="00DF1F6F"/>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30E1"/>
    <w:rsid w:val="00E43AD2"/>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7759"/>
    <w:rsid w:val="00E800B5"/>
    <w:rsid w:val="00E8036E"/>
    <w:rsid w:val="00E816E3"/>
    <w:rsid w:val="00E81817"/>
    <w:rsid w:val="00E82CFA"/>
    <w:rsid w:val="00E84887"/>
    <w:rsid w:val="00E851AE"/>
    <w:rsid w:val="00E852F3"/>
    <w:rsid w:val="00E86C58"/>
    <w:rsid w:val="00E86DE6"/>
    <w:rsid w:val="00E87D21"/>
    <w:rsid w:val="00E87D88"/>
    <w:rsid w:val="00E90B8D"/>
    <w:rsid w:val="00E938EC"/>
    <w:rsid w:val="00E93F8C"/>
    <w:rsid w:val="00E969EB"/>
    <w:rsid w:val="00E97A02"/>
    <w:rsid w:val="00E97E76"/>
    <w:rsid w:val="00EA0E1A"/>
    <w:rsid w:val="00EA0EDC"/>
    <w:rsid w:val="00EA31D2"/>
    <w:rsid w:val="00EA360F"/>
    <w:rsid w:val="00EA41A8"/>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F059A"/>
    <w:rsid w:val="00EF1CA9"/>
    <w:rsid w:val="00EF2270"/>
    <w:rsid w:val="00EF26D3"/>
    <w:rsid w:val="00EF3400"/>
    <w:rsid w:val="00EF3793"/>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551"/>
    <w:rsid w:val="00F55D37"/>
    <w:rsid w:val="00F55E79"/>
    <w:rsid w:val="00F5612A"/>
    <w:rsid w:val="00F56196"/>
    <w:rsid w:val="00F5683C"/>
    <w:rsid w:val="00F57B6F"/>
    <w:rsid w:val="00F57E62"/>
    <w:rsid w:val="00F61285"/>
    <w:rsid w:val="00F61A9F"/>
    <w:rsid w:val="00F630BD"/>
    <w:rsid w:val="00F640B4"/>
    <w:rsid w:val="00F64EDA"/>
    <w:rsid w:val="00F65D44"/>
    <w:rsid w:val="00F67BC1"/>
    <w:rsid w:val="00F70732"/>
    <w:rsid w:val="00F7154B"/>
    <w:rsid w:val="00F71866"/>
    <w:rsid w:val="00F72510"/>
    <w:rsid w:val="00F72774"/>
    <w:rsid w:val="00F72EB2"/>
    <w:rsid w:val="00F7401D"/>
    <w:rsid w:val="00F74D0D"/>
    <w:rsid w:val="00F75002"/>
    <w:rsid w:val="00F75C6E"/>
    <w:rsid w:val="00F771A0"/>
    <w:rsid w:val="00F81ADB"/>
    <w:rsid w:val="00F81EAC"/>
    <w:rsid w:val="00F81FEF"/>
    <w:rsid w:val="00F83177"/>
    <w:rsid w:val="00F834EC"/>
    <w:rsid w:val="00F84480"/>
    <w:rsid w:val="00F851EE"/>
    <w:rsid w:val="00F85610"/>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3E19"/>
    <w:rsid w:val="00FA4E25"/>
    <w:rsid w:val="00FA62A0"/>
    <w:rsid w:val="00FA718E"/>
    <w:rsid w:val="00FB0702"/>
    <w:rsid w:val="00FB18F9"/>
    <w:rsid w:val="00FB1C1C"/>
    <w:rsid w:val="00FB1F27"/>
    <w:rsid w:val="00FB2056"/>
    <w:rsid w:val="00FB2801"/>
    <w:rsid w:val="00FB2853"/>
    <w:rsid w:val="00FB3079"/>
    <w:rsid w:val="00FB3296"/>
    <w:rsid w:val="00FB4C9A"/>
    <w:rsid w:val="00FB6A7F"/>
    <w:rsid w:val="00FB7C61"/>
    <w:rsid w:val="00FB7FBD"/>
    <w:rsid w:val="00FC0E5E"/>
    <w:rsid w:val="00FC116F"/>
    <w:rsid w:val="00FC1778"/>
    <w:rsid w:val="00FC2CA8"/>
    <w:rsid w:val="00FC2E09"/>
    <w:rsid w:val="00FC3CF1"/>
    <w:rsid w:val="00FC66CB"/>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6-e/Docs/R1-2106645.zip" TargetMode="External"/><Relationship Id="rId26" Type="http://schemas.openxmlformats.org/officeDocument/2006/relationships/hyperlink" Target="https://www.3gpp.org/ftp/TSG_RAN/WG1_RL1/TSGR1_106-e/Docs/R1-2107208.zip" TargetMode="External"/><Relationship Id="rId39" Type="http://schemas.openxmlformats.org/officeDocument/2006/relationships/fontTable" Target="fontTable.xml"/><Relationship Id="rId21" Type="http://schemas.openxmlformats.org/officeDocument/2006/relationships/hyperlink" Target="https://www.3gpp.org/ftp/TSG_RAN/WG1_RL1/TSGR1_106-e/Docs/R1-2106793.zip" TargetMode="External"/><Relationship Id="rId34" Type="http://schemas.openxmlformats.org/officeDocument/2006/relationships/hyperlink" Target="https://www.3gpp.org/ftp/TSG_RAN/WG1_RL1/TSGR1_106-e/Docs/R1-2107788.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6-e/Docs/R1-2106546.zip" TargetMode="External"/><Relationship Id="rId20" Type="http://schemas.openxmlformats.org/officeDocument/2006/relationships/hyperlink" Target="https://www.3gpp.org/ftp/TSG_RAN/WG1_RL1/TSGR1_106-e/Docs/R1-2106690.zip" TargetMode="External"/><Relationship Id="rId29" Type="http://schemas.openxmlformats.org/officeDocument/2006/relationships/hyperlink" Target="https://www.3gpp.org/ftp/TSG_RAN/WG1_RL1/TSGR1_106-e/Docs/R1-210746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083.zip" TargetMode="External"/><Relationship Id="rId32" Type="http://schemas.openxmlformats.org/officeDocument/2006/relationships/hyperlink" Target="https://www.3gpp.org/ftp/TSG_RAN/WG1_RL1/TSGR1_106-e/Docs/R1-2107575.zip" TargetMode="External"/><Relationship Id="rId37" Type="http://schemas.openxmlformats.org/officeDocument/2006/relationships/hyperlink" Target="https://www.3gpp.org/ftp/TSG_RAN/WG1_RL1/TSGR1_106-e/Docs/R1-2107898.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e/Docs/R1-2106468.zip" TargetMode="External"/><Relationship Id="rId23" Type="http://schemas.openxmlformats.org/officeDocument/2006/relationships/hyperlink" Target="https://www.3gpp.org/ftp/TSG_RAN/WG1_RL1/TSGR1_106-e/Docs/R1-2106940.zip" TargetMode="External"/><Relationship Id="rId28" Type="http://schemas.openxmlformats.org/officeDocument/2006/relationships/hyperlink" Target="https://www.3gpp.org/ftp/TSG_RAN/WG1_RL1/TSGR1_106-e/Docs/R1-2107395.zip" TargetMode="External"/><Relationship Id="rId36" Type="http://schemas.openxmlformats.org/officeDocument/2006/relationships/hyperlink" Target="https://www.3gpp.org/ftp/TSG_RAN/WG1_RL1/TSGR1_106-e/Docs/R1-2107843.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670.zip" TargetMode="External"/><Relationship Id="rId31" Type="http://schemas.openxmlformats.org/officeDocument/2006/relationships/hyperlink" Target="https://www.3gpp.org/ftp/TSG_RAN/WG1_RL1/TSGR1_106-e/Docs/R1-210755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e/Docs/R1-2106870.zip" TargetMode="External"/><Relationship Id="rId27" Type="http://schemas.openxmlformats.org/officeDocument/2006/relationships/hyperlink" Target="https://www.3gpp.org/ftp/TSG_RAN/WG1_RL1/TSGR1_106-e/Docs/R1-2107328.zip" TargetMode="External"/><Relationship Id="rId30" Type="http://schemas.openxmlformats.org/officeDocument/2006/relationships/hyperlink" Target="https://www.3gpp.org/ftp/TSG_RAN/WG1_RL1/TSGR1_106-e/Docs/R1-2107489.zip" TargetMode="External"/><Relationship Id="rId35" Type="http://schemas.openxmlformats.org/officeDocument/2006/relationships/hyperlink" Target="https://www.3gpp.org/ftp/TSG_RAN/WG1_RL1/TSGR1_106-e/Docs/R1-2107819.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576.zip" TargetMode="External"/><Relationship Id="rId25" Type="http://schemas.openxmlformats.org/officeDocument/2006/relationships/hyperlink" Target="https://www.3gpp.org/ftp/TSG_RAN/WG1_RL1/TSGR1_106-e/Docs/R1-2107147.zip" TargetMode="External"/><Relationship Id="rId33" Type="http://schemas.openxmlformats.org/officeDocument/2006/relationships/hyperlink" Target="https://www.3gpp.org/ftp/TSG_RAN/WG1_RL1/TSGR1_106-e/Docs/R1-2107723.zip" TargetMode="External"/><Relationship Id="rId38" Type="http://schemas.openxmlformats.org/officeDocument/2006/relationships/hyperlink" Target="https://www.3gpp.org/ftp/TSG_RAN/WG1_RL1/TSGR1_106-e/Docs/R1-210805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CE138B2D-4CDB-4976-8C1E-967372C4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34</Pages>
  <Words>10455</Words>
  <Characters>59599</Characters>
  <Application>Microsoft Office Word</Application>
  <DocSecurity>0</DocSecurity>
  <Lines>496</Lines>
  <Paragraphs>139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69915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28</cp:revision>
  <dcterms:created xsi:type="dcterms:W3CDTF">2021-08-16T01:41:00Z</dcterms:created>
  <dcterms:modified xsi:type="dcterms:W3CDTF">2021-08-16T02:18:00Z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