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proofErr w:type="spellStart"/>
            <w:r w:rsidRPr="00FF4CFA">
              <w:rPr>
                <w:rFonts w:eastAsia="Microsoft YaHei"/>
                <w:sz w:val="20"/>
                <w:szCs w:val="20"/>
              </w:rPr>
              <w:t>Futurewei</w:t>
            </w:r>
            <w:proofErr w:type="spellEnd"/>
            <w:r w:rsidRPr="00FF4CFA">
              <w:rPr>
                <w:rFonts w:eastAsia="Microsoft YaHei"/>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2BC7DA4B" w:rsidR="00F471AC" w:rsidRDefault="007033D3" w:rsidP="00121A39">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3T09:20:00Z">
              <w:del w:id="7" w:author="Bingchao BC2 Liu" w:date="2021-08-15T19:30:00Z">
                <w:r w:rsidR="00121A39" w:rsidDel="00463AE5">
                  <w:rPr>
                    <w:rFonts w:eastAsia="Microsoft YaHei" w:hint="eastAsia"/>
                    <w:sz w:val="20"/>
                    <w:szCs w:val="20"/>
                  </w:rPr>
                  <w:delText>1</w:delText>
                </w:r>
                <w:r w:rsidR="00121A39" w:rsidDel="00463AE5">
                  <w:rPr>
                    <w:rFonts w:eastAsia="Microsoft YaHei"/>
                    <w:sz w:val="20"/>
                    <w:szCs w:val="20"/>
                  </w:rPr>
                  <w:delText>5</w:delText>
                </w:r>
              </w:del>
            </w:ins>
            <w:ins w:id="8" w:author="Bingchao BC2 Liu" w:date="2021-08-15T19:30:00Z">
              <w:r w:rsidR="00463AE5">
                <w:rPr>
                  <w:rFonts w:eastAsia="Microsoft YaHei"/>
                  <w:sz w:val="20"/>
                  <w:szCs w:val="20"/>
                </w:rPr>
                <w:t>16</w:t>
              </w:r>
            </w:ins>
          </w:p>
        </w:tc>
        <w:tc>
          <w:tcPr>
            <w:tcW w:w="0" w:type="auto"/>
          </w:tcPr>
          <w:p w14:paraId="00E3AE13" w14:textId="44539D9B" w:rsidR="00F471AC" w:rsidRDefault="00FF4CFA" w:rsidP="00240DE7">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ins w:id="9" w:author="ZTE - Hao" w:date="2021-08-13T09:20:00Z">
              <w:r w:rsidR="00FD1320">
                <w:rPr>
                  <w:rFonts w:eastAsia="Microsoft YaHei"/>
                  <w:sz w:val="20"/>
                  <w:szCs w:val="20"/>
                </w:rPr>
                <w:t>, Apple</w:t>
              </w:r>
            </w:ins>
            <w:ins w:id="10" w:author="Bingchao BC2 Liu" w:date="2021-08-15T19:30:00Z">
              <w:r w:rsidR="00463AE5">
                <w:rPr>
                  <w:rFonts w:eastAsia="Microsoft YaHei"/>
                  <w:sz w:val="20"/>
                  <w:szCs w:val="20"/>
                </w:rPr>
                <w:t>, Lenovo/</w:t>
              </w:r>
              <w:proofErr w:type="spellStart"/>
              <w:r w:rsidR="00463AE5">
                <w:rPr>
                  <w:rFonts w:eastAsia="Microsoft YaHei"/>
                  <w:sz w:val="20"/>
                  <w:szCs w:val="20"/>
                </w:rPr>
                <w:t>MotM</w:t>
              </w:r>
            </w:ins>
            <w:proofErr w:type="spellEnd"/>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11"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ins w:id="12" w:author="ZTE - Hao" w:date="2021-08-13T09:18:00Z">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ins>
      <w:proofErr w:type="spellEnd"/>
      <w:ins w:id="13"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w:t>
            </w:r>
            <w:proofErr w:type="gramStart"/>
            <w:r>
              <w:rPr>
                <w:rFonts w:eastAsia="Microsoft YaHei"/>
                <w:sz w:val="20"/>
                <w:szCs w:val="20"/>
              </w:rPr>
              <w:t>Non-flexible</w:t>
            </w:r>
            <w:proofErr w:type="gramEnd"/>
            <w:r>
              <w:rPr>
                <w:rFonts w:eastAsia="Microsoft YaHei"/>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B553D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B69548C"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lastRenderedPageBreak/>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4"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w:t>
            </w:r>
            <w:proofErr w:type="spellStart"/>
            <w:r w:rsidR="00FC2CA8">
              <w:rPr>
                <w:rFonts w:eastAsia="Microsoft YaHei"/>
                <w:sz w:val="20"/>
                <w:szCs w:val="20"/>
              </w:rPr>
              <w:t>Futurewei</w:t>
            </w:r>
            <w:proofErr w:type="spellEnd"/>
            <w:r w:rsidR="00FC2CA8">
              <w:rPr>
                <w:rFonts w:eastAsia="Microsoft YaHei"/>
                <w:sz w:val="20"/>
                <w:szCs w:val="20"/>
              </w:rPr>
              <w:t xml:space="preserve">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5"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16"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ins w:id="17" w:author="ZTE - Hao" w:date="2021-08-13T09:21:00Z">
        <w:r>
          <w:rPr>
            <w:rFonts w:eastAsia="Microsoft YaHei"/>
            <w:i/>
            <w:sz w:val="20"/>
            <w:szCs w:val="20"/>
          </w:rPr>
          <w:t>FFS whe</w:t>
        </w:r>
      </w:ins>
      <w:ins w:id="18" w:author="ZTE - Hao" w:date="2021-08-13T09:22:00Z">
        <w:r>
          <w:rPr>
            <w:rFonts w:eastAsia="Microsoft YaHei"/>
            <w:i/>
            <w:sz w:val="20"/>
            <w:szCs w:val="20"/>
          </w:rPr>
          <w:t xml:space="preserve">ther this rule is </w:t>
        </w:r>
      </w:ins>
      <w:ins w:id="19" w:author="ZTE - Hao" w:date="2021-08-13T09:48:00Z">
        <w:r w:rsidR="00106415">
          <w:rPr>
            <w:rFonts w:eastAsia="Microsoft YaHei"/>
            <w:i/>
            <w:sz w:val="20"/>
            <w:szCs w:val="20"/>
          </w:rPr>
          <w:t xml:space="preserve">only </w:t>
        </w:r>
      </w:ins>
      <w:ins w:id="20"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B553DE">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3864"/>
        <w:gridCol w:w="872"/>
        <w:gridCol w:w="461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Microsoft YaHei"/>
                <w:sz w:val="20"/>
                <w:szCs w:val="20"/>
              </w:rPr>
            </w:pPr>
            <w:del w:id="21" w:author="ZTE - Hao" w:date="2021-08-13T21:41:00Z">
              <w:r w:rsidDel="00A33A24">
                <w:rPr>
                  <w:rFonts w:eastAsia="Microsoft YaHei" w:hint="eastAsia"/>
                  <w:sz w:val="20"/>
                  <w:szCs w:val="20"/>
                </w:rPr>
                <w:delText>3</w:delText>
              </w:r>
            </w:del>
            <w:ins w:id="22" w:author="ZTE - Hao" w:date="2021-08-14T10:08:00Z">
              <w:r w:rsidR="00DF1F6F">
                <w:rPr>
                  <w:rFonts w:eastAsia="Microsoft YaHei"/>
                  <w:sz w:val="20"/>
                  <w:szCs w:val="20"/>
                </w:rPr>
                <w:t>8</w:t>
              </w:r>
            </w:ins>
          </w:p>
        </w:tc>
        <w:tc>
          <w:tcPr>
            <w:tcW w:w="0" w:type="auto"/>
          </w:tcPr>
          <w:p w14:paraId="00E3AE95" w14:textId="6B05027F" w:rsidR="00326623" w:rsidRPr="00A67C75" w:rsidRDefault="00086006" w:rsidP="00A33A24">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23" w:author="ZTE - Hao" w:date="2021-08-13T21:40:00Z">
              <w:r w:rsidR="00EA41A8">
                <w:rPr>
                  <w:rFonts w:eastAsia="Microsoft YaHei"/>
                  <w:sz w:val="20"/>
                  <w:szCs w:val="20"/>
                </w:rPr>
                <w:t>, LGE</w:t>
              </w:r>
            </w:ins>
            <w:ins w:id="24" w:author="ZTE - Hao" w:date="2021-08-13T21:41:00Z">
              <w:r w:rsidR="00A33A24">
                <w:rPr>
                  <w:rFonts w:eastAsia="Microsoft YaHei"/>
                  <w:sz w:val="20"/>
                  <w:szCs w:val="20"/>
                </w:rPr>
                <w:t>, Apple, NEC, Huawei/</w:t>
              </w:r>
              <w:proofErr w:type="spellStart"/>
              <w:r w:rsidR="00A33A24">
                <w:rPr>
                  <w:rFonts w:eastAsia="Microsoft YaHei"/>
                  <w:sz w:val="20"/>
                  <w:szCs w:val="20"/>
                </w:rPr>
                <w:t>H</w:t>
              </w:r>
              <w:r w:rsidR="00160616">
                <w:rPr>
                  <w:rFonts w:eastAsia="Microsoft YaHei"/>
                  <w:sz w:val="20"/>
                  <w:szCs w:val="20"/>
                </w:rPr>
                <w:t>s</w:t>
              </w:r>
              <w:r w:rsidR="00A33A24">
                <w:rPr>
                  <w:rFonts w:eastAsia="Microsoft YaHei"/>
                  <w:sz w:val="20"/>
                  <w:szCs w:val="20"/>
                </w:rPr>
                <w:t>ilicon</w:t>
              </w:r>
            </w:ins>
            <w:proofErr w:type="spellEnd"/>
            <w:ins w:id="25" w:author="ZTE - Hao" w:date="2021-08-14T10:08:00Z">
              <w:r w:rsidR="00160616">
                <w:rPr>
                  <w:rFonts w:eastAsia="Microsoft YaHei" w:hint="eastAsia"/>
                  <w:sz w:val="20"/>
                  <w:szCs w:val="20"/>
                </w:rPr>
                <w:t>,</w:t>
              </w:r>
              <w:r w:rsidR="00160616">
                <w:rPr>
                  <w:rFonts w:eastAsia="Microsoft YaHei"/>
                  <w:sz w:val="20"/>
                  <w:szCs w:val="20"/>
                </w:rPr>
                <w:t xml:space="preserve"> </w:t>
              </w:r>
              <w:proofErr w:type="spellStart"/>
              <w:r w:rsidR="00160616">
                <w:rPr>
                  <w:rFonts w:eastAsia="Microsoft YaHei"/>
                  <w:sz w:val="20"/>
                  <w:szCs w:val="20"/>
                </w:rPr>
                <w:t>Futurewei</w:t>
              </w:r>
            </w:ins>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B553DE">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xml:space="preserve">, Intel, </w:t>
            </w:r>
            <w:r w:rsidR="007C553E" w:rsidRPr="007C553E">
              <w:rPr>
                <w:rFonts w:eastAsia="Microsoft YaHei"/>
                <w:sz w:val="20"/>
                <w:szCs w:val="20"/>
              </w:rPr>
              <w:lastRenderedPageBreak/>
              <w:t>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ml:space="preserve">, Xiaomi, </w:t>
            </w:r>
            <w:proofErr w:type="spellStart"/>
            <w:r w:rsidRPr="001A420D">
              <w:rPr>
                <w:rFonts w:eastAsia="Microsoft YaHei"/>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C6C0F50" w:rsidR="00756AFA" w:rsidRPr="00A67C75" w:rsidRDefault="00B279CD"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26" w:author="Bingchao BC2 Liu" w:date="2021-08-15T19:32:00Z">
              <w:r w:rsidR="00463AE5">
                <w:rPr>
                  <w:rFonts w:eastAsia="Microsoft YaHei"/>
                  <w:sz w:val="20"/>
                  <w:szCs w:val="20"/>
                </w:rPr>
                <w:t xml:space="preserve">, </w:t>
              </w:r>
            </w:ins>
            <w:ins w:id="27" w:author="Bingchao BC2 Liu" w:date="2021-08-15T19:31:00Z">
              <w:r w:rsidR="00463AE5">
                <w:rPr>
                  <w:rFonts w:eastAsia="Microsoft YaHei"/>
                  <w:sz w:val="20"/>
                  <w:szCs w:val="20"/>
                </w:rPr>
                <w:t>Lenovo/</w:t>
              </w:r>
              <w:proofErr w:type="spellStart"/>
              <w:r w:rsidR="00463AE5">
                <w:rPr>
                  <w:rFonts w:eastAsia="Microsoft YaHei"/>
                  <w:sz w:val="20"/>
                  <w:szCs w:val="20"/>
                </w:rPr>
                <w:t>MotM</w:t>
              </w:r>
            </w:ins>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proofErr w:type="gramStart"/>
            <w:r>
              <w:rPr>
                <w:rFonts w:eastAsia="Microsoft YaHei"/>
                <w:sz w:val="20"/>
                <w:szCs w:val="20"/>
              </w:rPr>
              <w:t>”, and</w:t>
            </w:r>
            <w:proofErr w:type="gramEnd"/>
            <w:r>
              <w:rPr>
                <w:rFonts w:eastAsia="Microsoft YaHei"/>
                <w:sz w:val="20"/>
                <w:szCs w:val="20"/>
              </w:rPr>
              <w:t xml:space="preserve">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B553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 xml:space="preserve">Qualcomm, Xiaomi, vivo, Samsung, </w:t>
            </w:r>
            <w:proofErr w:type="spellStart"/>
            <w:r w:rsidRPr="005A2D29">
              <w:rPr>
                <w:rFonts w:eastAsia="Microsoft YaHei"/>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Microsoft YaHei"/>
                <w:sz w:val="20"/>
                <w:szCs w:val="20"/>
              </w:rPr>
            </w:pPr>
            <w:ins w:id="28" w:author="ZTE - Hao" w:date="2021-08-15T19:54:00Z">
              <w:r>
                <w:rPr>
                  <w:rFonts w:eastAsia="Microsoft YaHei"/>
                  <w:sz w:val="20"/>
                  <w:szCs w:val="20"/>
                </w:rPr>
                <w:t>4</w:t>
              </w:r>
            </w:ins>
          </w:p>
        </w:tc>
        <w:tc>
          <w:tcPr>
            <w:tcW w:w="0" w:type="auto"/>
          </w:tcPr>
          <w:p w14:paraId="00E3AF02" w14:textId="7C6788A9" w:rsidR="00516011" w:rsidRPr="00A67C75" w:rsidRDefault="00871554" w:rsidP="00515754">
            <w:pPr>
              <w:widowControl w:val="0"/>
              <w:snapToGrid w:val="0"/>
              <w:spacing w:before="120" w:after="120" w:line="240" w:lineRule="auto"/>
              <w:jc w:val="both"/>
              <w:rPr>
                <w:rFonts w:eastAsia="Microsoft YaHei"/>
                <w:sz w:val="20"/>
                <w:szCs w:val="20"/>
              </w:rPr>
            </w:pPr>
            <w:ins w:id="29" w:author="ZTE - Hao" w:date="2021-08-13T09:51:00Z">
              <w:r>
                <w:rPr>
                  <w:rFonts w:eastAsia="Microsoft YaHei" w:hint="eastAsia"/>
                  <w:sz w:val="20"/>
                  <w:szCs w:val="20"/>
                </w:rPr>
                <w:t>A</w:t>
              </w:r>
              <w:r>
                <w:rPr>
                  <w:rFonts w:eastAsia="Microsoft YaHei"/>
                  <w:sz w:val="20"/>
                  <w:szCs w:val="20"/>
                </w:rPr>
                <w:t>pple</w:t>
              </w:r>
            </w:ins>
            <w:ins w:id="30" w:author="ZTE - Hao" w:date="2021-08-13T21:41:00Z">
              <w:r w:rsidR="00533E34">
                <w:rPr>
                  <w:rFonts w:eastAsia="Microsoft YaHei"/>
                  <w:sz w:val="20"/>
                  <w:szCs w:val="20"/>
                </w:rPr>
                <w:t>, LGE,</w:t>
              </w:r>
            </w:ins>
            <w:ins w:id="31" w:author="ZTE - Hao" w:date="2021-08-13T21:42:00Z">
              <w:r w:rsidR="00533E34">
                <w:rPr>
                  <w:rFonts w:eastAsia="Microsoft YaHei"/>
                  <w:sz w:val="20"/>
                  <w:szCs w:val="20"/>
                </w:rPr>
                <w:t xml:space="preserve"> Huawei/</w:t>
              </w:r>
              <w:proofErr w:type="spellStart"/>
              <w:r w:rsidR="00533E34">
                <w:rPr>
                  <w:rFonts w:eastAsia="Microsoft YaHei"/>
                  <w:sz w:val="20"/>
                  <w:szCs w:val="20"/>
                </w:rPr>
                <w:t>HiSilicon</w:t>
              </w:r>
            </w:ins>
            <w:proofErr w:type="spellEnd"/>
            <w:ins w:id="32" w:author="Bingchao BC2 Liu" w:date="2021-08-15T19:32:00Z">
              <w:r w:rsidR="006C58CA">
                <w:rPr>
                  <w:rFonts w:eastAsia="Microsoft YaHei"/>
                  <w:sz w:val="20"/>
                  <w:szCs w:val="20"/>
                </w:rPr>
                <w:t>, Lenovo/</w:t>
              </w:r>
              <w:proofErr w:type="spellStart"/>
              <w:r w:rsidR="006C58CA">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B553DE">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Same view as OPPO</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33" w:author="ZTE - Hao" w:date="2021-08-15T19:54:00Z">
              <w:r w:rsidDel="00EE6DAC">
                <w:rPr>
                  <w:rFonts w:eastAsia="Microsoft YaHei" w:hint="eastAsia"/>
                  <w:sz w:val="20"/>
                  <w:szCs w:val="20"/>
                </w:rPr>
                <w:delText>2</w:delText>
              </w:r>
            </w:del>
            <w:ins w:id="34" w:author="ZTE - Hao" w:date="2021-08-15T19:54:00Z">
              <w:r w:rsidR="00EE6DAC">
                <w:rPr>
                  <w:rFonts w:eastAsia="Microsoft YaHei" w:hint="eastAsia"/>
                  <w:sz w:val="20"/>
                  <w:szCs w:val="20"/>
                </w:rPr>
                <w:t>3</w:t>
              </w:r>
            </w:ins>
          </w:p>
        </w:tc>
        <w:tc>
          <w:tcPr>
            <w:tcW w:w="0" w:type="auto"/>
          </w:tcPr>
          <w:p w14:paraId="589DC6CC" w14:textId="582EFF53" w:rsidR="00F74D0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Samsung</w:t>
            </w:r>
            <w:ins w:id="35" w:author="Bingchao BC2 Liu" w:date="2021-08-15T19:32:00Z">
              <w:r w:rsidR="006C58CA">
                <w:rPr>
                  <w:rFonts w:eastAsia="Microsoft YaHei"/>
                  <w:sz w:val="20"/>
                  <w:szCs w:val="20"/>
                </w:rPr>
                <w:t>, Lenovo/</w:t>
              </w:r>
              <w:proofErr w:type="spellStart"/>
              <w:r w:rsidR="006C58CA">
                <w:rPr>
                  <w:rFonts w:eastAsia="Microsoft YaHei"/>
                  <w:sz w:val="20"/>
                  <w:szCs w:val="20"/>
                </w:rPr>
                <w:t>MotM</w:t>
              </w:r>
            </w:ins>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B553DE">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36" w:author="ZTE - Hao" w:date="2021-08-13T09:51:00Z">
              <w:r w:rsidDel="003027D2">
                <w:rPr>
                  <w:rFonts w:eastAsia="Microsoft YaHei"/>
                  <w:sz w:val="20"/>
                  <w:szCs w:val="20"/>
                </w:rPr>
                <w:delText>8</w:delText>
              </w:r>
            </w:del>
            <w:ins w:id="37"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38"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 xml:space="preserve">dynamic switching the number of Tx </w:t>
            </w:r>
            <w:r>
              <w:rPr>
                <w:rFonts w:eastAsia="Microsoft YaHei"/>
                <w:sz w:val="20"/>
                <w:szCs w:val="20"/>
              </w:rPr>
              <w:lastRenderedPageBreak/>
              <w:t>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B553DE">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39"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40"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lastRenderedPageBreak/>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w:t>
            </w:r>
            <w:proofErr w:type="gramStart"/>
            <w:r>
              <w:rPr>
                <w:rFonts w:eastAsia="Microsoft YaHei"/>
                <w:sz w:val="20"/>
                <w:szCs w:val="20"/>
              </w:rPr>
              <w:t>all</w:t>
            </w:r>
            <w:proofErr w:type="gramEnd"/>
            <w:r>
              <w:rPr>
                <w:rFonts w:eastAsia="Microsoft YaHei"/>
                <w:sz w:val="20"/>
                <w:szCs w:val="20"/>
              </w:rPr>
              <w:t>: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Microsoft YaHei"/>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Microsoft YaHei"/>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Microsoft YaHei"/>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w:t>
      </w:r>
      <w:proofErr w:type="gramStart"/>
      <w:r w:rsidRPr="00CB06A0">
        <w:rPr>
          <w:rFonts w:eastAsia="Microsoft YaHei"/>
          <w:sz w:val="20"/>
          <w:szCs w:val="20"/>
        </w:rPr>
        <w:t>values</w:t>
      </w:r>
      <w:proofErr w:type="gramEnd"/>
      <w:r w:rsidRPr="00CB06A0">
        <w:rPr>
          <w:rFonts w:eastAsia="Microsoft YaHei"/>
          <w:sz w:val="20"/>
          <w:szCs w:val="20"/>
        </w:rPr>
        <w:t xml:space="preserve">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w:t>
      </w:r>
      <w:r w:rsidRPr="00CB06A0">
        <w:rPr>
          <w:rFonts w:eastAsia="Microsoft YaHei"/>
          <w:sz w:val="20"/>
          <w:szCs w:val="20"/>
        </w:rPr>
        <w:lastRenderedPageBreak/>
        <w:t>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41"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Microsoft YaHei"/>
          <w:i/>
          <w:sz w:val="20"/>
          <w:szCs w:val="20"/>
        </w:rPr>
      </w:pPr>
      <w:ins w:id="42" w:author="ZTE - Hao" w:date="2021-08-13T21:43:00Z">
        <w:r>
          <w:rPr>
            <w:rFonts w:eastAsia="Microsoft YaHei"/>
            <w:i/>
            <w:sz w:val="20"/>
            <w:szCs w:val="20"/>
          </w:rPr>
          <w:t>FFS</w:t>
        </w:r>
      </w:ins>
      <w:ins w:id="43"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B553DE">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FFS not needed.</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44" w:author="ZTE - Hao" w:date="2021-08-13T09:53:00Z">
              <w:r w:rsidR="005D3710">
                <w:rPr>
                  <w:rFonts w:eastAsia="Microsoft YaHei"/>
                  <w:sz w:val="20"/>
                  <w:szCs w:val="20"/>
                  <w:lang w:val="fr-FR"/>
                </w:rPr>
                <w:t>, OPPO</w:t>
              </w:r>
            </w:ins>
            <w:ins w:id="45" w:author="ZTE - Hao" w:date="2021-08-13T21:49:00Z">
              <w:r w:rsidR="004E5D49">
                <w:rPr>
                  <w:rFonts w:eastAsia="Microsoft YaHei"/>
                  <w:sz w:val="20"/>
                  <w:szCs w:val="20"/>
                  <w:lang w:val="fr-FR"/>
                </w:rPr>
                <w:t>, Apple,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lastRenderedPageBreak/>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w:t>
            </w:r>
            <w:proofErr w:type="spellStart"/>
            <w:r w:rsidR="00E76432">
              <w:rPr>
                <w:rFonts w:eastAsia="Microsoft YaHei"/>
                <w:sz w:val="20"/>
                <w:szCs w:val="20"/>
              </w:rPr>
              <w:t>HiSilicon</w:t>
            </w:r>
            <w:proofErr w:type="spellEnd"/>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029914B9" w:rsidR="00706F7B" w:rsidRDefault="000057C1" w:rsidP="00706F7B">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46" w:author="Bingchao BC2 Liu" w:date="2021-08-15T19:34:00Z">
              <w:r w:rsidR="0077131B">
                <w:rPr>
                  <w:rFonts w:eastAsia="Microsoft YaHei"/>
                  <w:sz w:val="20"/>
                  <w:szCs w:val="20"/>
                </w:rPr>
                <w:t>, Lenovo/</w:t>
              </w:r>
              <w:proofErr w:type="spellStart"/>
              <w:r w:rsidR="0077131B">
                <w:rPr>
                  <w:rFonts w:eastAsia="Microsoft YaHei"/>
                  <w:sz w:val="20"/>
                  <w:szCs w:val="20"/>
                </w:rPr>
                <w:t>MotM</w:t>
              </w:r>
            </w:ins>
            <w:proofErr w:type="spellEnd"/>
          </w:p>
        </w:tc>
      </w:tr>
    </w:tbl>
    <w:p w14:paraId="4EB26F9A" w14:textId="77777777" w:rsidR="00B5620A" w:rsidRDefault="00B5620A">
      <w:pPr>
        <w:widowControl w:val="0"/>
        <w:snapToGrid w:val="0"/>
        <w:spacing w:before="120" w:after="120" w:line="240" w:lineRule="auto"/>
        <w:jc w:val="both"/>
        <w:rPr>
          <w:ins w:id="47" w:author="ZTE - Hao" w:date="2021-08-13T21:53:00Z"/>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ins w:id="48" w:author="ZTE - Hao" w:date="2021-08-13T21:53:00Z">
        <w:r>
          <w:rPr>
            <w:rFonts w:eastAsia="Microsoft YaHei" w:hint="eastAsia"/>
            <w:sz w:val="20"/>
            <w:szCs w:val="20"/>
          </w:rPr>
          <w:t>G</w:t>
        </w:r>
        <w:r>
          <w:rPr>
            <w:rFonts w:eastAsia="Microsoft YaHei"/>
            <w:sz w:val="20"/>
            <w:szCs w:val="20"/>
          </w:rPr>
          <w:t>iven majority view expressed, the fo</w:t>
        </w:r>
      </w:ins>
      <w:ins w:id="49" w:author="ZTE - Hao" w:date="2021-08-13T21:54:00Z">
        <w:r>
          <w:rPr>
            <w:rFonts w:eastAsia="Microsoft YaHei"/>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50" w:author="ZTE - Hao" w:date="2021-08-13T21:54:00Z">
        <w:r w:rsidR="00CB6054" w:rsidDel="0022582D">
          <w:rPr>
            <w:rFonts w:eastAsia="Microsoft YaHei"/>
            <w:i/>
            <w:sz w:val="20"/>
            <w:szCs w:val="20"/>
          </w:rPr>
          <w:delText>TBD</w:delText>
        </w:r>
      </w:del>
      <w:ins w:id="51"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52"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53"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p>
        </w:tc>
      </w:tr>
    </w:tbl>
    <w:p w14:paraId="24CAEE11" w14:textId="77777777" w:rsidR="006A44B5" w:rsidRDefault="006A44B5" w:rsidP="006A44B5">
      <w:pPr>
        <w:widowControl w:val="0"/>
        <w:snapToGrid w:val="0"/>
        <w:spacing w:before="120" w:after="120" w:line="240" w:lineRule="auto"/>
        <w:jc w:val="both"/>
        <w:rPr>
          <w:ins w:id="54" w:author="ZTE - Hao" w:date="2021-08-13T21:56:00Z"/>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ins w:id="55" w:author="ZTE - Hao" w:date="2021-08-13T21:56:00Z">
        <w:r>
          <w:rPr>
            <w:rFonts w:eastAsia="Microsoft YaHei" w:hint="eastAsia"/>
            <w:sz w:val="20"/>
            <w:szCs w:val="20"/>
          </w:rPr>
          <w:t>FL</w:t>
        </w:r>
        <w:r>
          <w:rPr>
            <w:rFonts w:eastAsia="Microsoft YaHei"/>
            <w:sz w:val="20"/>
            <w:szCs w:val="20"/>
          </w:rPr>
          <w:t xml:space="preserve"> would like t</w:t>
        </w:r>
      </w:ins>
      <w:ins w:id="56" w:author="ZTE - Hao" w:date="2021-08-13T21:57:00Z">
        <w:r>
          <w:rPr>
            <w:rFonts w:eastAsia="Microsoft YaHei"/>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57"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58" w:author="ZTE - Hao" w:date="2021-08-13T09:53:00Z">
        <w:r w:rsidR="001A43EE" w:rsidDel="002C0777">
          <w:rPr>
            <w:rFonts w:eastAsia="Microsoft YaHei"/>
            <w:i/>
            <w:sz w:val="20"/>
            <w:szCs w:val="20"/>
          </w:rPr>
          <w:delText>TBD</w:delText>
        </w:r>
      </w:del>
      <w:ins w:id="59" w:author="ZTE - Hao" w:date="2021-08-13T09:54:00Z">
        <w:r w:rsidR="002C0777">
          <w:rPr>
            <w:rFonts w:eastAsia="Microsoft YaHei"/>
            <w:i/>
            <w:sz w:val="20"/>
            <w:szCs w:val="20"/>
          </w:rPr>
          <w:t>For antenna switching SRS, s</w:t>
        </w:r>
      </w:ins>
      <w:ins w:id="60" w:author="ZTE - Hao" w:date="2021-08-13T09:53:00Z">
        <w:r w:rsidR="002C0777">
          <w:rPr>
            <w:rFonts w:eastAsia="Microsoft YaHei"/>
            <w:i/>
            <w:sz w:val="20"/>
            <w:szCs w:val="20"/>
          </w:rPr>
          <w:t xml:space="preserve">upport maximum one SRS resource set for </w:t>
        </w:r>
      </w:ins>
      <w:ins w:id="61" w:author="ZTE - Hao" w:date="2021-08-13T09:54:00Z">
        <w:r w:rsidR="002C0777">
          <w:rPr>
            <w:rFonts w:eastAsia="Microsoft YaHei"/>
            <w:i/>
            <w:sz w:val="20"/>
            <w:szCs w:val="20"/>
          </w:rPr>
          <w:t>periodic SRS and maximum X SRS resource sets for semi-persistent SRS.</w:t>
        </w:r>
      </w:ins>
    </w:p>
    <w:p w14:paraId="60084F26" w14:textId="7372DBE4" w:rsidR="002C0777" w:rsidRPr="002C0777" w:rsidRDefault="002C0777" w:rsidP="00E659EB">
      <w:pPr>
        <w:pStyle w:val="ListParagraph"/>
        <w:widowControl w:val="0"/>
        <w:numPr>
          <w:ilvl w:val="0"/>
          <w:numId w:val="8"/>
        </w:numPr>
        <w:snapToGrid w:val="0"/>
        <w:spacing w:before="120" w:after="120" w:line="240" w:lineRule="auto"/>
        <w:jc w:val="both"/>
        <w:rPr>
          <w:rFonts w:eastAsia="Microsoft YaHei"/>
          <w:i/>
          <w:sz w:val="20"/>
          <w:szCs w:val="20"/>
        </w:rPr>
      </w:pPr>
      <w:ins w:id="62"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34"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63" w:author="ZTE - Hao" w:date="2021-08-13T09:56:00Z">
              <w:r w:rsidR="001906C5">
                <w:rPr>
                  <w:rFonts w:eastAsia="Microsoft YaHei"/>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w:t>
            </w:r>
            <w:proofErr w:type="spellStart"/>
            <w:r>
              <w:rPr>
                <w:rFonts w:eastAsia="Microsoft YaHei"/>
                <w:sz w:val="20"/>
                <w:szCs w:val="20"/>
              </w:rPr>
              <w:t>MotM</w:t>
            </w:r>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ins w:id="64" w:author="ZTE - Hao" w:date="2021-08-13T09:56:00Z">
              <w:r w:rsidR="001906C5">
                <w:rPr>
                  <w:rFonts w:eastAsia="Microsoft YaHei"/>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4794"/>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4A1D10F5" w:rsidR="00CD2677" w:rsidRPr="002154F4" w:rsidRDefault="00CD2677" w:rsidP="00515754">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 xml:space="preserve">Qualcomm, CMCC, Xiaomi, </w:t>
            </w:r>
            <w:proofErr w:type="spellStart"/>
            <w:r w:rsidRPr="002154F4">
              <w:rPr>
                <w:rFonts w:eastAsia="Microsoft YaHei"/>
                <w:sz w:val="20"/>
                <w:szCs w:val="20"/>
                <w:lang w:val="fr-FR"/>
              </w:rPr>
              <w:t>InterDigital</w:t>
            </w:r>
            <w:proofErr w:type="spellEnd"/>
            <w:ins w:id="65" w:author="Bingchao BC2 Liu" w:date="2021-08-15T19:35:00Z">
              <w:r w:rsidR="0077131B" w:rsidRPr="002154F4">
                <w:rPr>
                  <w:rFonts w:eastAsia="Microsoft YaHei"/>
                  <w:sz w:val="20"/>
                  <w:szCs w:val="20"/>
                  <w:lang w:val="fr-FR"/>
                </w:rPr>
                <w:t>, Lenovo/</w:t>
              </w:r>
              <w:proofErr w:type="spellStart"/>
              <w:r w:rsidR="0077131B" w:rsidRPr="002154F4">
                <w:rPr>
                  <w:rFonts w:eastAsia="Microsoft YaHei"/>
                  <w:sz w:val="20"/>
                  <w:szCs w:val="20"/>
                  <w:lang w:val="fr-FR"/>
                </w:rPr>
                <w:t>MotM</w:t>
              </w:r>
            </w:ins>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w:t>
            </w:r>
            <w:proofErr w:type="spellStart"/>
            <w:r w:rsidRPr="002B507D">
              <w:rPr>
                <w:rFonts w:eastAsia="Microsoft YaHei"/>
                <w:sz w:val="20"/>
                <w:szCs w:val="20"/>
              </w:rPr>
              <w:t>Futurewei</w:t>
            </w:r>
            <w:proofErr w:type="spellEnd"/>
            <w:r w:rsidRPr="002B507D">
              <w:rPr>
                <w:rFonts w:eastAsia="Microsoft YaHei"/>
                <w:sz w:val="20"/>
                <w:szCs w:val="20"/>
              </w:rPr>
              <w:t xml:space="preserve">: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66"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66"/>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w:t>
            </w:r>
            <w:proofErr w:type="spellStart"/>
            <w:r w:rsidR="009A4F2E">
              <w:rPr>
                <w:rFonts w:eastAsia="Microsoft YaHei"/>
                <w:sz w:val="20"/>
                <w:szCs w:val="20"/>
              </w:rPr>
              <w:t>HiSilicon</w:t>
            </w:r>
            <w:proofErr w:type="spellEnd"/>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67" w:author="ZTE - Hao" w:date="2021-08-12T17:16:00Z">
              <w:r w:rsidR="00003090">
                <w:rPr>
                  <w:rFonts w:eastAsia="Microsoft YaHei" w:hint="eastAsia"/>
                  <w:sz w:val="20"/>
                  <w:szCs w:val="20"/>
                </w:rPr>
                <w:t>,</w:t>
              </w:r>
              <w:r w:rsidR="00003090">
                <w:rPr>
                  <w:rFonts w:eastAsia="Microsoft YaHei"/>
                  <w:sz w:val="20"/>
                  <w:szCs w:val="20"/>
                </w:rPr>
                <w:t xml:space="preserve"> OPPO</w:t>
              </w:r>
            </w:ins>
            <w:ins w:id="68" w:author="ZTE - Hao" w:date="2021-08-13T21:51:00Z">
              <w:r w:rsidR="00DC38E2">
                <w:rPr>
                  <w:rFonts w:eastAsia="Microsoft YaHei"/>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NTT DOCOMO, </w:t>
            </w:r>
            <w:proofErr w:type="spellStart"/>
            <w:r>
              <w:rPr>
                <w:rFonts w:eastAsia="Microsoft YaHei"/>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69"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w:ins>
      <m:oMath>
        <m:sSub>
          <m:sSubPr>
            <m:ctrlPr>
              <w:ins w:id="70" w:author="ZTE - Hao" w:date="2021-08-13T09:08:00Z">
                <w:rPr>
                  <w:rFonts w:ascii="Cambria Math" w:eastAsia="Microsoft YaHei" w:hAnsi="Cambria Math"/>
                  <w:i/>
                  <w:sz w:val="20"/>
                  <w:szCs w:val="20"/>
                </w:rPr>
              </w:ins>
            </m:ctrlPr>
          </m:sSubPr>
          <m:e>
            <m:r>
              <w:ins w:id="71" w:author="ZTE - Hao" w:date="2021-08-13T09:08:00Z">
                <w:rPr>
                  <w:rFonts w:ascii="Cambria Math" w:eastAsia="Microsoft YaHei" w:hAnsi="Cambria Math"/>
                  <w:sz w:val="20"/>
                  <w:szCs w:val="20"/>
                </w:rPr>
                <m:t>N</m:t>
              </w:ins>
            </m:r>
          </m:e>
          <m:sub>
            <m:r>
              <w:ins w:id="72" w:author="ZTE - Hao" w:date="2021-08-13T09:08:00Z">
                <w:rPr>
                  <w:rFonts w:ascii="Cambria Math" w:eastAsia="Microsoft YaHei" w:hAnsi="Cambria Math"/>
                  <w:sz w:val="20"/>
                  <w:szCs w:val="20"/>
                </w:rPr>
                <m:t>offset</m:t>
              </w:ins>
            </m:r>
          </m:sub>
        </m:sSub>
      </m:oMath>
      <w:ins w:id="73" w:author="ZTE - Hao" w:date="2021-08-13T09:08:00Z">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w:ins>
      <m:oMath>
        <m:f>
          <m:fPr>
            <m:ctrlPr>
              <w:ins w:id="74" w:author="ZTE - Hao" w:date="2021-08-13T09:08:00Z">
                <w:rPr>
                  <w:rFonts w:ascii="Cambria Math" w:eastAsia="Malgun Gothic" w:hAnsi="Cambria Math"/>
                  <w:bCs/>
                  <w:i/>
                  <w:sz w:val="20"/>
                  <w:szCs w:val="20"/>
                </w:rPr>
              </w:ins>
            </m:ctrlPr>
          </m:fPr>
          <m:num>
            <m:r>
              <w:ins w:id="75" w:author="ZTE - Hao" w:date="2021-08-13T09:08:00Z">
                <w:rPr>
                  <w:rFonts w:ascii="Cambria Math" w:eastAsia="Malgun Gothic" w:hAnsi="Cambria Math"/>
                  <w:sz w:val="20"/>
                  <w:szCs w:val="20"/>
                </w:rPr>
                <m:t>1</m:t>
              </w:ins>
            </m:r>
          </m:num>
          <m:den>
            <m:sSub>
              <m:sSubPr>
                <m:ctrlPr>
                  <w:ins w:id="76" w:author="ZTE - Hao" w:date="2021-08-13T09:08:00Z">
                    <w:rPr>
                      <w:rFonts w:ascii="Cambria Math" w:eastAsia="Malgun Gothic" w:hAnsi="Cambria Math"/>
                      <w:bCs/>
                      <w:i/>
                      <w:sz w:val="20"/>
                      <w:szCs w:val="20"/>
                    </w:rPr>
                  </w:ins>
                </m:ctrlPr>
              </m:sSubPr>
              <m:e>
                <m:r>
                  <w:ins w:id="77" w:author="ZTE - Hao" w:date="2021-08-13T09:08:00Z">
                    <w:rPr>
                      <w:rFonts w:ascii="Cambria Math" w:eastAsia="Malgun Gothic" w:hAnsi="Cambria Math"/>
                      <w:sz w:val="20"/>
                      <w:szCs w:val="20"/>
                    </w:rPr>
                    <m:t>P</m:t>
                  </w:ins>
                </m:r>
              </m:e>
              <m:sub>
                <m:r>
                  <w:ins w:id="78" w:author="ZTE - Hao" w:date="2021-08-13T09:08:00Z">
                    <w:rPr>
                      <w:rFonts w:ascii="Cambria Math" w:eastAsia="Malgun Gothic" w:hAnsi="Cambria Math"/>
                      <w:sz w:val="20"/>
                      <w:szCs w:val="20"/>
                    </w:rPr>
                    <m:t>F</m:t>
                  </w:ins>
                </m:r>
              </m:sub>
            </m:sSub>
          </m:den>
        </m:f>
        <m:sSub>
          <m:sSubPr>
            <m:ctrlPr>
              <w:ins w:id="79" w:author="ZTE - Hao" w:date="2021-08-13T09:08:00Z">
                <w:rPr>
                  <w:rFonts w:ascii="Cambria Math" w:eastAsia="Malgun Gothic" w:hAnsi="Cambria Math"/>
                  <w:bCs/>
                  <w:i/>
                  <w:sz w:val="20"/>
                  <w:szCs w:val="20"/>
                </w:rPr>
              </w:ins>
            </m:ctrlPr>
          </m:sSubPr>
          <m:e>
            <m:r>
              <w:ins w:id="80" w:author="ZTE - Hao" w:date="2021-08-13T09:08:00Z">
                <w:rPr>
                  <w:rFonts w:ascii="Cambria Math" w:eastAsia="Malgun Gothic" w:hAnsi="Cambria Math"/>
                  <w:sz w:val="20"/>
                  <w:szCs w:val="20"/>
                </w:rPr>
                <m:t>m</m:t>
              </w:ins>
            </m:r>
          </m:e>
          <m:sub>
            <m:r>
              <w:ins w:id="81" w:author="ZTE - Hao" w:date="2021-08-13T09:08:00Z">
                <w:rPr>
                  <w:rFonts w:ascii="Cambria Math" w:eastAsia="Malgun Gothic" w:hAnsi="Cambria Math"/>
                  <w:sz w:val="20"/>
                  <w:szCs w:val="20"/>
                </w:rPr>
                <m:t>SRS, </m:t>
              </w:ins>
            </m:r>
            <m:sSub>
              <m:sSubPr>
                <m:ctrlPr>
                  <w:ins w:id="82" w:author="ZTE - Hao" w:date="2021-08-13T09:08:00Z">
                    <w:rPr>
                      <w:rFonts w:ascii="Cambria Math" w:eastAsia="Malgun Gothic" w:hAnsi="Cambria Math"/>
                      <w:bCs/>
                      <w:i/>
                      <w:sz w:val="20"/>
                      <w:szCs w:val="20"/>
                    </w:rPr>
                  </w:ins>
                </m:ctrlPr>
              </m:sSubPr>
              <m:e>
                <m:r>
                  <w:ins w:id="83" w:author="ZTE - Hao" w:date="2021-08-13T09:08:00Z">
                    <w:rPr>
                      <w:rFonts w:ascii="Cambria Math" w:eastAsia="Malgun Gothic" w:hAnsi="Cambria Math"/>
                      <w:sz w:val="20"/>
                      <w:szCs w:val="20"/>
                    </w:rPr>
                    <m:t>B</m:t>
                  </w:ins>
                </m:r>
              </m:e>
              <m:sub>
                <m:r>
                  <w:ins w:id="84" w:author="ZTE - Hao" w:date="2021-08-13T09:08:00Z">
                    <w:rPr>
                      <w:rFonts w:ascii="Cambria Math" w:eastAsia="Malgun Gothic" w:hAnsi="Cambria Math"/>
                      <w:sz w:val="20"/>
                      <w:szCs w:val="20"/>
                    </w:rPr>
                    <m:t>SRS</m:t>
                  </w:ins>
                </m:r>
              </m:sub>
            </m:sSub>
          </m:sub>
        </m:sSub>
      </m:oMath>
      <w:ins w:id="85" w:author="ZTE - Hao" w:date="2021-08-13T09:08:00Z">
        <w:r w:rsidR="003E6907" w:rsidRPr="003E6907">
          <w:rPr>
            <w:rFonts w:eastAsia="Malgun Gothic"/>
            <w:bCs/>
            <w:i/>
            <w:sz w:val="20"/>
            <w:szCs w:val="20"/>
          </w:rPr>
          <w:t xml:space="preserve"> RBs in the </w:t>
        </w:r>
      </w:ins>
      <m:oMath>
        <m:sSub>
          <m:sSubPr>
            <m:ctrlPr>
              <w:ins w:id="86" w:author="ZTE - Hao" w:date="2021-08-13T09:08:00Z">
                <w:rPr>
                  <w:rFonts w:ascii="Cambria Math" w:eastAsia="Malgun Gothic" w:hAnsi="Cambria Math"/>
                  <w:bCs/>
                  <w:i/>
                  <w:sz w:val="20"/>
                  <w:szCs w:val="20"/>
                </w:rPr>
              </w:ins>
            </m:ctrlPr>
          </m:sSubPr>
          <m:e>
            <m:r>
              <w:ins w:id="87" w:author="ZTE - Hao" w:date="2021-08-13T09:08:00Z">
                <w:rPr>
                  <w:rFonts w:ascii="Cambria Math" w:eastAsia="Malgun Gothic" w:hAnsi="Cambria Math"/>
                  <w:sz w:val="20"/>
                  <w:szCs w:val="20"/>
                </w:rPr>
                <m:t>m</m:t>
              </w:ins>
            </m:r>
          </m:e>
          <m:sub>
            <m:r>
              <w:ins w:id="88" w:author="ZTE - Hao" w:date="2021-08-13T09:08:00Z">
                <w:rPr>
                  <w:rFonts w:ascii="Cambria Math" w:eastAsia="Malgun Gothic" w:hAnsi="Cambria Math"/>
                  <w:sz w:val="20"/>
                  <w:szCs w:val="20"/>
                </w:rPr>
                <m:t>SRS, </m:t>
              </w:ins>
            </m:r>
            <m:sSub>
              <m:sSubPr>
                <m:ctrlPr>
                  <w:ins w:id="89" w:author="ZTE - Hao" w:date="2021-08-13T09:08:00Z">
                    <w:rPr>
                      <w:rFonts w:ascii="Cambria Math" w:eastAsia="Malgun Gothic" w:hAnsi="Cambria Math"/>
                      <w:bCs/>
                      <w:i/>
                      <w:sz w:val="20"/>
                      <w:szCs w:val="20"/>
                    </w:rPr>
                  </w:ins>
                </m:ctrlPr>
              </m:sSubPr>
              <m:e>
                <m:r>
                  <w:ins w:id="90" w:author="ZTE - Hao" w:date="2021-08-13T09:08:00Z">
                    <w:rPr>
                      <w:rFonts w:ascii="Cambria Math" w:eastAsia="Malgun Gothic" w:hAnsi="Cambria Math"/>
                      <w:sz w:val="20"/>
                      <w:szCs w:val="20"/>
                    </w:rPr>
                    <m:t>B</m:t>
                  </w:ins>
                </m:r>
              </m:e>
              <m:sub>
                <m:r>
                  <w:ins w:id="91" w:author="ZTE - Hao" w:date="2021-08-13T09:08:00Z">
                    <w:rPr>
                      <w:rFonts w:ascii="Cambria Math" w:eastAsia="Malgun Gothic" w:hAnsi="Cambria Math"/>
                      <w:sz w:val="20"/>
                      <w:szCs w:val="20"/>
                    </w:rPr>
                    <m:t>SRS</m:t>
                  </w:ins>
                </m:r>
              </m:sub>
            </m:sSub>
          </m:sub>
        </m:sSub>
      </m:oMath>
      <w:ins w:id="92" w:author="ZTE - Hao" w:date="2021-08-13T09:08:00Z">
        <w:r w:rsidR="003E6907" w:rsidRPr="003E6907">
          <w:rPr>
            <w:rFonts w:eastAsia="Malgun Gothic"/>
            <w:bCs/>
            <w:i/>
            <w:sz w:val="20"/>
            <w:szCs w:val="20"/>
          </w:rPr>
          <w:t xml:space="preserve"> RBs</w:t>
        </w:r>
      </w:ins>
      <w:r>
        <w:rPr>
          <w:rFonts w:eastAsia="Microsoft YaHei"/>
          <w:i/>
          <w:sz w:val="20"/>
          <w:szCs w:val="20"/>
        </w:rPr>
        <w:t>.</w:t>
      </w:r>
    </w:p>
    <w:p w14:paraId="7DCB6DF1" w14:textId="35737A1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 xml:space="preserve">d but changes across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93" w:author="ZTE - Hao" w:date="2021-08-14T10:14:00Z">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1D437EE7" w:rsidR="005C7318" w:rsidRDefault="006739E2"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94"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95" w:author="ZTE - Hao" w:date="2021-08-12T17:13:00Z">
        <w:r w:rsidR="005C7318" w:rsidDel="006739E2">
          <w:rPr>
            <w:rFonts w:eastAsia="Microsoft YaHei"/>
            <w:i/>
            <w:sz w:val="20"/>
            <w:szCs w:val="20"/>
          </w:rPr>
          <w:delText xml:space="preserve">Support </w:delText>
        </w:r>
      </w:del>
      <w:ins w:id="96"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97"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464A71CE"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lastRenderedPageBreak/>
        <w:t>This start RB location hopping is enabled or disabled by</w:t>
      </w:r>
      <w:del w:id="98" w:author="ZTE - Hao" w:date="2021-08-15T19:58:00Z">
        <w:r w:rsidDel="00FD4DF6">
          <w:rPr>
            <w:rFonts w:eastAsia="Microsoft YaHei"/>
            <w:i/>
            <w:sz w:val="20"/>
            <w:szCs w:val="20"/>
          </w:rPr>
          <w:delText xml:space="preserve"> </w:delText>
        </w:r>
      </w:del>
      <w:del w:id="99" w:author="ZTE - Hao" w:date="2021-08-15T19:57:00Z">
        <w:r w:rsidDel="00FD4DF6">
          <w:rPr>
            <w:rFonts w:eastAsia="Microsoft YaHei"/>
            <w:i/>
            <w:sz w:val="20"/>
            <w:szCs w:val="20"/>
          </w:rPr>
          <w:delText>a</w:delText>
        </w:r>
      </w:del>
      <w:r>
        <w:rPr>
          <w:rFonts w:eastAsia="Microsoft YaHei"/>
          <w:i/>
          <w:sz w:val="20"/>
          <w:szCs w:val="20"/>
        </w:rPr>
        <w:t xml:space="preserve"> RRC </w:t>
      </w:r>
      <w:del w:id="100" w:author="ZTE - Hao" w:date="2021-08-15T19:58:00Z">
        <w:r w:rsidR="00821346" w:rsidDel="00FD4DF6">
          <w:rPr>
            <w:rFonts w:eastAsia="Microsoft YaHei"/>
            <w:i/>
            <w:sz w:val="20"/>
            <w:szCs w:val="20"/>
          </w:rPr>
          <w:delText>parameter</w:delText>
        </w:r>
      </w:del>
      <w:ins w:id="101" w:author="ZTE - Hao" w:date="2021-08-15T19:58:00Z">
        <w:r w:rsidR="00FD4DF6">
          <w:rPr>
            <w:rFonts w:eastAsia="Microsoft YaHei"/>
            <w:i/>
            <w:sz w:val="20"/>
            <w:szCs w:val="20"/>
          </w:rPr>
          <w:t>signaling</w:t>
        </w:r>
      </w:ins>
      <w:r>
        <w:rPr>
          <w:rFonts w:eastAsia="Microsoft YaHei"/>
          <w:i/>
          <w:sz w:val="20"/>
          <w:szCs w:val="20"/>
        </w:rPr>
        <w:t>.</w:t>
      </w:r>
    </w:p>
    <w:p w14:paraId="2C38EB48" w14:textId="066192D2" w:rsidR="004F2213" w:rsidRPr="00670470"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w:t>
            </w:r>
            <w:proofErr w:type="gramStart"/>
            <w:r w:rsidR="008D0237">
              <w:rPr>
                <w:rFonts w:eastAsia="Microsoft YaHei"/>
                <w:sz w:val="20"/>
                <w:szCs w:val="20"/>
              </w:rPr>
              <w:t>Hence</w:t>
            </w:r>
            <w:proofErr w:type="gramEnd"/>
            <w:r w:rsidR="008D0237">
              <w:rPr>
                <w:rFonts w:eastAsia="Microsoft YaHei"/>
                <w:sz w:val="20"/>
                <w:szCs w:val="20"/>
              </w:rPr>
              <w:t xml:space="preserve"> it’s better not to remove this sub-bullet. </w:t>
            </w:r>
            <w:proofErr w:type="gramStart"/>
            <w:r w:rsidR="008D0237">
              <w:rPr>
                <w:rFonts w:eastAsia="Microsoft YaHei"/>
                <w:sz w:val="20"/>
                <w:szCs w:val="20"/>
              </w:rPr>
              <w:t>Instead</w:t>
            </w:r>
            <w:proofErr w:type="gramEnd"/>
            <w:r w:rsidR="008D0237">
              <w:rPr>
                <w:rFonts w:eastAsia="Microsoft YaHei"/>
                <w:sz w:val="20"/>
                <w:szCs w:val="20"/>
              </w:rPr>
              <w:t xml:space="preserve"> I reword it to make it more general, which I belie</w:t>
            </w:r>
            <w:r w:rsidR="00F85610">
              <w:rPr>
                <w:rFonts w:eastAsia="Microsoft YaHei"/>
                <w:sz w:val="20"/>
                <w:szCs w:val="20"/>
              </w:rPr>
              <w:t>ve can address your concern.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w:t>
            </w:r>
            <w:proofErr w:type="spellStart"/>
            <w:r>
              <w:rPr>
                <w:rFonts w:eastAsia="Microsoft YaHei"/>
                <w:sz w:val="20"/>
                <w:szCs w:val="20"/>
              </w:rPr>
              <w:t>HiSilicon</w:t>
            </w:r>
            <w:proofErr w:type="spellEnd"/>
            <w:r w:rsidRPr="00CE0599">
              <w:rPr>
                <w:rFonts w:eastAsia="Microsoft YaHei"/>
                <w:sz w:val="20"/>
                <w:szCs w:val="20"/>
              </w:rPr>
              <w:t xml:space="preserve">, </w:t>
            </w:r>
            <w:proofErr w:type="spellStart"/>
            <w:r w:rsidRPr="00CE0599">
              <w:rPr>
                <w:rFonts w:eastAsia="Microsoft YaHei"/>
                <w:sz w:val="20"/>
                <w:szCs w:val="20"/>
              </w:rPr>
              <w:t>Futurewei</w:t>
            </w:r>
            <w:proofErr w:type="spellEnd"/>
            <w:r w:rsidRPr="00CE0599">
              <w:rPr>
                <w:rFonts w:eastAsia="Microsoft YaHei"/>
                <w:sz w:val="20"/>
                <w:szCs w:val="20"/>
              </w:rPr>
              <w:t>,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 xml:space="preserve">We think this can be discussed after other details settled down, </w:t>
            </w:r>
            <w:proofErr w:type="gramStart"/>
            <w:r>
              <w:rPr>
                <w:rFonts w:eastAsia="Microsoft YaHei"/>
                <w:sz w:val="20"/>
                <w:szCs w:val="20"/>
              </w:rPr>
              <w:t>e.g.</w:t>
            </w:r>
            <w:proofErr w:type="gramEnd"/>
            <w:r>
              <w:rPr>
                <w:rFonts w:eastAsia="Microsoft YaHei"/>
                <w:sz w:val="20"/>
                <w:szCs w:val="20"/>
              </w:rPr>
              <w:t xml:space="preserve">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w:t>
            </w:r>
            <w:proofErr w:type="spellStart"/>
            <w:r>
              <w:rPr>
                <w:rFonts w:eastAsia="Microsoft YaHei"/>
                <w:sz w:val="20"/>
                <w:szCs w:val="20"/>
              </w:rPr>
              <w:t>HiSilicon</w:t>
            </w:r>
            <w:proofErr w:type="spellEnd"/>
            <w:r w:rsidRPr="004C0674">
              <w:rPr>
                <w:rFonts w:eastAsia="Microsoft YaHei"/>
                <w:sz w:val="20"/>
                <w:szCs w:val="20"/>
              </w:rPr>
              <w:t xml:space="preserve">, </w:t>
            </w:r>
            <w:proofErr w:type="spellStart"/>
            <w:r w:rsidRPr="004C0674">
              <w:rPr>
                <w:rFonts w:eastAsia="Microsoft YaHei"/>
                <w:sz w:val="20"/>
                <w:szCs w:val="20"/>
              </w:rPr>
              <w:t>Futurewei</w:t>
            </w:r>
            <w:proofErr w:type="spellEnd"/>
            <w:r w:rsidR="006D1B01">
              <w:rPr>
                <w:rFonts w:eastAsia="Microsoft YaHei"/>
                <w:sz w:val="20"/>
                <w:szCs w:val="20"/>
              </w:rPr>
              <w:t>, Lenovo/</w:t>
            </w:r>
            <w:proofErr w:type="spellStart"/>
            <w:r w:rsidR="006D1B01">
              <w:rPr>
                <w:rFonts w:eastAsia="Microsoft YaHei"/>
                <w:sz w:val="20"/>
                <w:szCs w:val="20"/>
              </w:rPr>
              <w:t>MotM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think Alt 4 is a good solution, and meanwhile, the starting position of SRS </w:t>
            </w:r>
            <w:proofErr w:type="spellStart"/>
            <w:r>
              <w:rPr>
                <w:rFonts w:eastAsia="Microsoft YaHei"/>
                <w:sz w:val="20"/>
                <w:szCs w:val="20"/>
              </w:rPr>
              <w:t>subband</w:t>
            </w:r>
            <w:proofErr w:type="spellEnd"/>
            <w:r>
              <w:rPr>
                <w:rFonts w:eastAsia="Microsoft YaHei"/>
                <w:sz w:val="20"/>
                <w:szCs w:val="20"/>
              </w:rPr>
              <w:t xml:space="preserve">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w:t>
            </w:r>
            <w:proofErr w:type="spellStart"/>
            <w:r>
              <w:rPr>
                <w:rFonts w:eastAsia="Microsoft YaHei"/>
                <w:sz w:val="20"/>
                <w:szCs w:val="20"/>
              </w:rPr>
              <w:t>HiSilicon</w:t>
            </w:r>
            <w:proofErr w:type="spellEnd"/>
            <w:r w:rsidRPr="00B34663">
              <w:rPr>
                <w:rFonts w:eastAsia="Microsoft YaHei"/>
                <w:sz w:val="20"/>
                <w:szCs w:val="20"/>
              </w:rPr>
              <w:t xml:space="preserve">, </w:t>
            </w:r>
            <w:proofErr w:type="spellStart"/>
            <w:r w:rsidRPr="00B34663">
              <w:rPr>
                <w:rFonts w:eastAsia="Microsoft YaHei"/>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102" w:author="ZTE - Hao" w:date="2021-08-14T10:17:00Z">
              <w:r w:rsidR="002F1292">
                <w:rPr>
                  <w:rFonts w:eastAsia="Microsoft YaHei"/>
                  <w:sz w:val="20"/>
                  <w:szCs w:val="20"/>
                </w:rPr>
                <w:t xml:space="preserve">, </w:t>
              </w:r>
              <w:proofErr w:type="spellStart"/>
              <w:r w:rsidR="002F1292">
                <w:rPr>
                  <w:rFonts w:eastAsia="Microsoft YaHei"/>
                  <w:sz w:val="20"/>
                  <w:szCs w:val="20"/>
                </w:rPr>
                <w:t>Futurewei</w:t>
              </w:r>
            </w:ins>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4D14CA">
              <w:rPr>
                <w:rFonts w:eastAsia="Microsoft YaHei"/>
                <w:sz w:val="20"/>
                <w:szCs w:val="20"/>
              </w:rPr>
              <w:t xml:space="preserve">, vivo, </w:t>
            </w:r>
            <w:proofErr w:type="spellStart"/>
            <w:r w:rsidRPr="004D14CA">
              <w:rPr>
                <w:rFonts w:eastAsia="Microsoft YaHei"/>
                <w:sz w:val="20"/>
                <w:szCs w:val="20"/>
              </w:rPr>
              <w:t>Spreadtrum</w:t>
            </w:r>
            <w:proofErr w:type="spellEnd"/>
            <w:ins w:id="103" w:author="ZTE - Hao" w:date="2021-08-13T09:56:00Z">
              <w:r w:rsidR="00DC08BD">
                <w:rPr>
                  <w:rFonts w:eastAsia="Microsoft YaHei"/>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xml:space="preserve">, it’s no need to </w:t>
            </w:r>
            <w:r>
              <w:rPr>
                <w:rFonts w:eastAsia="Microsoft YaHei"/>
                <w:sz w:val="20"/>
                <w:szCs w:val="20"/>
              </w:rPr>
              <w:lastRenderedPageBreak/>
              <w:t>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F85822">
              <w:rPr>
                <w:rFonts w:eastAsia="Microsoft YaHei"/>
                <w:sz w:val="20"/>
                <w:szCs w:val="20"/>
              </w:rPr>
              <w:t xml:space="preserve">, ZTE, vivo, Samsung, </w:t>
            </w:r>
            <w:proofErr w:type="spellStart"/>
            <w:r w:rsidRPr="00F85822">
              <w:rPr>
                <w:rFonts w:eastAsia="Microsoft YaHei"/>
                <w:sz w:val="20"/>
                <w:szCs w:val="20"/>
              </w:rPr>
              <w:t>Futurewei</w:t>
            </w:r>
            <w:proofErr w:type="spellEnd"/>
            <w:r w:rsidRPr="00F85822">
              <w:rPr>
                <w:rFonts w:eastAsia="Microsoft YaHei"/>
                <w:sz w:val="20"/>
                <w:szCs w:val="20"/>
              </w:rPr>
              <w:t>,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w:t>
            </w:r>
            <w:proofErr w:type="spellStart"/>
            <w:r w:rsidR="00696027">
              <w:rPr>
                <w:rFonts w:eastAsia="Microsoft YaHei"/>
                <w:bCs/>
                <w:sz w:val="20"/>
                <w:szCs w:val="20"/>
              </w:rPr>
              <w:t>MotM</w:t>
            </w:r>
            <w:proofErr w:type="spellEnd"/>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w:t>
            </w:r>
            <w:r w:rsidRPr="00D94CC9">
              <w:rPr>
                <w:rFonts w:eastAsia="Microsoft YaHei"/>
                <w:sz w:val="20"/>
                <w:szCs w:val="20"/>
              </w:rPr>
              <w:lastRenderedPageBreak/>
              <w:t xml:space="preserve">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D2167D"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D2167D"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D2167D"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D2167D"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D2167D"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D2167D"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D2167D"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D2167D"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D2167D"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D2167D"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D2167D"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D2167D"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D2167D"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D2167D"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D2167D"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D2167D"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D2167D"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D2167D"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D2167D"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D2167D"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D2167D"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D2167D"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D2167D"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D2167D"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FC7B" w14:textId="77777777" w:rsidR="00D2167D" w:rsidRDefault="00D2167D" w:rsidP="0066336C">
      <w:pPr>
        <w:spacing w:after="0" w:line="240" w:lineRule="auto"/>
      </w:pPr>
      <w:r>
        <w:separator/>
      </w:r>
    </w:p>
  </w:endnote>
  <w:endnote w:type="continuationSeparator" w:id="0">
    <w:p w14:paraId="506ADE20" w14:textId="77777777" w:rsidR="00D2167D" w:rsidRDefault="00D2167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A159" w14:textId="77777777" w:rsidR="00D2167D" w:rsidRDefault="00D2167D" w:rsidP="0066336C">
      <w:pPr>
        <w:spacing w:after="0" w:line="240" w:lineRule="auto"/>
      </w:pPr>
      <w:r>
        <w:separator/>
      </w:r>
    </w:p>
  </w:footnote>
  <w:footnote w:type="continuationSeparator" w:id="0">
    <w:p w14:paraId="0433515A" w14:textId="77777777" w:rsidR="00D2167D" w:rsidRDefault="00D2167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DAE"/>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2CB5"/>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8CD9FC-0F82-4FAD-A602-5B3B29507046}">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10200</Words>
  <Characters>58144</Characters>
  <Application>Microsoft Office Word</Application>
  <DocSecurity>0</DocSecurity>
  <Lines>484</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4</cp:revision>
  <dcterms:created xsi:type="dcterms:W3CDTF">2021-08-15T12:16:00Z</dcterms:created>
  <dcterms:modified xsi:type="dcterms:W3CDTF">2021-08-15T12:20:00Z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