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proofErr w:type="spellStart"/>
            <w:r w:rsidRPr="00FF4CFA">
              <w:rPr>
                <w:rFonts w:eastAsia="微软雅黑"/>
                <w:sz w:val="20"/>
                <w:szCs w:val="20"/>
              </w:rPr>
              <w:t>Futurewei</w:t>
            </w:r>
            <w:proofErr w:type="spellEnd"/>
            <w:r w:rsidRPr="00FF4CFA">
              <w:rPr>
                <w:rFonts w:eastAsia="微软雅黑"/>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2BC7DA4B"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3T09:20:00Z">
              <w:del w:id="7" w:author="Bingchao BC2 Liu" w:date="2021-08-15T19:30:00Z">
                <w:r w:rsidR="00121A39" w:rsidDel="00463AE5">
                  <w:rPr>
                    <w:rFonts w:eastAsia="微软雅黑" w:hint="eastAsia"/>
                    <w:sz w:val="20"/>
                    <w:szCs w:val="20"/>
                  </w:rPr>
                  <w:delText>1</w:delText>
                </w:r>
                <w:r w:rsidR="00121A39" w:rsidDel="00463AE5">
                  <w:rPr>
                    <w:rFonts w:eastAsia="微软雅黑"/>
                    <w:sz w:val="20"/>
                    <w:szCs w:val="20"/>
                  </w:rPr>
                  <w:delText>5</w:delText>
                </w:r>
              </w:del>
            </w:ins>
            <w:ins w:id="8" w:author="Bingchao BC2 Liu" w:date="2021-08-15T19:30:00Z">
              <w:r w:rsidR="00463AE5">
                <w:rPr>
                  <w:rFonts w:eastAsia="微软雅黑"/>
                  <w:sz w:val="20"/>
                  <w:szCs w:val="20"/>
                </w:rPr>
                <w:t>16</w:t>
              </w:r>
            </w:ins>
          </w:p>
        </w:tc>
        <w:tc>
          <w:tcPr>
            <w:tcW w:w="0" w:type="auto"/>
          </w:tcPr>
          <w:p w14:paraId="00E3AE13" w14:textId="44539D9B"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ins w:id="9" w:author="ZTE - Hao" w:date="2021-08-13T09:20:00Z">
              <w:r w:rsidR="00FD1320">
                <w:rPr>
                  <w:rFonts w:eastAsia="微软雅黑"/>
                  <w:sz w:val="20"/>
                  <w:szCs w:val="20"/>
                </w:rPr>
                <w:t>, Apple</w:t>
              </w:r>
            </w:ins>
            <w:ins w:id="10" w:author="Bingchao BC2 Liu" w:date="2021-08-15T19:30:00Z">
              <w:r w:rsidR="00463AE5">
                <w:rPr>
                  <w:rFonts w:eastAsia="微软雅黑"/>
                  <w:sz w:val="20"/>
                  <w:szCs w:val="20"/>
                </w:rPr>
                <w:t xml:space="preserve">, </w:t>
              </w:r>
              <w:r w:rsidR="00463AE5">
                <w:rPr>
                  <w:rFonts w:eastAsia="微软雅黑"/>
                  <w:sz w:val="20"/>
                  <w:szCs w:val="20"/>
                </w:rPr>
                <w:t>Lenovo/</w:t>
              </w:r>
              <w:proofErr w:type="spellStart"/>
              <w:r w:rsidR="00463AE5">
                <w:rPr>
                  <w:rFonts w:eastAsia="微软雅黑"/>
                  <w:sz w:val="20"/>
                  <w:szCs w:val="20"/>
                </w:rPr>
                <w:t>MotM</w:t>
              </w:r>
            </w:ins>
            <w:proofErr w:type="spellEnd"/>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1"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ins w:id="12" w:author="ZTE - Hao" w:date="2021-08-13T09:18:00Z">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ins>
      <w:proofErr w:type="spellEnd"/>
      <w:ins w:id="13"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w:t>
            </w:r>
            <w:proofErr w:type="gramStart"/>
            <w:r>
              <w:rPr>
                <w:rFonts w:eastAsia="微软雅黑"/>
                <w:sz w:val="20"/>
                <w:szCs w:val="20"/>
                <w:lang w:val="en-GB"/>
              </w:rPr>
              <w:t>both of them</w:t>
            </w:r>
            <w:proofErr w:type="gramEnd"/>
            <w:r>
              <w:rPr>
                <w:rFonts w:eastAsia="微软雅黑"/>
                <w:sz w:val="20"/>
                <w:szCs w:val="20"/>
                <w:lang w:val="en-GB"/>
              </w:rPr>
              <w:t xml:space="preserve">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 xml:space="preserve">Not support. There are many issues for Option-2: 1) Non-flexible: due to the legacy triggering offset is </w:t>
            </w:r>
            <w:proofErr w:type="gramStart"/>
            <w:r>
              <w:rPr>
                <w:rFonts w:eastAsia="微软雅黑"/>
                <w:sz w:val="20"/>
                <w:szCs w:val="20"/>
              </w:rPr>
              <w:t>still kept</w:t>
            </w:r>
            <w:proofErr w:type="gramEnd"/>
            <w:r>
              <w:rPr>
                <w:rFonts w:eastAsia="微软雅黑"/>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5944A8">
            <w:pPr>
              <w:widowControl w:val="0"/>
              <w:snapToGrid w:val="0"/>
              <w:spacing w:before="120" w:after="120" w:line="240" w:lineRule="auto"/>
              <w:rPr>
                <w:rFonts w:eastAsia="微软雅黑"/>
                <w:sz w:val="20"/>
                <w:szCs w:val="20"/>
              </w:rPr>
            </w:pPr>
            <w:r>
              <w:rPr>
                <w:rFonts w:eastAsia="微软雅黑"/>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微软雅黑"/>
                <w:sz w:val="20"/>
                <w:szCs w:val="20"/>
              </w:rPr>
              <w:t>has to</w:t>
            </w:r>
            <w:proofErr w:type="gramEnd"/>
            <w:r>
              <w:rPr>
                <w:rFonts w:eastAsia="微软雅黑"/>
                <w:sz w:val="20"/>
                <w:szCs w:val="20"/>
              </w:rPr>
              <w:t xml:space="preserve"> follow two different ways to do the counting for an A-SRS. Option 1 is a better solution.</w:t>
            </w:r>
          </w:p>
        </w:tc>
      </w:tr>
      <w:tr w:rsidR="00463AE5" w14:paraId="03206DA0" w14:textId="77777777" w:rsidTr="00B01D3C">
        <w:trPr>
          <w:ins w:id="14" w:author="Bingchao BC2 Liu" w:date="2021-08-15T19:31:00Z"/>
        </w:trPr>
        <w:tc>
          <w:tcPr>
            <w:tcW w:w="2405" w:type="dxa"/>
          </w:tcPr>
          <w:p w14:paraId="2B722EDD" w14:textId="4AFC8025" w:rsidR="00463AE5" w:rsidRDefault="00463AE5" w:rsidP="00463AE5">
            <w:pPr>
              <w:widowControl w:val="0"/>
              <w:snapToGrid w:val="0"/>
              <w:spacing w:before="120" w:after="120" w:line="240" w:lineRule="auto"/>
              <w:rPr>
                <w:ins w:id="15" w:author="Bingchao BC2 Liu" w:date="2021-08-15T19:31:00Z"/>
                <w:rFonts w:eastAsia="微软雅黑"/>
                <w:sz w:val="20"/>
                <w:szCs w:val="20"/>
              </w:rPr>
            </w:pPr>
            <w:ins w:id="16" w:author="Bingchao BC2 Liu" w:date="2021-08-15T19:31:00Z">
              <w:r>
                <w:rPr>
                  <w:rFonts w:eastAsia="微软雅黑"/>
                  <w:sz w:val="20"/>
                  <w:szCs w:val="20"/>
                </w:rPr>
                <w:t>Lenovo/</w:t>
              </w:r>
              <w:proofErr w:type="spellStart"/>
              <w:r>
                <w:rPr>
                  <w:rFonts w:eastAsia="微软雅黑"/>
                  <w:sz w:val="20"/>
                  <w:szCs w:val="20"/>
                </w:rPr>
                <w:t>MotM</w:t>
              </w:r>
              <w:proofErr w:type="spellEnd"/>
            </w:ins>
          </w:p>
        </w:tc>
        <w:tc>
          <w:tcPr>
            <w:tcW w:w="6945" w:type="dxa"/>
          </w:tcPr>
          <w:p w14:paraId="567C8C55" w14:textId="53CCE009" w:rsidR="00463AE5" w:rsidRDefault="00463AE5" w:rsidP="00463AE5">
            <w:pPr>
              <w:widowControl w:val="0"/>
              <w:snapToGrid w:val="0"/>
              <w:spacing w:before="120" w:after="120" w:line="240" w:lineRule="auto"/>
              <w:rPr>
                <w:ins w:id="17" w:author="Bingchao BC2 Liu" w:date="2021-08-15T19:31:00Z"/>
                <w:rFonts w:eastAsia="微软雅黑"/>
                <w:sz w:val="20"/>
                <w:szCs w:val="20"/>
              </w:rPr>
            </w:pPr>
            <w:ins w:id="18" w:author="Bingchao BC2 Liu" w:date="2021-08-15T19:31:00Z">
              <w:r>
                <w:rPr>
                  <w:rFonts w:eastAsia="微软雅黑" w:hint="eastAsia"/>
                  <w:sz w:val="20"/>
                  <w:szCs w:val="20"/>
                </w:rPr>
                <w:t>S</w:t>
              </w:r>
              <w:r>
                <w:rPr>
                  <w:rFonts w:eastAsia="微软雅黑"/>
                  <w:sz w:val="20"/>
                  <w:szCs w:val="20"/>
                </w:rPr>
                <w:t xml:space="preserve">upport the LF proposal. </w:t>
              </w:r>
            </w:ins>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lastRenderedPageBreak/>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9"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20"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ins w:id="21"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ins w:id="22" w:author="ZTE - Hao" w:date="2021-08-13T09:21:00Z">
        <w:r>
          <w:rPr>
            <w:rFonts w:eastAsia="微软雅黑"/>
            <w:i/>
            <w:sz w:val="20"/>
            <w:szCs w:val="20"/>
          </w:rPr>
          <w:t>FFS whe</w:t>
        </w:r>
      </w:ins>
      <w:ins w:id="23" w:author="ZTE - Hao" w:date="2021-08-13T09:22:00Z">
        <w:r>
          <w:rPr>
            <w:rFonts w:eastAsia="微软雅黑"/>
            <w:i/>
            <w:sz w:val="20"/>
            <w:szCs w:val="20"/>
          </w:rPr>
          <w:t xml:space="preserve">ther this rule is </w:t>
        </w:r>
      </w:ins>
      <w:ins w:id="24" w:author="ZTE - Hao" w:date="2021-08-13T09:48:00Z">
        <w:r w:rsidR="00106415">
          <w:rPr>
            <w:rFonts w:eastAsia="微软雅黑"/>
            <w:i/>
            <w:sz w:val="20"/>
            <w:szCs w:val="20"/>
          </w:rPr>
          <w:t xml:space="preserve">only </w:t>
        </w:r>
      </w:ins>
      <w:ins w:id="25"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rPr>
          <w:ins w:id="26" w:author="Bingchao BC2 Liu" w:date="2021-08-15T19:31:00Z"/>
        </w:trPr>
        <w:tc>
          <w:tcPr>
            <w:tcW w:w="2405" w:type="dxa"/>
          </w:tcPr>
          <w:p w14:paraId="7D6496D7" w14:textId="79D84C6C" w:rsidR="00463AE5" w:rsidRDefault="00463AE5" w:rsidP="00463AE5">
            <w:pPr>
              <w:widowControl w:val="0"/>
              <w:snapToGrid w:val="0"/>
              <w:spacing w:before="120" w:after="120" w:line="240" w:lineRule="auto"/>
              <w:rPr>
                <w:ins w:id="27" w:author="Bingchao BC2 Liu" w:date="2021-08-15T19:31:00Z"/>
                <w:rFonts w:eastAsia="微软雅黑"/>
                <w:sz w:val="20"/>
                <w:szCs w:val="20"/>
              </w:rPr>
            </w:pPr>
            <w:ins w:id="28" w:author="Bingchao BC2 Liu" w:date="2021-08-15T19:31:00Z">
              <w:r>
                <w:rPr>
                  <w:rFonts w:eastAsia="微软雅黑"/>
                  <w:sz w:val="20"/>
                  <w:szCs w:val="20"/>
                </w:rPr>
                <w:t>Lenovo/</w:t>
              </w:r>
              <w:proofErr w:type="spellStart"/>
              <w:r>
                <w:rPr>
                  <w:rFonts w:eastAsia="微软雅黑"/>
                  <w:sz w:val="20"/>
                  <w:szCs w:val="20"/>
                </w:rPr>
                <w:t>MotM</w:t>
              </w:r>
              <w:proofErr w:type="spellEnd"/>
            </w:ins>
          </w:p>
        </w:tc>
        <w:tc>
          <w:tcPr>
            <w:tcW w:w="6945" w:type="dxa"/>
          </w:tcPr>
          <w:p w14:paraId="16FBC42C" w14:textId="79F8C9DC" w:rsidR="00463AE5" w:rsidRDefault="00463AE5" w:rsidP="00463AE5">
            <w:pPr>
              <w:widowControl w:val="0"/>
              <w:snapToGrid w:val="0"/>
              <w:spacing w:before="120" w:after="120" w:line="240" w:lineRule="auto"/>
              <w:rPr>
                <w:ins w:id="29" w:author="Bingchao BC2 Liu" w:date="2021-08-15T19:31:00Z"/>
                <w:rFonts w:eastAsia="微软雅黑"/>
                <w:sz w:val="20"/>
                <w:szCs w:val="20"/>
              </w:rPr>
            </w:pPr>
            <w:ins w:id="30" w:author="Bingchao BC2 Liu" w:date="2021-08-15T19:31:00Z">
              <w:r>
                <w:rPr>
                  <w:rFonts w:eastAsiaTheme="minorEastAsia"/>
                  <w:sz w:val="20"/>
                  <w:szCs w:val="20"/>
                </w:rPr>
                <w:t>We prefer to leave it to NW implementation but ok to discuss.</w:t>
              </w:r>
            </w:ins>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 xml:space="preserve">RAN1#104bis-e on DCI indication of t as given in Section 6.1. </w:t>
      </w:r>
      <w:proofErr w:type="gramStart"/>
      <w:r w:rsidR="00F0645B">
        <w:rPr>
          <w:rFonts w:eastAsia="微软雅黑"/>
          <w:sz w:val="20"/>
          <w:szCs w:val="20"/>
        </w:rPr>
        <w:t>A number of</w:t>
      </w:r>
      <w:proofErr w:type="gramEnd"/>
      <w:r w:rsidR="00F0645B">
        <w:rPr>
          <w:rFonts w:eastAsia="微软雅黑"/>
          <w:sz w:val="20"/>
          <w:szCs w:val="20"/>
        </w:rPr>
        <w:t xml:space="preserve">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rPr>
          <w:ins w:id="31" w:author="Bingchao BC2 Liu" w:date="2021-08-15T19:31:00Z"/>
        </w:trPr>
        <w:tc>
          <w:tcPr>
            <w:tcW w:w="2405" w:type="dxa"/>
          </w:tcPr>
          <w:p w14:paraId="6067016C" w14:textId="5904F107" w:rsidR="00463AE5" w:rsidRDefault="00463AE5" w:rsidP="00463AE5">
            <w:pPr>
              <w:widowControl w:val="0"/>
              <w:snapToGrid w:val="0"/>
              <w:spacing w:before="120" w:after="120" w:line="240" w:lineRule="auto"/>
              <w:rPr>
                <w:ins w:id="32" w:author="Bingchao BC2 Liu" w:date="2021-08-15T19:31:00Z"/>
                <w:rFonts w:eastAsia="微软雅黑"/>
                <w:sz w:val="20"/>
                <w:szCs w:val="20"/>
              </w:rPr>
            </w:pPr>
            <w:ins w:id="33" w:author="Bingchao BC2 Liu" w:date="2021-08-15T19:31: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6AAE761B" w14:textId="2D9F787B" w:rsidR="00463AE5" w:rsidRDefault="00463AE5" w:rsidP="00463AE5">
            <w:pPr>
              <w:widowControl w:val="0"/>
              <w:snapToGrid w:val="0"/>
              <w:spacing w:before="120" w:after="120" w:line="240" w:lineRule="auto"/>
              <w:rPr>
                <w:ins w:id="34" w:author="Bingchao BC2 Liu" w:date="2021-08-15T19:31:00Z"/>
                <w:rFonts w:eastAsia="微软雅黑"/>
                <w:sz w:val="20"/>
                <w:szCs w:val="20"/>
              </w:rPr>
            </w:pPr>
            <w:ins w:id="35" w:author="Bingchao BC2 Liu" w:date="2021-08-15T19:31:00Z">
              <w:r>
                <w:rPr>
                  <w:rFonts w:eastAsiaTheme="minorEastAsia" w:hint="eastAsia"/>
                  <w:sz w:val="20"/>
                  <w:szCs w:val="20"/>
                </w:rPr>
                <w:t>S</w:t>
              </w:r>
              <w:r>
                <w:rPr>
                  <w:rFonts w:eastAsiaTheme="minorEastAsia"/>
                  <w:sz w:val="20"/>
                  <w:szCs w:val="20"/>
                </w:rPr>
                <w:t>upport</w:t>
              </w:r>
            </w:ins>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864"/>
        <w:gridCol w:w="872"/>
        <w:gridCol w:w="461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36" w:author="ZTE - Hao" w:date="2021-08-13T21:41:00Z">
              <w:r w:rsidDel="00A33A24">
                <w:rPr>
                  <w:rFonts w:eastAsia="微软雅黑" w:hint="eastAsia"/>
                  <w:sz w:val="20"/>
                  <w:szCs w:val="20"/>
                </w:rPr>
                <w:delText>3</w:delText>
              </w:r>
            </w:del>
            <w:ins w:id="37" w:author="ZTE - Hao" w:date="2021-08-14T10:08:00Z">
              <w:r w:rsidR="00DF1F6F">
                <w:rPr>
                  <w:rFonts w:eastAsia="微软雅黑"/>
                  <w:sz w:val="20"/>
                  <w:szCs w:val="20"/>
                </w:rPr>
                <w:t>8</w:t>
              </w:r>
            </w:ins>
          </w:p>
        </w:tc>
        <w:tc>
          <w:tcPr>
            <w:tcW w:w="0" w:type="auto"/>
          </w:tcPr>
          <w:p w14:paraId="00E3AE95" w14:textId="6B05027F" w:rsidR="00326623" w:rsidRPr="00A67C75" w:rsidRDefault="00086006" w:rsidP="00A33A24">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38" w:author="ZTE - Hao" w:date="2021-08-13T21:40:00Z">
              <w:r w:rsidR="00EA41A8">
                <w:rPr>
                  <w:rFonts w:eastAsia="微软雅黑"/>
                  <w:sz w:val="20"/>
                  <w:szCs w:val="20"/>
                </w:rPr>
                <w:t>, LGE</w:t>
              </w:r>
            </w:ins>
            <w:ins w:id="39" w:author="ZTE - Hao" w:date="2021-08-13T21:41:00Z">
              <w:r w:rsidR="00A33A24">
                <w:rPr>
                  <w:rFonts w:eastAsia="微软雅黑"/>
                  <w:sz w:val="20"/>
                  <w:szCs w:val="20"/>
                </w:rPr>
                <w:t>, Apple, NEC, Huawei/</w:t>
              </w:r>
              <w:proofErr w:type="spellStart"/>
              <w:r w:rsidR="00A33A24">
                <w:rPr>
                  <w:rFonts w:eastAsia="微软雅黑"/>
                  <w:sz w:val="20"/>
                  <w:szCs w:val="20"/>
                </w:rPr>
                <w:t>H</w:t>
              </w:r>
              <w:r w:rsidR="00160616">
                <w:rPr>
                  <w:rFonts w:eastAsia="微软雅黑"/>
                  <w:sz w:val="20"/>
                  <w:szCs w:val="20"/>
                </w:rPr>
                <w:t>s</w:t>
              </w:r>
              <w:r w:rsidR="00A33A24">
                <w:rPr>
                  <w:rFonts w:eastAsia="微软雅黑"/>
                  <w:sz w:val="20"/>
                  <w:szCs w:val="20"/>
                </w:rPr>
                <w:t>ilicon</w:t>
              </w:r>
            </w:ins>
            <w:proofErr w:type="spellEnd"/>
            <w:ins w:id="40" w:author="ZTE - Hao" w:date="2021-08-14T10:08:00Z">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ins>
            <w:proofErr w:type="spellEnd"/>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ml:space="preserve">, Xiaomi, </w:t>
            </w:r>
            <w:proofErr w:type="spellStart"/>
            <w:r w:rsidRPr="001A420D">
              <w:rPr>
                <w:rFonts w:eastAsia="微软雅黑"/>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C6C0F5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41" w:author="Bingchao BC2 Liu" w:date="2021-08-15T19:32:00Z">
              <w:r w:rsidR="00463AE5">
                <w:rPr>
                  <w:rFonts w:eastAsia="微软雅黑"/>
                  <w:sz w:val="20"/>
                  <w:szCs w:val="20"/>
                </w:rPr>
                <w:t xml:space="preserve">, </w:t>
              </w:r>
            </w:ins>
            <w:ins w:id="42" w:author="Bingchao BC2 Liu" w:date="2021-08-15T19:31:00Z">
              <w:r w:rsidR="00463AE5">
                <w:rPr>
                  <w:rFonts w:eastAsia="微软雅黑"/>
                  <w:sz w:val="20"/>
                  <w:szCs w:val="20"/>
                </w:rPr>
                <w:t>Lenovo/</w:t>
              </w:r>
              <w:proofErr w:type="spellStart"/>
              <w:r w:rsidR="00463AE5">
                <w:rPr>
                  <w:rFonts w:eastAsia="微软雅黑"/>
                  <w:sz w:val="20"/>
                  <w:szCs w:val="20"/>
                </w:rPr>
                <w:t>MotM</w:t>
              </w:r>
            </w:ins>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rPr>
          <w:ins w:id="43" w:author="Bingchao BC2 Liu" w:date="2021-08-15T19:32:00Z"/>
        </w:trPr>
        <w:tc>
          <w:tcPr>
            <w:tcW w:w="2405" w:type="dxa"/>
          </w:tcPr>
          <w:p w14:paraId="2840EB19" w14:textId="2EA9F1F0" w:rsidR="00463AE5" w:rsidRDefault="00463AE5" w:rsidP="00463AE5">
            <w:pPr>
              <w:widowControl w:val="0"/>
              <w:snapToGrid w:val="0"/>
              <w:spacing w:before="120" w:after="120" w:line="240" w:lineRule="auto"/>
              <w:rPr>
                <w:ins w:id="44" w:author="Bingchao BC2 Liu" w:date="2021-08-15T19:32:00Z"/>
                <w:rFonts w:eastAsia="微软雅黑"/>
                <w:sz w:val="20"/>
                <w:szCs w:val="20"/>
              </w:rPr>
            </w:pPr>
            <w:ins w:id="45" w:author="Bingchao BC2 Liu" w:date="2021-08-15T19:32:00Z">
              <w:r>
                <w:rPr>
                  <w:rFonts w:eastAsia="微软雅黑"/>
                  <w:sz w:val="20"/>
                  <w:szCs w:val="20"/>
                </w:rPr>
                <w:t>Lenovo/</w:t>
              </w:r>
              <w:proofErr w:type="spellStart"/>
              <w:r>
                <w:rPr>
                  <w:rFonts w:eastAsia="微软雅黑"/>
                  <w:sz w:val="20"/>
                  <w:szCs w:val="20"/>
                </w:rPr>
                <w:t>MotM</w:t>
              </w:r>
              <w:proofErr w:type="spellEnd"/>
            </w:ins>
          </w:p>
        </w:tc>
        <w:tc>
          <w:tcPr>
            <w:tcW w:w="6945" w:type="dxa"/>
          </w:tcPr>
          <w:p w14:paraId="5D87F1ED" w14:textId="48B34DEB" w:rsidR="00463AE5" w:rsidRDefault="00463AE5" w:rsidP="00463AE5">
            <w:pPr>
              <w:widowControl w:val="0"/>
              <w:snapToGrid w:val="0"/>
              <w:spacing w:before="120" w:after="120" w:line="240" w:lineRule="auto"/>
              <w:rPr>
                <w:ins w:id="46" w:author="Bingchao BC2 Liu" w:date="2021-08-15T19:32:00Z"/>
                <w:rFonts w:eastAsia="微软雅黑"/>
                <w:sz w:val="20"/>
                <w:szCs w:val="20"/>
              </w:rPr>
            </w:pPr>
            <w:ins w:id="47" w:author="Bingchao BC2 Liu" w:date="2021-08-15T19:32:00Z">
              <w:r>
                <w:rPr>
                  <w:rFonts w:eastAsiaTheme="minorEastAsia"/>
                  <w:sz w:val="20"/>
                  <w:szCs w:val="20"/>
                </w:rPr>
                <w:t>We failed to see motivation to repurpose the existing DCI fields.</w:t>
              </w:r>
            </w:ins>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2AAA33C" w:rsidR="00516011" w:rsidRPr="002A7024" w:rsidRDefault="00533E34" w:rsidP="00515754">
            <w:pPr>
              <w:widowControl w:val="0"/>
              <w:snapToGrid w:val="0"/>
              <w:spacing w:before="120" w:after="120" w:line="240" w:lineRule="auto"/>
              <w:rPr>
                <w:rFonts w:eastAsia="微软雅黑"/>
                <w:sz w:val="20"/>
                <w:szCs w:val="20"/>
              </w:rPr>
            </w:pPr>
            <w:ins w:id="48" w:author="ZTE - Hao" w:date="2021-08-13T21:42:00Z">
              <w:r>
                <w:rPr>
                  <w:rFonts w:eastAsia="微软雅黑"/>
                  <w:sz w:val="20"/>
                  <w:szCs w:val="20"/>
                </w:rPr>
                <w:t>3</w:t>
              </w:r>
            </w:ins>
          </w:p>
        </w:tc>
        <w:tc>
          <w:tcPr>
            <w:tcW w:w="0" w:type="auto"/>
          </w:tcPr>
          <w:p w14:paraId="00E3AF02" w14:textId="7C6788A9" w:rsidR="00516011" w:rsidRPr="00A67C75" w:rsidRDefault="00871554" w:rsidP="00515754">
            <w:pPr>
              <w:widowControl w:val="0"/>
              <w:snapToGrid w:val="0"/>
              <w:spacing w:before="120" w:after="120" w:line="240" w:lineRule="auto"/>
              <w:jc w:val="both"/>
              <w:rPr>
                <w:rFonts w:eastAsia="微软雅黑"/>
                <w:sz w:val="20"/>
                <w:szCs w:val="20"/>
              </w:rPr>
            </w:pPr>
            <w:ins w:id="49" w:author="ZTE - Hao" w:date="2021-08-13T09:51:00Z">
              <w:r>
                <w:rPr>
                  <w:rFonts w:eastAsia="微软雅黑" w:hint="eastAsia"/>
                  <w:sz w:val="20"/>
                  <w:szCs w:val="20"/>
                </w:rPr>
                <w:t>A</w:t>
              </w:r>
              <w:r>
                <w:rPr>
                  <w:rFonts w:eastAsia="微软雅黑"/>
                  <w:sz w:val="20"/>
                  <w:szCs w:val="20"/>
                </w:rPr>
                <w:t>pple</w:t>
              </w:r>
            </w:ins>
            <w:ins w:id="50" w:author="ZTE - Hao" w:date="2021-08-13T21:41:00Z">
              <w:r w:rsidR="00533E34">
                <w:rPr>
                  <w:rFonts w:eastAsia="微软雅黑"/>
                  <w:sz w:val="20"/>
                  <w:szCs w:val="20"/>
                </w:rPr>
                <w:t>, LGE,</w:t>
              </w:r>
            </w:ins>
            <w:ins w:id="51" w:author="ZTE - Hao" w:date="2021-08-13T21:42:00Z">
              <w:r w:rsidR="00533E34">
                <w:rPr>
                  <w:rFonts w:eastAsia="微软雅黑"/>
                  <w:sz w:val="20"/>
                  <w:szCs w:val="20"/>
                </w:rPr>
                <w:t xml:space="preserve"> Huawei/</w:t>
              </w:r>
              <w:proofErr w:type="spellStart"/>
              <w:r w:rsidR="00533E34">
                <w:rPr>
                  <w:rFonts w:eastAsia="微软雅黑"/>
                  <w:sz w:val="20"/>
                  <w:szCs w:val="20"/>
                </w:rPr>
                <w:t>HiSilicon</w:t>
              </w:r>
            </w:ins>
            <w:proofErr w:type="spellEnd"/>
            <w:ins w:id="52" w:author="Bingchao BC2 Liu" w:date="2021-08-15T19:32:00Z">
              <w:r w:rsidR="006C58CA">
                <w:rPr>
                  <w:rFonts w:eastAsia="微软雅黑"/>
                  <w:sz w:val="20"/>
                  <w:szCs w:val="20"/>
                </w:rPr>
                <w:t xml:space="preserve">, </w:t>
              </w:r>
              <w:r w:rsidR="006C58CA">
                <w:rPr>
                  <w:rFonts w:eastAsia="微软雅黑"/>
                  <w:sz w:val="20"/>
                  <w:szCs w:val="20"/>
                </w:rPr>
                <w:t>Lenovo/</w:t>
              </w:r>
              <w:proofErr w:type="spellStart"/>
              <w:r w:rsidR="006C58CA">
                <w:rPr>
                  <w:rFonts w:eastAsia="微软雅黑"/>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582EFF53"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Samsung</w:t>
            </w:r>
            <w:ins w:id="53" w:author="Bingchao BC2 Liu" w:date="2021-08-15T19:32:00Z">
              <w:r w:rsidR="006C58CA">
                <w:rPr>
                  <w:rFonts w:eastAsia="微软雅黑"/>
                  <w:sz w:val="20"/>
                  <w:szCs w:val="20"/>
                </w:rPr>
                <w:t xml:space="preserve">, </w:t>
              </w:r>
              <w:r w:rsidR="006C58CA">
                <w:rPr>
                  <w:rFonts w:eastAsia="微软雅黑"/>
                  <w:sz w:val="20"/>
                  <w:szCs w:val="20"/>
                </w:rPr>
                <w:t>Lenovo/</w:t>
              </w:r>
              <w:proofErr w:type="spellStart"/>
              <w:r w:rsidR="006C58CA">
                <w:rPr>
                  <w:rFonts w:eastAsia="微软雅黑"/>
                  <w:sz w:val="20"/>
                  <w:szCs w:val="20"/>
                </w:rPr>
                <w:t>MotM</w:t>
              </w:r>
            </w:ins>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5944A8">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5944A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rPr>
          <w:ins w:id="54" w:author="Bingchao BC2 Liu" w:date="2021-08-15T19:32:00Z"/>
        </w:trPr>
        <w:tc>
          <w:tcPr>
            <w:tcW w:w="2405" w:type="dxa"/>
          </w:tcPr>
          <w:p w14:paraId="5C80A053" w14:textId="5BF98725" w:rsidR="006C58CA" w:rsidRDefault="006C58CA" w:rsidP="006C58CA">
            <w:pPr>
              <w:widowControl w:val="0"/>
              <w:snapToGrid w:val="0"/>
              <w:spacing w:before="120" w:after="120" w:line="240" w:lineRule="auto"/>
              <w:rPr>
                <w:ins w:id="55" w:author="Bingchao BC2 Liu" w:date="2021-08-15T19:32:00Z"/>
                <w:rFonts w:eastAsia="Malgun Gothic"/>
                <w:sz w:val="20"/>
                <w:szCs w:val="20"/>
                <w:lang w:eastAsia="ko-KR"/>
              </w:rPr>
            </w:pPr>
            <w:ins w:id="56" w:author="Bingchao BC2 Liu" w:date="2021-08-15T19:32: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4D936C77" w14:textId="0EC28BB5" w:rsidR="006C58CA" w:rsidRDefault="006C58CA" w:rsidP="006C58CA">
            <w:pPr>
              <w:widowControl w:val="0"/>
              <w:snapToGrid w:val="0"/>
              <w:spacing w:before="120" w:after="120" w:line="240" w:lineRule="auto"/>
              <w:rPr>
                <w:ins w:id="57" w:author="Bingchao BC2 Liu" w:date="2021-08-15T19:32:00Z"/>
                <w:rFonts w:eastAsia="Malgun Gothic"/>
                <w:sz w:val="20"/>
                <w:szCs w:val="20"/>
                <w:lang w:eastAsia="ko-KR"/>
              </w:rPr>
            </w:pPr>
            <w:ins w:id="58" w:author="Bingchao BC2 Liu" w:date="2021-08-15T19:32:00Z">
              <w:r>
                <w:rPr>
                  <w:rFonts w:eastAsiaTheme="minorEastAsia"/>
                  <w:sz w:val="20"/>
                  <w:szCs w:val="20"/>
                </w:rPr>
                <w:t>We still believe this feature can be implemented by Rel-15.</w:t>
              </w:r>
            </w:ins>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59" w:author="ZTE - Hao" w:date="2021-08-13T09:51:00Z">
              <w:r w:rsidDel="003027D2">
                <w:rPr>
                  <w:rFonts w:eastAsia="微软雅黑"/>
                  <w:sz w:val="20"/>
                  <w:szCs w:val="20"/>
                </w:rPr>
                <w:delText>8</w:delText>
              </w:r>
            </w:del>
            <w:ins w:id="60"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61"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w:t>
            </w:r>
            <w:proofErr w:type="spellStart"/>
            <w:r w:rsidR="00382633">
              <w:rPr>
                <w:rFonts w:eastAsia="微软雅黑"/>
                <w:sz w:val="20"/>
                <w:szCs w:val="20"/>
                <w:lang w:val="fr-FR"/>
              </w:rPr>
              <w:t>HiSilicon</w:t>
            </w:r>
            <w:proofErr w:type="spellEnd"/>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w:t>
            </w:r>
            <w:proofErr w:type="spellStart"/>
            <w:r w:rsidR="00382633">
              <w:rPr>
                <w:rFonts w:eastAsia="微软雅黑"/>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lastRenderedPageBreak/>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5944A8">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微软雅黑"/>
                <w:sz w:val="20"/>
                <w:szCs w:val="20"/>
              </w:rPr>
              <w:t>switching</w:t>
            </w:r>
            <w:proofErr w:type="gramEnd"/>
            <w:r w:rsidR="001E04FA" w:rsidRPr="001E04FA">
              <w:rPr>
                <w:rFonts w:eastAsia="微软雅黑"/>
                <w:sz w:val="20"/>
                <w:szCs w:val="20"/>
              </w:rPr>
              <w:t xml:space="preserve">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More discussions are needed to align the basic understanding of this topic.</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62"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63"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 xml:space="preserve">LGE, </w:t>
            </w:r>
            <w:proofErr w:type="spellStart"/>
            <w:r w:rsidRPr="00C26DCE">
              <w:rPr>
                <w:rFonts w:eastAsia="微软雅黑"/>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F52F3ED" w14:textId="50A1CEC1"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w:t>
            </w:r>
            <w:r>
              <w:rPr>
                <w:rFonts w:eastAsia="微软雅黑"/>
                <w:sz w:val="20"/>
                <w:szCs w:val="20"/>
              </w:rPr>
              <w:lastRenderedPageBreak/>
              <w:t>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5944A8">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rPr>
          <w:ins w:id="64" w:author="Bingchao BC2 Liu" w:date="2021-08-15T19:33:00Z"/>
        </w:trPr>
        <w:tc>
          <w:tcPr>
            <w:tcW w:w="5524" w:type="dxa"/>
          </w:tcPr>
          <w:p w14:paraId="4F20E232" w14:textId="7AD1266A" w:rsidR="003F438B" w:rsidRPr="004B45A9" w:rsidRDefault="003F438B" w:rsidP="003F438B">
            <w:pPr>
              <w:widowControl w:val="0"/>
              <w:snapToGrid w:val="0"/>
              <w:spacing w:before="120" w:after="120" w:line="240" w:lineRule="auto"/>
              <w:rPr>
                <w:ins w:id="65" w:author="Bingchao BC2 Liu" w:date="2021-08-15T19:33:00Z"/>
                <w:rFonts w:eastAsia="微软雅黑"/>
                <w:sz w:val="20"/>
                <w:szCs w:val="20"/>
              </w:rPr>
            </w:pPr>
            <w:ins w:id="66" w:author="Bingchao BC2 Liu" w:date="2021-08-15T19:33:00Z">
              <w:r>
                <w:rPr>
                  <w:rFonts w:eastAsia="微软雅黑" w:hint="eastAsia"/>
                  <w:sz w:val="20"/>
                  <w:szCs w:val="20"/>
                </w:rPr>
                <w:t>U</w:t>
              </w:r>
              <w:r>
                <w:rPr>
                  <w:rFonts w:eastAsia="微软雅黑"/>
                  <w:sz w:val="20"/>
                  <w:szCs w:val="20"/>
                </w:rPr>
                <w:t>pdating the association between AP SRS resource sets and aperiodic SRS triggering states</w:t>
              </w:r>
            </w:ins>
          </w:p>
        </w:tc>
        <w:tc>
          <w:tcPr>
            <w:tcW w:w="3826" w:type="dxa"/>
          </w:tcPr>
          <w:p w14:paraId="3B926857" w14:textId="44BBB368" w:rsidR="003F438B" w:rsidRDefault="003F438B" w:rsidP="003F438B">
            <w:pPr>
              <w:widowControl w:val="0"/>
              <w:snapToGrid w:val="0"/>
              <w:spacing w:before="120" w:after="120" w:line="240" w:lineRule="auto"/>
              <w:rPr>
                <w:ins w:id="67" w:author="Bingchao BC2 Liu" w:date="2021-08-15T19:33:00Z"/>
                <w:rFonts w:eastAsia="微软雅黑" w:hint="eastAsia"/>
                <w:sz w:val="20"/>
                <w:szCs w:val="20"/>
              </w:rPr>
            </w:pPr>
            <w:ins w:id="68" w:author="Bingchao BC2 Liu" w:date="2021-08-15T19:33:00Z">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ins>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微软雅黑"/>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微软雅黑"/>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微软雅黑"/>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ins w:id="69"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0"/>
        <w:widowControl w:val="0"/>
        <w:numPr>
          <w:ilvl w:val="0"/>
          <w:numId w:val="8"/>
        </w:numPr>
        <w:snapToGrid w:val="0"/>
        <w:spacing w:before="120" w:after="120" w:line="240" w:lineRule="auto"/>
        <w:jc w:val="both"/>
        <w:rPr>
          <w:rFonts w:eastAsia="微软雅黑"/>
          <w:i/>
          <w:sz w:val="20"/>
          <w:szCs w:val="20"/>
        </w:rPr>
      </w:pPr>
      <w:ins w:id="70" w:author="ZTE - Hao" w:date="2021-08-13T21:43:00Z">
        <w:r>
          <w:rPr>
            <w:rFonts w:eastAsia="微软雅黑"/>
            <w:i/>
            <w:sz w:val="20"/>
            <w:szCs w:val="20"/>
          </w:rPr>
          <w:t>FFS</w:t>
        </w:r>
      </w:ins>
      <w:ins w:id="71"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w:t>
            </w:r>
            <w:r>
              <w:rPr>
                <w:rFonts w:eastAsia="Malgun Gothic"/>
                <w:sz w:val="20"/>
                <w:szCs w:val="20"/>
                <w:lang w:eastAsia="ko-KR"/>
              </w:rPr>
              <w:lastRenderedPageBreak/>
              <w:t>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rPr>
          <w:ins w:id="72" w:author="Bingchao BC2 Liu" w:date="2021-08-15T19:33:00Z"/>
        </w:trPr>
        <w:tc>
          <w:tcPr>
            <w:tcW w:w="2405" w:type="dxa"/>
          </w:tcPr>
          <w:p w14:paraId="2C44225A" w14:textId="13E2F8E6" w:rsidR="00535AA1" w:rsidRDefault="00535AA1" w:rsidP="00535AA1">
            <w:pPr>
              <w:widowControl w:val="0"/>
              <w:snapToGrid w:val="0"/>
              <w:spacing w:before="120" w:after="120" w:line="240" w:lineRule="auto"/>
              <w:rPr>
                <w:ins w:id="73" w:author="Bingchao BC2 Liu" w:date="2021-08-15T19:33:00Z"/>
                <w:rFonts w:eastAsiaTheme="minorEastAsia" w:hint="eastAsia"/>
                <w:sz w:val="20"/>
                <w:szCs w:val="20"/>
              </w:rPr>
            </w:pPr>
            <w:ins w:id="74" w:author="Bingchao BC2 Liu" w:date="2021-08-15T19:33: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4CE6A299" w14:textId="05734BF3" w:rsidR="00535AA1" w:rsidRDefault="00535AA1" w:rsidP="00535AA1">
            <w:pPr>
              <w:widowControl w:val="0"/>
              <w:snapToGrid w:val="0"/>
              <w:spacing w:before="120" w:after="120" w:line="240" w:lineRule="auto"/>
              <w:rPr>
                <w:ins w:id="75" w:author="Bingchao BC2 Liu" w:date="2021-08-15T19:33:00Z"/>
                <w:rFonts w:eastAsiaTheme="minorEastAsia" w:hint="eastAsia"/>
                <w:sz w:val="20"/>
                <w:szCs w:val="20"/>
              </w:rPr>
            </w:pPr>
            <w:ins w:id="76" w:author="Bingchao BC2 Liu" w:date="2021-08-15T19:33:00Z">
              <w:r>
                <w:rPr>
                  <w:rFonts w:eastAsiaTheme="minorEastAsia" w:hint="eastAsia"/>
                  <w:sz w:val="20"/>
                  <w:szCs w:val="20"/>
                </w:rPr>
                <w:t>P</w:t>
              </w:r>
              <w:r>
                <w:rPr>
                  <w:rFonts w:eastAsiaTheme="minorEastAsia"/>
                  <w:sz w:val="20"/>
                  <w:szCs w:val="20"/>
                </w:rPr>
                <w:t>refer Alt 3, but fine with FL proposal.</w:t>
              </w:r>
            </w:ins>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77" w:author="ZTE - Hao" w:date="2021-08-13T09:53:00Z">
              <w:r w:rsidR="005D3710">
                <w:rPr>
                  <w:rFonts w:eastAsia="微软雅黑"/>
                  <w:sz w:val="20"/>
                  <w:szCs w:val="20"/>
                  <w:lang w:val="fr-FR"/>
                </w:rPr>
                <w:t>, OPPO</w:t>
              </w:r>
            </w:ins>
            <w:ins w:id="78"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w:t>
            </w:r>
            <w:proofErr w:type="spellStart"/>
            <w:r w:rsidR="00E76432">
              <w:rPr>
                <w:rFonts w:eastAsia="微软雅黑"/>
                <w:sz w:val="20"/>
                <w:szCs w:val="20"/>
              </w:rPr>
              <w:t>HiSilicon</w:t>
            </w:r>
            <w:proofErr w:type="spellEnd"/>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029914B9"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79" w:author="Bingchao BC2 Liu" w:date="2021-08-15T19:34:00Z">
              <w:r w:rsidR="0077131B">
                <w:rPr>
                  <w:rFonts w:eastAsia="微软雅黑"/>
                  <w:sz w:val="20"/>
                  <w:szCs w:val="20"/>
                </w:rPr>
                <w:t>, Lenovo/</w:t>
              </w:r>
              <w:proofErr w:type="spellStart"/>
              <w:r w:rsidR="0077131B">
                <w:rPr>
                  <w:rFonts w:eastAsia="微软雅黑"/>
                  <w:sz w:val="20"/>
                  <w:szCs w:val="20"/>
                </w:rPr>
                <w:t>MotM</w:t>
              </w:r>
            </w:ins>
            <w:proofErr w:type="spellEnd"/>
          </w:p>
        </w:tc>
      </w:tr>
    </w:tbl>
    <w:p w14:paraId="4EB26F9A" w14:textId="77777777" w:rsidR="00B5620A" w:rsidRDefault="00B5620A">
      <w:pPr>
        <w:widowControl w:val="0"/>
        <w:snapToGrid w:val="0"/>
        <w:spacing w:before="120" w:after="120" w:line="240" w:lineRule="auto"/>
        <w:jc w:val="both"/>
        <w:rPr>
          <w:ins w:id="80" w:author="ZTE - Hao" w:date="2021-08-13T21:53:00Z"/>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ins w:id="81" w:author="ZTE - Hao" w:date="2021-08-13T21:53:00Z">
        <w:r>
          <w:rPr>
            <w:rFonts w:eastAsia="微软雅黑" w:hint="eastAsia"/>
            <w:sz w:val="20"/>
            <w:szCs w:val="20"/>
          </w:rPr>
          <w:t>G</w:t>
        </w:r>
        <w:r>
          <w:rPr>
            <w:rFonts w:eastAsia="微软雅黑"/>
            <w:sz w:val="20"/>
            <w:szCs w:val="20"/>
          </w:rPr>
          <w:t>iven majority view expressed, the fo</w:t>
        </w:r>
      </w:ins>
      <w:ins w:id="82" w:author="ZTE - Hao" w:date="2021-08-13T21:54:00Z">
        <w:r>
          <w:rPr>
            <w:rFonts w:eastAsia="微软雅黑"/>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83" w:author="ZTE - Hao" w:date="2021-08-13T21:54:00Z">
        <w:r w:rsidR="00CB6054" w:rsidDel="0022582D">
          <w:rPr>
            <w:rFonts w:eastAsia="微软雅黑"/>
            <w:i/>
            <w:sz w:val="20"/>
            <w:szCs w:val="20"/>
          </w:rPr>
          <w:delText>TBD</w:delText>
        </w:r>
      </w:del>
      <w:ins w:id="84"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85"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ins w:id="86" w:author="Bingchao BC2 Liu" w:date="2021-08-15T19:34:00Z">
              <w:r>
                <w:rPr>
                  <w:rFonts w:eastAsia="微软雅黑" w:hint="eastAsia"/>
                  <w:sz w:val="20"/>
                  <w:szCs w:val="20"/>
                </w:rPr>
                <w:t>L</w:t>
              </w:r>
              <w:r>
                <w:rPr>
                  <w:rFonts w:eastAsia="微软雅黑"/>
                  <w:sz w:val="20"/>
                  <w:szCs w:val="20"/>
                </w:rPr>
                <w:t>enovo/</w:t>
              </w:r>
              <w:proofErr w:type="spellStart"/>
              <w:r>
                <w:rPr>
                  <w:rFonts w:eastAsia="微软雅黑"/>
                  <w:sz w:val="20"/>
                  <w:szCs w:val="20"/>
                </w:rPr>
                <w:t>MotM</w:t>
              </w:r>
            </w:ins>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ins w:id="87" w:author="Bingchao BC2 Liu" w:date="2021-08-15T19:34:00Z">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ins>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88"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ins w:id="89" w:author="ZTE - Hao" w:date="2021-08-13T21:56:00Z"/>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ins w:id="90" w:author="ZTE - Hao" w:date="2021-08-13T21:56:00Z">
        <w:r>
          <w:rPr>
            <w:rFonts w:eastAsia="微软雅黑" w:hint="eastAsia"/>
            <w:sz w:val="20"/>
            <w:szCs w:val="20"/>
          </w:rPr>
          <w:t>FL</w:t>
        </w:r>
        <w:r>
          <w:rPr>
            <w:rFonts w:eastAsia="微软雅黑"/>
            <w:sz w:val="20"/>
            <w:szCs w:val="20"/>
          </w:rPr>
          <w:t xml:space="preserve"> would like t</w:t>
        </w:r>
      </w:ins>
      <w:ins w:id="91" w:author="ZTE - Hao" w:date="2021-08-13T21:57:00Z">
        <w:r>
          <w:rPr>
            <w:rFonts w:eastAsia="微软雅黑"/>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92" w:author="ZTE - Hao" w:date="2021-08-13T09:54:00Z"/>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E36FBB">
        <w:rPr>
          <w:rFonts w:eastAsia="微软雅黑"/>
          <w:i/>
          <w:sz w:val="20"/>
          <w:szCs w:val="20"/>
        </w:rPr>
        <w:t xml:space="preserve"> </w:t>
      </w:r>
      <w:del w:id="93" w:author="ZTE - Hao" w:date="2021-08-13T09:53:00Z">
        <w:r w:rsidR="001A43EE" w:rsidDel="002C0777">
          <w:rPr>
            <w:rFonts w:eastAsia="微软雅黑"/>
            <w:i/>
            <w:sz w:val="20"/>
            <w:szCs w:val="20"/>
          </w:rPr>
          <w:delText>TBD</w:delText>
        </w:r>
      </w:del>
      <w:ins w:id="94" w:author="ZTE - Hao" w:date="2021-08-13T09:54:00Z">
        <w:r w:rsidR="002C0777">
          <w:rPr>
            <w:rFonts w:eastAsia="微软雅黑"/>
            <w:i/>
            <w:sz w:val="20"/>
            <w:szCs w:val="20"/>
          </w:rPr>
          <w:t>For antenna switching SRS, s</w:t>
        </w:r>
      </w:ins>
      <w:ins w:id="95" w:author="ZTE - Hao" w:date="2021-08-13T09:53:00Z">
        <w:r w:rsidR="002C0777">
          <w:rPr>
            <w:rFonts w:eastAsia="微软雅黑"/>
            <w:i/>
            <w:sz w:val="20"/>
            <w:szCs w:val="20"/>
          </w:rPr>
          <w:t xml:space="preserve">upport maximum one SRS resource set for </w:t>
        </w:r>
      </w:ins>
      <w:ins w:id="96"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0"/>
        <w:widowControl w:val="0"/>
        <w:numPr>
          <w:ilvl w:val="0"/>
          <w:numId w:val="8"/>
        </w:numPr>
        <w:snapToGrid w:val="0"/>
        <w:spacing w:before="120" w:after="120" w:line="240" w:lineRule="auto"/>
        <w:jc w:val="both"/>
        <w:rPr>
          <w:rFonts w:eastAsia="微软雅黑"/>
          <w:i/>
          <w:sz w:val="20"/>
          <w:szCs w:val="20"/>
        </w:rPr>
      </w:pPr>
      <w:ins w:id="97"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proofErr w:type="gramStart"/>
            <w:r w:rsidR="006904A5" w:rsidRPr="006904A5">
              <w:rPr>
                <w:b w:val="0"/>
                <w:lang w:eastAsia="zh-CN"/>
              </w:rPr>
              <w:t>is allowed to</w:t>
            </w:r>
            <w:proofErr w:type="gramEnd"/>
            <w:r w:rsidR="006904A5" w:rsidRPr="006904A5">
              <w:rPr>
                <w:b w:val="0"/>
                <w:lang w:eastAsia="zh-CN"/>
              </w:rPr>
              <w:t xml:space="preserve">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w:t>
            </w:r>
            <w:proofErr w:type="gramStart"/>
            <w:r>
              <w:rPr>
                <w:rFonts w:eastAsia="微软雅黑"/>
                <w:sz w:val="20"/>
                <w:szCs w:val="20"/>
              </w:rPr>
              <w:t>as long as</w:t>
            </w:r>
            <w:proofErr w:type="gramEnd"/>
            <w:r>
              <w:rPr>
                <w:rFonts w:eastAsia="微软雅黑"/>
                <w:sz w:val="20"/>
                <w:szCs w:val="20"/>
              </w:rPr>
              <w:t xml:space="preserve">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98"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w:t>
            </w:r>
            <w:proofErr w:type="spellStart"/>
            <w:r>
              <w:rPr>
                <w:rFonts w:eastAsia="微软雅黑"/>
                <w:sz w:val="20"/>
                <w:szCs w:val="20"/>
              </w:rPr>
              <w:t>MotM</w:t>
            </w:r>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ins w:id="99"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4794"/>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4A1D10F5"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 xml:space="preserve">Qualcomm, CMCC, Xiaomi, </w:t>
            </w:r>
            <w:proofErr w:type="spellStart"/>
            <w:r w:rsidRPr="00CD2677">
              <w:rPr>
                <w:rFonts w:eastAsia="微软雅黑"/>
                <w:sz w:val="20"/>
                <w:szCs w:val="20"/>
              </w:rPr>
              <w:t>InterDigital</w:t>
            </w:r>
            <w:proofErr w:type="spellEnd"/>
            <w:ins w:id="100" w:author="Bingchao BC2 Liu" w:date="2021-08-15T19:35:00Z">
              <w:r w:rsidR="0077131B">
                <w:rPr>
                  <w:rFonts w:eastAsia="微软雅黑"/>
                  <w:sz w:val="20"/>
                  <w:szCs w:val="20"/>
                </w:rPr>
                <w:t>,</w:t>
              </w:r>
              <w:r w:rsidR="0077131B">
                <w:rPr>
                  <w:rFonts w:eastAsia="微软雅黑"/>
                  <w:sz w:val="20"/>
                  <w:szCs w:val="20"/>
                </w:rPr>
                <w:t xml:space="preserve"> Lenovo/</w:t>
              </w:r>
              <w:proofErr w:type="spellStart"/>
              <w:r w:rsidR="0077131B">
                <w:rPr>
                  <w:rFonts w:eastAsia="微软雅黑"/>
                  <w:sz w:val="20"/>
                  <w:szCs w:val="20"/>
                </w:rPr>
                <w:t>MotM</w:t>
              </w:r>
            </w:ins>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w:t>
            </w:r>
            <w:r w:rsidRPr="000251D7">
              <w:rPr>
                <w:rFonts w:eastAsia="微软雅黑"/>
                <w:sz w:val="20"/>
                <w:szCs w:val="20"/>
                <w:lang w:val="en-GB"/>
              </w:rPr>
              <w:lastRenderedPageBreak/>
              <w:t>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01"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0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rPr>
          <w:ins w:id="102" w:author="Bingchao BC2 Liu" w:date="2021-08-15T19:35:00Z"/>
        </w:trPr>
        <w:tc>
          <w:tcPr>
            <w:tcW w:w="2405" w:type="dxa"/>
          </w:tcPr>
          <w:p w14:paraId="28F88F5C" w14:textId="715436E9" w:rsidR="00FE3CD1" w:rsidRDefault="00FE3CD1" w:rsidP="00FE3CD1">
            <w:pPr>
              <w:widowControl w:val="0"/>
              <w:snapToGrid w:val="0"/>
              <w:spacing w:before="120" w:after="120" w:line="240" w:lineRule="auto"/>
              <w:rPr>
                <w:ins w:id="103" w:author="Bingchao BC2 Liu" w:date="2021-08-15T19:35:00Z"/>
                <w:rFonts w:eastAsiaTheme="minorEastAsia"/>
                <w:sz w:val="20"/>
                <w:szCs w:val="20"/>
              </w:rPr>
            </w:pPr>
            <w:ins w:id="104" w:author="Bingchao BC2 Liu" w:date="2021-08-15T19:35: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62A08001" w14:textId="46CB8FBD" w:rsidR="00FE3CD1" w:rsidRDefault="00FE3CD1" w:rsidP="00FE3CD1">
            <w:pPr>
              <w:widowControl w:val="0"/>
              <w:snapToGrid w:val="0"/>
              <w:spacing w:before="120" w:after="120" w:line="240" w:lineRule="auto"/>
              <w:rPr>
                <w:ins w:id="105" w:author="Bingchao BC2 Liu" w:date="2021-08-15T19:35:00Z"/>
                <w:rFonts w:eastAsia="微软雅黑"/>
                <w:sz w:val="20"/>
                <w:szCs w:val="20"/>
              </w:rPr>
            </w:pPr>
            <w:ins w:id="106" w:author="Bingchao BC2 Liu" w:date="2021-08-15T19:35:00Z">
              <w:r>
                <w:rPr>
                  <w:rFonts w:eastAsia="微软雅黑" w:hint="eastAsia"/>
                  <w:sz w:val="20"/>
                  <w:szCs w:val="20"/>
                </w:rPr>
                <w:t>F</w:t>
              </w:r>
              <w:r>
                <w:rPr>
                  <w:rFonts w:eastAsia="微软雅黑"/>
                  <w:sz w:val="20"/>
                  <w:szCs w:val="20"/>
                </w:rPr>
                <w:t>ine with FL proposal.</w:t>
              </w:r>
            </w:ins>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w:t>
            </w:r>
            <w:proofErr w:type="gramStart"/>
            <w:r>
              <w:rPr>
                <w:rFonts w:eastAsia="微软雅黑"/>
                <w:sz w:val="20"/>
                <w:szCs w:val="20"/>
              </w:rPr>
              <w:t>In order to</w:t>
            </w:r>
            <w:proofErr w:type="gramEnd"/>
            <w:r>
              <w:rPr>
                <w:rFonts w:eastAsia="微软雅黑"/>
                <w:sz w:val="20"/>
                <w:szCs w:val="20"/>
              </w:rPr>
              <w:t xml:space="preserve">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w:t>
            </w:r>
            <w:proofErr w:type="spellStart"/>
            <w:r w:rsidR="009A4F2E">
              <w:rPr>
                <w:rFonts w:eastAsia="微软雅黑"/>
                <w:sz w:val="20"/>
                <w:szCs w:val="20"/>
              </w:rPr>
              <w:t>HiSilicon</w:t>
            </w:r>
            <w:proofErr w:type="spellEnd"/>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5944A8">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107" w:author="ZTE - Hao" w:date="2021-08-12T17:16:00Z">
              <w:r w:rsidR="00003090">
                <w:rPr>
                  <w:rFonts w:eastAsia="微软雅黑" w:hint="eastAsia"/>
                  <w:sz w:val="20"/>
                  <w:szCs w:val="20"/>
                </w:rPr>
                <w:t>,</w:t>
              </w:r>
              <w:r w:rsidR="00003090">
                <w:rPr>
                  <w:rFonts w:eastAsia="微软雅黑"/>
                  <w:sz w:val="20"/>
                  <w:szCs w:val="20"/>
                </w:rPr>
                <w:t xml:space="preserve"> OPPO</w:t>
              </w:r>
            </w:ins>
            <w:ins w:id="108" w:author="ZTE - Hao" w:date="2021-08-13T21:51:00Z">
              <w:r w:rsidR="00DC38E2">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NTT DOCOMO, </w:t>
            </w:r>
            <w:proofErr w:type="spellStart"/>
            <w:r>
              <w:rPr>
                <w:rFonts w:eastAsia="微软雅黑"/>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109"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w:ins>
      <m:oMath>
        <m:sSub>
          <m:sSubPr>
            <m:ctrlPr>
              <w:ins w:id="110" w:author="ZTE - Hao" w:date="2021-08-13T09:08:00Z">
                <w:rPr>
                  <w:rFonts w:ascii="Cambria Math" w:eastAsia="微软雅黑" w:hAnsi="Cambria Math"/>
                  <w:i/>
                  <w:sz w:val="20"/>
                  <w:szCs w:val="20"/>
                </w:rPr>
              </w:ins>
            </m:ctrlPr>
          </m:sSubPr>
          <m:e>
            <m:r>
              <w:ins w:id="111" w:author="ZTE - Hao" w:date="2021-08-13T09:08:00Z">
                <w:rPr>
                  <w:rFonts w:ascii="Cambria Math" w:eastAsia="微软雅黑" w:hAnsi="Cambria Math"/>
                  <w:sz w:val="20"/>
                  <w:szCs w:val="20"/>
                </w:rPr>
                <m:t>N</m:t>
              </w:ins>
            </m:r>
          </m:e>
          <m:sub>
            <m:r>
              <w:ins w:id="112" w:author="ZTE - Hao" w:date="2021-08-13T09:08:00Z">
                <w:rPr>
                  <w:rFonts w:ascii="Cambria Math" w:eastAsia="微软雅黑" w:hAnsi="Cambria Math"/>
                  <w:sz w:val="20"/>
                  <w:szCs w:val="20"/>
                </w:rPr>
                <m:t>offset</m:t>
              </w:ins>
            </m:r>
          </m:sub>
        </m:sSub>
      </m:oMath>
      <w:ins w:id="113" w:author="ZTE - Hao" w:date="2021-08-13T09:08:00Z">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w:ins>
      <m:oMath>
        <m:f>
          <m:fPr>
            <m:ctrlPr>
              <w:ins w:id="114" w:author="ZTE - Hao" w:date="2021-08-13T09:08:00Z">
                <w:rPr>
                  <w:rFonts w:ascii="Cambria Math" w:eastAsia="Malgun Gothic" w:hAnsi="Cambria Math"/>
                  <w:bCs/>
                  <w:i/>
                  <w:sz w:val="20"/>
                  <w:szCs w:val="20"/>
                </w:rPr>
              </w:ins>
            </m:ctrlPr>
          </m:fPr>
          <m:num>
            <m:r>
              <w:ins w:id="115" w:author="ZTE - Hao" w:date="2021-08-13T09:08:00Z">
                <w:rPr>
                  <w:rFonts w:ascii="Cambria Math" w:eastAsia="Malgun Gothic" w:hAnsi="Cambria Math"/>
                  <w:sz w:val="20"/>
                  <w:szCs w:val="20"/>
                </w:rPr>
                <m:t>1</m:t>
              </w:ins>
            </m:r>
          </m:num>
          <m:den>
            <m:sSub>
              <m:sSubPr>
                <m:ctrlPr>
                  <w:ins w:id="116" w:author="ZTE - Hao" w:date="2021-08-13T09:08:00Z">
                    <w:rPr>
                      <w:rFonts w:ascii="Cambria Math" w:eastAsia="Malgun Gothic" w:hAnsi="Cambria Math"/>
                      <w:bCs/>
                      <w:i/>
                      <w:sz w:val="20"/>
                      <w:szCs w:val="20"/>
                    </w:rPr>
                  </w:ins>
                </m:ctrlPr>
              </m:sSubPr>
              <m:e>
                <m:r>
                  <w:ins w:id="117" w:author="ZTE - Hao" w:date="2021-08-13T09:08:00Z">
                    <w:rPr>
                      <w:rFonts w:ascii="Cambria Math" w:eastAsia="Malgun Gothic" w:hAnsi="Cambria Math"/>
                      <w:sz w:val="20"/>
                      <w:szCs w:val="20"/>
                    </w:rPr>
                    <m:t>P</m:t>
                  </w:ins>
                </m:r>
              </m:e>
              <m:sub>
                <m:r>
                  <w:ins w:id="118" w:author="ZTE - Hao" w:date="2021-08-13T09:08:00Z">
                    <w:rPr>
                      <w:rFonts w:ascii="Cambria Math" w:eastAsia="Malgun Gothic" w:hAnsi="Cambria Math"/>
                      <w:sz w:val="20"/>
                      <w:szCs w:val="20"/>
                    </w:rPr>
                    <m:t>F</m:t>
                  </w:ins>
                </m:r>
              </m:sub>
            </m:sSub>
          </m:den>
        </m:f>
        <m:sSub>
          <m:sSubPr>
            <m:ctrlPr>
              <w:ins w:id="119" w:author="ZTE - Hao" w:date="2021-08-13T09:08:00Z">
                <w:rPr>
                  <w:rFonts w:ascii="Cambria Math" w:eastAsia="Malgun Gothic" w:hAnsi="Cambria Math"/>
                  <w:bCs/>
                  <w:i/>
                  <w:sz w:val="20"/>
                  <w:szCs w:val="20"/>
                </w:rPr>
              </w:ins>
            </m:ctrlPr>
          </m:sSubPr>
          <m:e>
            <m:r>
              <w:ins w:id="120" w:author="ZTE - Hao" w:date="2021-08-13T09:08:00Z">
                <w:rPr>
                  <w:rFonts w:ascii="Cambria Math" w:eastAsia="Malgun Gothic" w:hAnsi="Cambria Math"/>
                  <w:sz w:val="20"/>
                  <w:szCs w:val="20"/>
                </w:rPr>
                <m:t>m</m:t>
              </w:ins>
            </m:r>
          </m:e>
          <m:sub>
            <m:r>
              <w:ins w:id="121" w:author="ZTE - Hao" w:date="2021-08-13T09:08:00Z">
                <w:rPr>
                  <w:rFonts w:ascii="Cambria Math" w:eastAsia="Malgun Gothic" w:hAnsi="Cambria Math"/>
                  <w:sz w:val="20"/>
                  <w:szCs w:val="20"/>
                </w:rPr>
                <m:t>SRS, </m:t>
              </w:ins>
            </m:r>
            <m:sSub>
              <m:sSubPr>
                <m:ctrlPr>
                  <w:ins w:id="122" w:author="ZTE - Hao" w:date="2021-08-13T09:08:00Z">
                    <w:rPr>
                      <w:rFonts w:ascii="Cambria Math" w:eastAsia="Malgun Gothic" w:hAnsi="Cambria Math"/>
                      <w:bCs/>
                      <w:i/>
                      <w:sz w:val="20"/>
                      <w:szCs w:val="20"/>
                    </w:rPr>
                  </w:ins>
                </m:ctrlPr>
              </m:sSubPr>
              <m:e>
                <m:r>
                  <w:ins w:id="123" w:author="ZTE - Hao" w:date="2021-08-13T09:08:00Z">
                    <w:rPr>
                      <w:rFonts w:ascii="Cambria Math" w:eastAsia="Malgun Gothic" w:hAnsi="Cambria Math"/>
                      <w:sz w:val="20"/>
                      <w:szCs w:val="20"/>
                    </w:rPr>
                    <m:t>B</m:t>
                  </w:ins>
                </m:r>
              </m:e>
              <m:sub>
                <m:r>
                  <w:ins w:id="124" w:author="ZTE - Hao" w:date="2021-08-13T09:08:00Z">
                    <w:rPr>
                      <w:rFonts w:ascii="Cambria Math" w:eastAsia="Malgun Gothic" w:hAnsi="Cambria Math"/>
                      <w:sz w:val="20"/>
                      <w:szCs w:val="20"/>
                    </w:rPr>
                    <m:t>SRS</m:t>
                  </w:ins>
                </m:r>
              </m:sub>
            </m:sSub>
          </m:sub>
        </m:sSub>
      </m:oMath>
      <w:ins w:id="125" w:author="ZTE - Hao" w:date="2021-08-13T09:08:00Z">
        <w:r w:rsidR="003E6907" w:rsidRPr="003E6907">
          <w:rPr>
            <w:rFonts w:eastAsia="Malgun Gothic"/>
            <w:bCs/>
            <w:i/>
            <w:sz w:val="20"/>
            <w:szCs w:val="20"/>
          </w:rPr>
          <w:t xml:space="preserve"> RBs in the </w:t>
        </w:r>
      </w:ins>
      <m:oMath>
        <m:sSub>
          <m:sSubPr>
            <m:ctrlPr>
              <w:ins w:id="126" w:author="ZTE - Hao" w:date="2021-08-13T09:08:00Z">
                <w:rPr>
                  <w:rFonts w:ascii="Cambria Math" w:eastAsia="Malgun Gothic" w:hAnsi="Cambria Math"/>
                  <w:bCs/>
                  <w:i/>
                  <w:sz w:val="20"/>
                  <w:szCs w:val="20"/>
                </w:rPr>
              </w:ins>
            </m:ctrlPr>
          </m:sSubPr>
          <m:e>
            <m:r>
              <w:ins w:id="127" w:author="ZTE - Hao" w:date="2021-08-13T09:08:00Z">
                <w:rPr>
                  <w:rFonts w:ascii="Cambria Math" w:eastAsia="Malgun Gothic" w:hAnsi="Cambria Math"/>
                  <w:sz w:val="20"/>
                  <w:szCs w:val="20"/>
                </w:rPr>
                <m:t>m</m:t>
              </w:ins>
            </m:r>
          </m:e>
          <m:sub>
            <m:r>
              <w:ins w:id="128" w:author="ZTE - Hao" w:date="2021-08-13T09:08:00Z">
                <w:rPr>
                  <w:rFonts w:ascii="Cambria Math" w:eastAsia="Malgun Gothic" w:hAnsi="Cambria Math"/>
                  <w:sz w:val="20"/>
                  <w:szCs w:val="20"/>
                </w:rPr>
                <m:t>SRS, </m:t>
              </w:ins>
            </m:r>
            <m:sSub>
              <m:sSubPr>
                <m:ctrlPr>
                  <w:ins w:id="129" w:author="ZTE - Hao" w:date="2021-08-13T09:08:00Z">
                    <w:rPr>
                      <w:rFonts w:ascii="Cambria Math" w:eastAsia="Malgun Gothic" w:hAnsi="Cambria Math"/>
                      <w:bCs/>
                      <w:i/>
                      <w:sz w:val="20"/>
                      <w:szCs w:val="20"/>
                    </w:rPr>
                  </w:ins>
                </m:ctrlPr>
              </m:sSubPr>
              <m:e>
                <m:r>
                  <w:ins w:id="130" w:author="ZTE - Hao" w:date="2021-08-13T09:08:00Z">
                    <w:rPr>
                      <w:rFonts w:ascii="Cambria Math" w:eastAsia="Malgun Gothic" w:hAnsi="Cambria Math"/>
                      <w:sz w:val="20"/>
                      <w:szCs w:val="20"/>
                    </w:rPr>
                    <m:t>B</m:t>
                  </w:ins>
                </m:r>
              </m:e>
              <m:sub>
                <m:r>
                  <w:ins w:id="131" w:author="ZTE - Hao" w:date="2021-08-13T09:08:00Z">
                    <w:rPr>
                      <w:rFonts w:ascii="Cambria Math" w:eastAsia="Malgun Gothic" w:hAnsi="Cambria Math"/>
                      <w:sz w:val="20"/>
                      <w:szCs w:val="20"/>
                    </w:rPr>
                    <m:t>SRS</m:t>
                  </w:ins>
                </m:r>
              </m:sub>
            </m:sSub>
          </m:sub>
        </m:sSub>
      </m:oMath>
      <w:ins w:id="132" w:author="ZTE - Hao" w:date="2021-08-13T09:08:00Z">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 xml:space="preserve">d but changes across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133" w:author="ZTE - Hao" w:date="2021-08-14T10:14:00Z">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0"/>
        <w:widowControl w:val="0"/>
        <w:numPr>
          <w:ilvl w:val="1"/>
          <w:numId w:val="17"/>
        </w:numPr>
        <w:snapToGrid w:val="0"/>
        <w:spacing w:before="120" w:afterLines="50" w:after="120" w:line="240" w:lineRule="auto"/>
        <w:jc w:val="both"/>
        <w:rPr>
          <w:rFonts w:eastAsia="微软雅黑"/>
          <w:i/>
          <w:sz w:val="20"/>
          <w:szCs w:val="20"/>
        </w:rPr>
      </w:pPr>
      <w:ins w:id="134"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135" w:author="ZTE - Hao" w:date="2021-08-12T17:13:00Z">
        <w:r w:rsidR="005C7318" w:rsidDel="006739E2">
          <w:rPr>
            <w:rFonts w:eastAsia="微软雅黑"/>
            <w:i/>
            <w:sz w:val="20"/>
            <w:szCs w:val="20"/>
          </w:rPr>
          <w:delText xml:space="preserve">Support </w:delText>
        </w:r>
      </w:del>
      <w:ins w:id="136" w:author="ZTE - Hao" w:date="2021-08-12T17:13:00Z">
        <w:r>
          <w:rPr>
            <w:rFonts w:eastAsia="微软雅黑"/>
            <w:i/>
            <w:sz w:val="20"/>
            <w:szCs w:val="20"/>
          </w:rPr>
          <w:t xml:space="preserve">support </w:t>
        </w:r>
      </w:ins>
      <w:r w:rsidR="002926CF">
        <w:rPr>
          <w:rFonts w:eastAsia="微软雅黑"/>
          <w:i/>
          <w:sz w:val="20"/>
          <w:szCs w:val="20"/>
        </w:rPr>
        <w:t xml:space="preserve">at least one </w:t>
      </w:r>
      <w:del w:id="137"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w:t>
            </w:r>
            <w:r w:rsidR="00FE4BA6">
              <w:rPr>
                <w:rFonts w:eastAsia="微软雅黑"/>
                <w:sz w:val="20"/>
                <w:szCs w:val="20"/>
              </w:rPr>
              <w:lastRenderedPageBreak/>
              <w:t xml:space="preserve">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5944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5944A8">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5944A8">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5944A8">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rPr>
          <w:ins w:id="138" w:author="Bingchao BC2 Liu" w:date="2021-08-15T19:36:00Z"/>
        </w:trPr>
        <w:tc>
          <w:tcPr>
            <w:tcW w:w="2405" w:type="dxa"/>
          </w:tcPr>
          <w:p w14:paraId="61C1E6EE" w14:textId="7F39D88F" w:rsidR="00C527FF" w:rsidRPr="00C527FF" w:rsidRDefault="00C527FF" w:rsidP="00C527FF">
            <w:pPr>
              <w:widowControl w:val="0"/>
              <w:snapToGrid w:val="0"/>
              <w:spacing w:before="120" w:after="120" w:line="240" w:lineRule="auto"/>
              <w:rPr>
                <w:ins w:id="139" w:author="Bingchao BC2 Liu" w:date="2021-08-15T19:36:00Z"/>
                <w:rFonts w:eastAsia="微软雅黑"/>
                <w:sz w:val="20"/>
                <w:szCs w:val="20"/>
              </w:rPr>
            </w:pPr>
            <w:ins w:id="140" w:author="Bingchao BC2 Liu" w:date="2021-08-15T19:37:00Z">
              <w:r>
                <w:rPr>
                  <w:rFonts w:eastAsia="微软雅黑" w:hint="eastAsia"/>
                  <w:sz w:val="20"/>
                  <w:szCs w:val="20"/>
                </w:rPr>
                <w:t>L</w:t>
              </w:r>
              <w:r>
                <w:rPr>
                  <w:rFonts w:eastAsia="微软雅黑"/>
                  <w:sz w:val="20"/>
                  <w:szCs w:val="20"/>
                </w:rPr>
                <w:t>enovo/</w:t>
              </w:r>
              <w:proofErr w:type="spellStart"/>
              <w:r w:rsidRPr="00BD2F33">
                <w:rPr>
                  <w:rFonts w:eastAsia="微软雅黑"/>
                  <w:iCs/>
                  <w:sz w:val="20"/>
                  <w:szCs w:val="20"/>
                </w:rPr>
                <w:t>MotM</w:t>
              </w:r>
            </w:ins>
            <w:proofErr w:type="spellEnd"/>
          </w:p>
        </w:tc>
        <w:tc>
          <w:tcPr>
            <w:tcW w:w="6945" w:type="dxa"/>
          </w:tcPr>
          <w:p w14:paraId="6935F476" w14:textId="77777777" w:rsidR="00C527FF" w:rsidRDefault="00C527FF" w:rsidP="00C527FF">
            <w:pPr>
              <w:widowControl w:val="0"/>
              <w:snapToGrid w:val="0"/>
              <w:spacing w:before="120" w:after="120" w:line="240" w:lineRule="auto"/>
              <w:rPr>
                <w:ins w:id="141" w:author="Bingchao BC2 Liu" w:date="2021-08-15T19:37:00Z"/>
                <w:rFonts w:eastAsia="微软雅黑"/>
                <w:sz w:val="20"/>
                <w:szCs w:val="20"/>
              </w:rPr>
            </w:pPr>
            <w:ins w:id="142" w:author="Bingchao BC2 Liu" w:date="2021-08-15T19:37:00Z">
              <w:r>
                <w:rPr>
                  <w:rFonts w:eastAsia="微软雅黑"/>
                  <w:sz w:val="20"/>
                  <w:szCs w:val="20"/>
                </w:rPr>
                <w:t xml:space="preserve">We think </w:t>
              </w:r>
            </w:ins>
            <m:oMath>
              <m:sSub>
                <m:sSubPr>
                  <m:ctrlPr>
                    <w:ins w:id="143" w:author="Bingchao BC2 Liu" w:date="2021-08-15T19:37:00Z">
                      <w:rPr>
                        <w:rFonts w:ascii="Cambria Math" w:eastAsia="微软雅黑" w:hAnsi="Cambria Math"/>
                        <w:i/>
                        <w:sz w:val="20"/>
                        <w:szCs w:val="20"/>
                      </w:rPr>
                    </w:ins>
                  </m:ctrlPr>
                </m:sSubPr>
                <m:e>
                  <m:r>
                    <w:ins w:id="144" w:author="Bingchao BC2 Liu" w:date="2021-08-15T19:37:00Z">
                      <w:rPr>
                        <w:rFonts w:ascii="Cambria Math" w:eastAsia="微软雅黑" w:hAnsi="Cambria Math"/>
                        <w:sz w:val="20"/>
                        <w:szCs w:val="20"/>
                      </w:rPr>
                      <m:t>k</m:t>
                    </w:ins>
                  </m:r>
                </m:e>
                <m:sub>
                  <m:r>
                    <w:ins w:id="145" w:author="Bingchao BC2 Liu" w:date="2021-08-15T19:37:00Z">
                      <w:rPr>
                        <w:rFonts w:ascii="Cambria Math" w:eastAsia="微软雅黑" w:hAnsi="Cambria Math"/>
                        <w:sz w:val="20"/>
                        <w:szCs w:val="20"/>
                      </w:rPr>
                      <m:t>hopping</m:t>
                    </w:ins>
                  </m:r>
                </m:sub>
              </m:sSub>
            </m:oMath>
            <w:ins w:id="146" w:author="Bingchao BC2 Liu" w:date="2021-08-15T19:37:00Z">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ins>
          </w:p>
          <w:p w14:paraId="66C51179" w14:textId="55F03F4A" w:rsidR="00C527FF" w:rsidRDefault="00C527FF" w:rsidP="00C527FF">
            <w:pPr>
              <w:widowControl w:val="0"/>
              <w:snapToGrid w:val="0"/>
              <w:spacing w:before="120" w:after="120" w:line="240" w:lineRule="auto"/>
              <w:rPr>
                <w:ins w:id="147" w:author="Bingchao BC2 Liu" w:date="2021-08-15T19:36:00Z"/>
                <w:rFonts w:eastAsia="微软雅黑"/>
                <w:sz w:val="20"/>
                <w:szCs w:val="20"/>
              </w:rPr>
            </w:pPr>
            <w:ins w:id="148" w:author="Bingchao BC2 Liu" w:date="2021-08-15T19:37:00Z">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ins>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 xml:space="preserve">We think this can be discussed after other details settled down, </w:t>
            </w:r>
            <w:proofErr w:type="gramStart"/>
            <w:r>
              <w:rPr>
                <w:rFonts w:eastAsia="微软雅黑"/>
                <w:sz w:val="20"/>
                <w:szCs w:val="20"/>
              </w:rPr>
              <w:t>e.g.</w:t>
            </w:r>
            <w:proofErr w:type="gramEnd"/>
            <w:r>
              <w:rPr>
                <w:rFonts w:eastAsia="微软雅黑"/>
                <w:sz w:val="20"/>
                <w:szCs w:val="20"/>
              </w:rPr>
              <w:t xml:space="preserve">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 xml:space="preserve">to a multiple of 4 in </w:t>
            </w:r>
            <w:r w:rsidRPr="004C0674">
              <w:rPr>
                <w:rFonts w:eastAsia="微软雅黑"/>
                <w:sz w:val="20"/>
                <w:szCs w:val="20"/>
              </w:rPr>
              <w:lastRenderedPageBreak/>
              <w:t>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lastRenderedPageBreak/>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w:t>
            </w:r>
            <w:proofErr w:type="gramStart"/>
            <w:r w:rsidR="00A125B2">
              <w:rPr>
                <w:rFonts w:eastAsia="微软雅黑"/>
                <w:sz w:val="20"/>
                <w:szCs w:val="20"/>
              </w:rPr>
              <w:t>currently,</w:t>
            </w:r>
            <w:proofErr w:type="gramEnd"/>
            <w:r w:rsidR="00A125B2">
              <w:rPr>
                <w:rFonts w:eastAsia="微软雅黑"/>
                <w:sz w:val="20"/>
                <w:szCs w:val="20"/>
              </w:rPr>
              <w:t xml:space="preserve">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think Alt 4 is a good solution, and meanwhile, the starting position of SRS </w:t>
            </w:r>
            <w:proofErr w:type="spellStart"/>
            <w:r>
              <w:rPr>
                <w:rFonts w:eastAsia="微软雅黑"/>
                <w:sz w:val="20"/>
                <w:szCs w:val="20"/>
              </w:rPr>
              <w:t>subband</w:t>
            </w:r>
            <w:proofErr w:type="spellEnd"/>
            <w:r>
              <w:rPr>
                <w:rFonts w:eastAsia="微软雅黑"/>
                <w:sz w:val="20"/>
                <w:szCs w:val="20"/>
              </w:rPr>
              <w:t xml:space="preserve"> should be aligned to boundary of a multiple of 4, otherwise, multiplexing </w:t>
            </w:r>
            <w:proofErr w:type="spellStart"/>
            <w:r>
              <w:rPr>
                <w:rFonts w:eastAsia="微软雅黑"/>
                <w:sz w:val="20"/>
                <w:szCs w:val="20"/>
              </w:rPr>
              <w:t>can not</w:t>
            </w:r>
            <w:proofErr w:type="spellEnd"/>
            <w:r>
              <w:rPr>
                <w:rFonts w:eastAsia="微软雅黑"/>
                <w:sz w:val="20"/>
                <w:szCs w:val="20"/>
              </w:rPr>
              <w:t xml:space="preserve">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rPr>
          <w:ins w:id="149" w:author="Bingchao BC2 Liu" w:date="2021-08-15T19:37:00Z"/>
        </w:trPr>
        <w:tc>
          <w:tcPr>
            <w:tcW w:w="2405" w:type="dxa"/>
          </w:tcPr>
          <w:p w14:paraId="6252EEE2" w14:textId="60CCDABC" w:rsidR="00C246F6" w:rsidRDefault="00C246F6" w:rsidP="00C246F6">
            <w:pPr>
              <w:widowControl w:val="0"/>
              <w:snapToGrid w:val="0"/>
              <w:spacing w:before="120" w:after="120" w:line="240" w:lineRule="auto"/>
              <w:rPr>
                <w:ins w:id="150" w:author="Bingchao BC2 Liu" w:date="2021-08-15T19:37:00Z"/>
                <w:rFonts w:eastAsiaTheme="minorEastAsia"/>
                <w:sz w:val="20"/>
                <w:szCs w:val="20"/>
              </w:rPr>
            </w:pPr>
            <w:ins w:id="151" w:author="Bingchao BC2 Liu" w:date="2021-08-15T19:37: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22A34805" w14:textId="2DF039C9" w:rsidR="00C246F6" w:rsidRPr="0089403A" w:rsidRDefault="00C246F6" w:rsidP="00C246F6">
            <w:pPr>
              <w:widowControl w:val="0"/>
              <w:snapToGrid w:val="0"/>
              <w:spacing w:before="120" w:after="120" w:line="240" w:lineRule="auto"/>
              <w:rPr>
                <w:ins w:id="152" w:author="Bingchao BC2 Liu" w:date="2021-08-15T19:37:00Z"/>
                <w:rFonts w:eastAsiaTheme="minorEastAsia"/>
                <w:sz w:val="20"/>
                <w:szCs w:val="20"/>
              </w:rPr>
            </w:pPr>
            <w:ins w:id="153" w:author="Bingchao BC2 Liu" w:date="2021-08-15T19:37:00Z">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ins>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 xml:space="preserve">our </w:t>
            </w:r>
            <w:proofErr w:type="spellStart"/>
            <w:r>
              <w:rPr>
                <w:rFonts w:eastAsia="微软雅黑"/>
                <w:sz w:val="20"/>
                <w:szCs w:val="20"/>
              </w:rPr>
              <w:t>tdoc</w:t>
            </w:r>
            <w:proofErr w:type="spellEnd"/>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rPr>
          <w:ins w:id="154" w:author="Bingchao BC2 Liu" w:date="2021-08-15T19:37:00Z"/>
        </w:trPr>
        <w:tc>
          <w:tcPr>
            <w:tcW w:w="2405" w:type="dxa"/>
          </w:tcPr>
          <w:p w14:paraId="667148F4" w14:textId="7BED5BE1" w:rsidR="00C246F6" w:rsidRDefault="00C246F6" w:rsidP="00C246F6">
            <w:pPr>
              <w:widowControl w:val="0"/>
              <w:snapToGrid w:val="0"/>
              <w:spacing w:before="120" w:after="120" w:line="240" w:lineRule="auto"/>
              <w:rPr>
                <w:ins w:id="155" w:author="Bingchao BC2 Liu" w:date="2021-08-15T19:37:00Z"/>
                <w:rFonts w:eastAsiaTheme="minorEastAsia"/>
                <w:sz w:val="20"/>
                <w:szCs w:val="20"/>
              </w:rPr>
            </w:pPr>
            <w:ins w:id="156" w:author="Bingchao BC2 Liu" w:date="2021-08-15T19:37: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23089CF9" w14:textId="5BEAB7CE" w:rsidR="00C246F6" w:rsidRDefault="00C246F6" w:rsidP="00C246F6">
            <w:pPr>
              <w:widowControl w:val="0"/>
              <w:snapToGrid w:val="0"/>
              <w:spacing w:before="120" w:after="120" w:line="240" w:lineRule="auto"/>
              <w:rPr>
                <w:ins w:id="157" w:author="Bingchao BC2 Liu" w:date="2021-08-15T19:37:00Z"/>
                <w:rFonts w:eastAsia="微软雅黑"/>
                <w:sz w:val="20"/>
                <w:szCs w:val="20"/>
              </w:rPr>
            </w:pPr>
            <w:ins w:id="158" w:author="Bingchao BC2 Liu" w:date="2021-08-15T19:37:00Z">
              <w:r>
                <w:rPr>
                  <w:rFonts w:eastAsia="微软雅黑" w:hint="eastAsia"/>
                  <w:sz w:val="20"/>
                  <w:szCs w:val="20"/>
                </w:rPr>
                <w:t>S</w:t>
              </w:r>
              <w:r>
                <w:rPr>
                  <w:rFonts w:eastAsia="微软雅黑"/>
                  <w:sz w:val="20"/>
                  <w:szCs w:val="20"/>
                </w:rPr>
                <w:t>upport the FL proposal.</w:t>
              </w:r>
            </w:ins>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lastRenderedPageBreak/>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proofErr w:type="spellStart"/>
            <w:r w:rsidRPr="004D14CA">
              <w:rPr>
                <w:rFonts w:eastAsia="微软雅黑"/>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59" w:author="ZTE - Hao" w:date="2021-08-14T10:17:00Z">
              <w:r w:rsidR="002F1292">
                <w:rPr>
                  <w:rFonts w:eastAsia="微软雅黑"/>
                  <w:sz w:val="20"/>
                  <w:szCs w:val="20"/>
                </w:rPr>
                <w:t xml:space="preserve">, </w:t>
              </w:r>
              <w:proofErr w:type="spellStart"/>
              <w:r w:rsidR="002F1292">
                <w:rPr>
                  <w:rFonts w:eastAsia="微软雅黑"/>
                  <w:sz w:val="20"/>
                  <w:szCs w:val="20"/>
                </w:rPr>
                <w:t>Futurewei</w:t>
              </w:r>
            </w:ins>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ins w:id="160"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 xml:space="preserve">PF and </w:t>
            </w:r>
            <w:proofErr w:type="spellStart"/>
            <w:r w:rsidRPr="00806148">
              <w:rPr>
                <w:rFonts w:eastAsia="微软雅黑"/>
                <w:sz w:val="20"/>
                <w:szCs w:val="20"/>
              </w:rPr>
              <w:t>kF</w:t>
            </w:r>
            <w:proofErr w:type="spellEnd"/>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rPr>
          <w:ins w:id="161" w:author="Bingchao BC2 Liu" w:date="2021-08-15T19:38:00Z"/>
        </w:trPr>
        <w:tc>
          <w:tcPr>
            <w:tcW w:w="2405" w:type="dxa"/>
          </w:tcPr>
          <w:p w14:paraId="2D197C11" w14:textId="5D36E8D0" w:rsidR="00C246F6" w:rsidRDefault="00C246F6" w:rsidP="00C246F6">
            <w:pPr>
              <w:widowControl w:val="0"/>
              <w:snapToGrid w:val="0"/>
              <w:spacing w:before="120" w:after="120" w:line="240" w:lineRule="auto"/>
              <w:rPr>
                <w:ins w:id="162" w:author="Bingchao BC2 Liu" w:date="2021-08-15T19:38:00Z"/>
                <w:rFonts w:eastAsiaTheme="minorEastAsia"/>
                <w:sz w:val="20"/>
                <w:szCs w:val="20"/>
              </w:rPr>
            </w:pPr>
            <w:ins w:id="163" w:author="Bingchao BC2 Liu" w:date="2021-08-15T19:38: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45B96B1F" w14:textId="1E8E6455" w:rsidR="00C246F6" w:rsidRDefault="00C246F6" w:rsidP="00C246F6">
            <w:pPr>
              <w:widowControl w:val="0"/>
              <w:snapToGrid w:val="0"/>
              <w:spacing w:before="120" w:after="120" w:line="240" w:lineRule="auto"/>
              <w:rPr>
                <w:ins w:id="164" w:author="Bingchao BC2 Liu" w:date="2021-08-15T19:38:00Z"/>
                <w:rFonts w:eastAsiaTheme="minorEastAsia"/>
                <w:sz w:val="20"/>
                <w:szCs w:val="20"/>
              </w:rPr>
            </w:pPr>
            <w:ins w:id="165" w:author="Bingchao BC2 Liu" w:date="2021-08-15T19:38:00Z">
              <w:r>
                <w:rPr>
                  <w:rFonts w:eastAsiaTheme="minorEastAsia" w:hint="eastAsia"/>
                  <w:sz w:val="20"/>
                  <w:szCs w:val="20"/>
                </w:rPr>
                <w:t>D</w:t>
              </w:r>
              <w:r>
                <w:rPr>
                  <w:rFonts w:eastAsiaTheme="minorEastAsia"/>
                  <w:sz w:val="20"/>
                  <w:szCs w:val="20"/>
                </w:rPr>
                <w:t>o not support since it does not work for SRS resource with 4 antenna ports.</w:t>
              </w:r>
            </w:ins>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xml:space="preserve">) hopping in different SRS occasions, </w:t>
            </w:r>
            <w:proofErr w:type="gramStart"/>
            <w:r w:rsidRPr="001F7B4E">
              <w:rPr>
                <w:rFonts w:eastAsia="微软雅黑"/>
                <w:sz w:val="20"/>
                <w:szCs w:val="20"/>
              </w:rPr>
              <w:t>symbols</w:t>
            </w:r>
            <w:proofErr w:type="gramEnd"/>
            <w:r w:rsidRPr="001F7B4E">
              <w:rPr>
                <w:rFonts w:eastAsia="微软雅黑"/>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340C79"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340C79"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340C79"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340C79"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340C79"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340C79"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340C79"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340C79"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340C79"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340C79"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340C79"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340C79"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340C79"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340C79"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340C79"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340C79"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340C79"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340C79"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340C79"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340C79"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340C79"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340C79"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340C79"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340C79"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A1C8A" w14:textId="77777777" w:rsidR="00340C79" w:rsidRDefault="00340C79" w:rsidP="0066336C">
      <w:pPr>
        <w:spacing w:after="0" w:line="240" w:lineRule="auto"/>
      </w:pPr>
      <w:r>
        <w:separator/>
      </w:r>
    </w:p>
  </w:endnote>
  <w:endnote w:type="continuationSeparator" w:id="0">
    <w:p w14:paraId="06B3B0D6" w14:textId="77777777" w:rsidR="00340C79" w:rsidRDefault="00340C7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A2CE" w14:textId="77777777" w:rsidR="00340C79" w:rsidRDefault="00340C79" w:rsidP="0066336C">
      <w:pPr>
        <w:spacing w:after="0" w:line="240" w:lineRule="auto"/>
      </w:pPr>
      <w:r>
        <w:separator/>
      </w:r>
    </w:p>
  </w:footnote>
  <w:footnote w:type="continuationSeparator" w:id="0">
    <w:p w14:paraId="4309A126" w14:textId="77777777" w:rsidR="00340C79" w:rsidRDefault="00340C7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3CD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F44E83-6379-4CE0-ADB2-861DF880E5E9}">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9984</Words>
  <Characters>56911</Characters>
  <Application>Microsoft Office Word</Application>
  <DocSecurity>0</DocSecurity>
  <Lines>474</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10</cp:revision>
  <dcterms:created xsi:type="dcterms:W3CDTF">2021-08-15T11:30:00Z</dcterms:created>
  <dcterms:modified xsi:type="dcterms:W3CDTF">2021-08-15T11:38:00Z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