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7FF8631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0F520E">
        <w:rPr>
          <w:rFonts w:eastAsia="宋体"/>
          <w:sz w:val="22"/>
          <w:szCs w:val="22"/>
          <w:lang w:eastAsia="zh-CN"/>
        </w:rPr>
        <w:t>5</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988"/>
        <w:gridCol w:w="872"/>
        <w:gridCol w:w="5490"/>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08CB9968" w:rsidR="00F471AC" w:rsidRDefault="00FF4CFA" w:rsidP="00423C56">
            <w:pPr>
              <w:widowControl w:val="0"/>
              <w:snapToGrid w:val="0"/>
              <w:spacing w:before="120" w:after="120" w:line="240" w:lineRule="auto"/>
              <w:rPr>
                <w:rFonts w:eastAsia="微软雅黑"/>
                <w:sz w:val="20"/>
                <w:szCs w:val="20"/>
              </w:rPr>
            </w:pPr>
            <w:del w:id="2" w:author="ZTE - Hao" w:date="2021-08-13T21:38:00Z">
              <w:r w:rsidDel="00FF277B">
                <w:rPr>
                  <w:rFonts w:eastAsia="微软雅黑" w:hint="eastAsia"/>
                  <w:sz w:val="20"/>
                  <w:szCs w:val="20"/>
                </w:rPr>
                <w:delText>5</w:delText>
              </w:r>
            </w:del>
            <w:ins w:id="3" w:author="ZTE - Hao" w:date="2021-08-13T21:38:00Z">
              <w:r w:rsidR="00FF277B">
                <w:rPr>
                  <w:rFonts w:eastAsia="微软雅黑" w:hint="eastAsia"/>
                  <w:sz w:val="20"/>
                  <w:szCs w:val="20"/>
                </w:rPr>
                <w:t>4</w:t>
              </w:r>
            </w:ins>
          </w:p>
        </w:tc>
        <w:tc>
          <w:tcPr>
            <w:tcW w:w="0" w:type="auto"/>
          </w:tcPr>
          <w:p w14:paraId="00E3AE0F" w14:textId="6931C3C2" w:rsidR="00F471AC" w:rsidRDefault="00FF4CFA" w:rsidP="00FF277B">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/HiSilicon</w:t>
            </w:r>
            <w:r w:rsidRPr="00FF4CFA">
              <w:rPr>
                <w:rFonts w:eastAsia="微软雅黑"/>
                <w:sz w:val="20"/>
                <w:szCs w:val="20"/>
              </w:rPr>
              <w:t xml:space="preserve">, </w:t>
            </w:r>
            <w:del w:id="4" w:author="ZTE - Hao" w:date="2021-08-13T21:38:00Z">
              <w:r w:rsidRPr="00FF4CFA" w:rsidDel="00FF277B">
                <w:rPr>
                  <w:rFonts w:eastAsia="微软雅黑"/>
                  <w:sz w:val="20"/>
                  <w:szCs w:val="20"/>
                </w:rPr>
                <w:delText xml:space="preserve">ZTE, </w:delText>
              </w:r>
            </w:del>
            <w:r w:rsidRPr="00FF4CFA">
              <w:rPr>
                <w:rFonts w:eastAsia="微软雅黑"/>
                <w:sz w:val="20"/>
                <w:szCs w:val="20"/>
              </w:rPr>
              <w:t>Futurewei, OPPO</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0876180A" w:rsidR="00F471AC" w:rsidRDefault="007033D3" w:rsidP="00121A39">
            <w:pPr>
              <w:widowControl w:val="0"/>
              <w:snapToGrid w:val="0"/>
              <w:spacing w:before="120" w:after="120" w:line="240" w:lineRule="auto"/>
              <w:rPr>
                <w:rFonts w:eastAsia="微软雅黑"/>
                <w:sz w:val="20"/>
                <w:szCs w:val="20"/>
              </w:rPr>
            </w:pPr>
            <w:del w:id="5" w:author="ZTE - Hao" w:date="2021-08-13T09:20:00Z">
              <w:r w:rsidDel="00121A39">
                <w:rPr>
                  <w:rFonts w:eastAsia="微软雅黑" w:hint="eastAsia"/>
                  <w:sz w:val="20"/>
                  <w:szCs w:val="20"/>
                </w:rPr>
                <w:delText>1</w:delText>
              </w:r>
              <w:r w:rsidDel="00121A39">
                <w:rPr>
                  <w:rFonts w:eastAsia="微软雅黑"/>
                  <w:sz w:val="20"/>
                  <w:szCs w:val="20"/>
                </w:rPr>
                <w:delText>4</w:delText>
              </w:r>
            </w:del>
            <w:ins w:id="6" w:author="ZTE - Hao" w:date="2021-08-13T09:20:00Z">
              <w:r w:rsidR="00121A39">
                <w:rPr>
                  <w:rFonts w:eastAsia="微软雅黑" w:hint="eastAsia"/>
                  <w:sz w:val="20"/>
                  <w:szCs w:val="20"/>
                </w:rPr>
                <w:t>1</w:t>
              </w:r>
              <w:r w:rsidR="00121A39">
                <w:rPr>
                  <w:rFonts w:eastAsia="微软雅黑"/>
                  <w:sz w:val="20"/>
                  <w:szCs w:val="20"/>
                </w:rPr>
                <w:t>5</w:t>
              </w:r>
            </w:ins>
          </w:p>
        </w:tc>
        <w:tc>
          <w:tcPr>
            <w:tcW w:w="0" w:type="auto"/>
          </w:tcPr>
          <w:p w14:paraId="00E3AE13" w14:textId="7DC1176C" w:rsidR="00F471AC" w:rsidRDefault="00FF4CFA" w:rsidP="00240DE7">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vivo, InterDigital, Samsung, CATT, NEC</w:t>
            </w:r>
            <w:ins w:id="7" w:author="ZTE - Hao" w:date="2021-08-13T09:20:00Z">
              <w:r w:rsidR="00FD1320">
                <w:rPr>
                  <w:rFonts w:eastAsia="微软雅黑"/>
                  <w:sz w:val="20"/>
                  <w:szCs w:val="20"/>
                </w:rPr>
                <w:t>, Apple</w:t>
              </w:r>
            </w:ins>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51C6B0B5" w:rsidR="00044958" w:rsidRDefault="00044958">
      <w:pPr>
        <w:widowControl w:val="0"/>
        <w:snapToGrid w:val="0"/>
        <w:spacing w:before="120" w:after="120" w:line="240" w:lineRule="auto"/>
        <w:jc w:val="both"/>
        <w:rPr>
          <w:ins w:id="8" w:author="ZTE - Hao" w:date="2021-08-13T09:18:00Z"/>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Pr="003F094C" w:rsidRDefault="003F094C" w:rsidP="003F094C">
      <w:pPr>
        <w:pStyle w:val="aff"/>
        <w:widowControl w:val="0"/>
        <w:numPr>
          <w:ilvl w:val="0"/>
          <w:numId w:val="19"/>
        </w:numPr>
        <w:snapToGrid w:val="0"/>
        <w:spacing w:before="120" w:after="120" w:line="240" w:lineRule="auto"/>
        <w:jc w:val="both"/>
        <w:rPr>
          <w:rFonts w:eastAsia="微软雅黑"/>
          <w:i/>
          <w:sz w:val="20"/>
          <w:szCs w:val="20"/>
        </w:rPr>
      </w:pPr>
      <w:ins w:id="9" w:author="ZTE - Hao" w:date="2021-08-13T09:18:00Z">
        <w:r>
          <w:rPr>
            <w:rFonts w:eastAsia="微软雅黑"/>
            <w:i/>
            <w:sz w:val="20"/>
            <w:szCs w:val="20"/>
          </w:rPr>
          <w:t>I</w:t>
        </w:r>
        <w:r w:rsidRPr="003F094C">
          <w:rPr>
            <w:rFonts w:eastAsia="微软雅黑"/>
            <w:i/>
            <w:sz w:val="20"/>
            <w:szCs w:val="20"/>
          </w:rPr>
          <w:t>f DCI is transmitted in slot n, and k is the legacy triggering offset, reference slot is slot n+k</w:t>
        </w:r>
      </w:ins>
      <w:ins w:id="10" w:author="ZTE - Hao" w:date="2021-08-13T09:19:00Z">
        <w:r w:rsidR="00137DC2">
          <w:rPr>
            <w:rFonts w:eastAsia="微软雅黑"/>
            <w:i/>
            <w:sz w:val="20"/>
            <w:szCs w:val="20"/>
          </w:rPr>
          <w:t>.</w:t>
        </w:r>
      </w:ins>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微软雅黑"/>
                <w:sz w:val="20"/>
                <w:szCs w:val="20"/>
              </w:rPr>
            </w:pPr>
            <w:r>
              <w:rPr>
                <w:rFonts w:eastAsia="微软雅黑"/>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5944A8">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2439A3F" w14:textId="16121B06" w:rsidR="00B01D3C" w:rsidRDefault="00B01D3C" w:rsidP="005944A8">
            <w:pPr>
              <w:widowControl w:val="0"/>
              <w:snapToGrid w:val="0"/>
              <w:spacing w:before="120" w:after="120" w:line="240" w:lineRule="auto"/>
              <w:rPr>
                <w:rFonts w:eastAsia="微软雅黑"/>
                <w:sz w:val="20"/>
                <w:szCs w:val="20"/>
              </w:rPr>
            </w:pPr>
            <w:r>
              <w:rPr>
                <w:rFonts w:eastAsia="微软雅黑"/>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999"/>
        <w:gridCol w:w="4871"/>
        <w:gridCol w:w="2480"/>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w:t>
            </w:r>
            <w:r w:rsidRPr="00DA4FEA">
              <w:rPr>
                <w:rFonts w:eastAsia="微软雅黑"/>
                <w:sz w:val="20"/>
                <w:szCs w:val="20"/>
              </w:rPr>
              <w:lastRenderedPageBreak/>
              <w:t xml:space="preserve">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165D94C9"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lastRenderedPageBreak/>
              <w:t>Qualcomm, ZTE (for SRS in different CCs), Ericsson, Intel</w:t>
            </w:r>
            <w:del w:id="11" w:author="ZTE - Hao" w:date="2021-08-13T09:34:00Z">
              <w:r w:rsidRPr="00D8474A" w:rsidDel="00D57DC2">
                <w:rPr>
                  <w:rFonts w:eastAsia="微软雅黑"/>
                  <w:sz w:val="20"/>
                  <w:szCs w:val="20"/>
                </w:rPr>
                <w:delText xml:space="preserve">, Apple (Optional feature, not for sets triggered by a </w:delText>
              </w:r>
              <w:r w:rsidRPr="00D8474A" w:rsidDel="00D57DC2">
                <w:rPr>
                  <w:rFonts w:eastAsia="微软雅黑"/>
                  <w:sz w:val="20"/>
                  <w:szCs w:val="20"/>
                </w:rPr>
                <w:lastRenderedPageBreak/>
                <w:delText>same DCI)</w:delText>
              </w:r>
            </w:del>
            <w:r w:rsidRPr="00D8474A">
              <w:rPr>
                <w:rFonts w:eastAsia="微软雅黑"/>
                <w:sz w:val="20"/>
                <w:szCs w:val="20"/>
              </w:rPr>
              <w:t>, vivo (including SRS in one or more CCs triggered by one or more DCIs)</w:t>
            </w:r>
            <w:r w:rsidR="00FC2CA8">
              <w:rPr>
                <w:rFonts w:eastAsia="微软雅黑"/>
                <w:sz w:val="20"/>
                <w:szCs w:val="20"/>
              </w:rPr>
              <w:t xml:space="preserve">, Futurewei (including </w:t>
            </w:r>
            <w:r w:rsidR="00FC2CA8" w:rsidRPr="00DA2F30">
              <w:rPr>
                <w:rFonts w:eastAsia="微软雅黑"/>
                <w:sz w:val="20"/>
                <w:szCs w:val="20"/>
              </w:rPr>
              <w:t>SRS and other UL channels/signals</w:t>
            </w:r>
            <w:r w:rsidR="00FC2CA8">
              <w:rPr>
                <w:rFonts w:eastAsia="微软雅黑"/>
                <w:sz w:val="20"/>
                <w:szCs w:val="20"/>
              </w:rPr>
              <w:t>)</w:t>
            </w:r>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lastRenderedPageBreak/>
              <w:t>Ericsson</w:t>
            </w:r>
          </w:p>
          <w:p w14:paraId="49F5C1D7" w14:textId="77777777" w:rsidR="006C0C0A"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Based on usage: AS &gt; </w:t>
            </w:r>
            <w:r w:rsidRPr="00401CE8">
              <w:rPr>
                <w:rFonts w:eastAsia="微软雅黑"/>
                <w:sz w:val="20"/>
                <w:szCs w:val="20"/>
              </w:rPr>
              <w:lastRenderedPageBreak/>
              <w:t>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r>
              <w:rPr>
                <w:rFonts w:eastAsia="微软雅黑"/>
                <w:sz w:val="20"/>
                <w:szCs w:val="20"/>
              </w:rPr>
              <w:t>Futurewei</w:t>
            </w:r>
          </w:p>
          <w:p w14:paraId="4A55D39A" w14:textId="43AC6793" w:rsidR="00FC2CA8" w:rsidRPr="00FC2CA8" w:rsidRDefault="00FC2CA8" w:rsidP="00FC2CA8">
            <w:pPr>
              <w:pStyle w:val="aff"/>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718892C4"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ins w:id="12" w:author="ZTE - Hao" w:date="2021-08-13T09:49:00Z">
        <w:r w:rsidR="000C0168" w:rsidRPr="000C0168">
          <w:rPr>
            <w:rFonts w:eastAsia="微软雅黑"/>
            <w:i/>
            <w:sz w:val="20"/>
            <w:szCs w:val="20"/>
          </w:rPr>
          <w:t xml:space="preserve"> </w:t>
        </w:r>
        <w:r w:rsidR="000C0168">
          <w:rPr>
            <w:rFonts w:eastAsia="微软雅黑"/>
            <w:i/>
            <w:sz w:val="20"/>
            <w:szCs w:val="20"/>
          </w:rPr>
          <w:t>in a same CC or different CCs</w:t>
        </w:r>
      </w:ins>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ins w:id="13" w:author="ZTE - Hao" w:date="2021-08-13T09:21:00Z"/>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1DE757C2" w:rsidR="001E77F0" w:rsidRPr="00AF55BF" w:rsidRDefault="001E77F0" w:rsidP="00AF55BF">
      <w:pPr>
        <w:pStyle w:val="aff"/>
        <w:widowControl w:val="0"/>
        <w:numPr>
          <w:ilvl w:val="0"/>
          <w:numId w:val="13"/>
        </w:numPr>
        <w:snapToGrid w:val="0"/>
        <w:spacing w:before="120" w:after="120" w:line="240" w:lineRule="auto"/>
        <w:jc w:val="both"/>
        <w:rPr>
          <w:rFonts w:eastAsia="微软雅黑"/>
          <w:i/>
          <w:sz w:val="20"/>
          <w:szCs w:val="20"/>
        </w:rPr>
      </w:pPr>
      <w:ins w:id="14" w:author="ZTE - Hao" w:date="2021-08-13T09:21:00Z">
        <w:r>
          <w:rPr>
            <w:rFonts w:eastAsia="微软雅黑"/>
            <w:i/>
            <w:sz w:val="20"/>
            <w:szCs w:val="20"/>
          </w:rPr>
          <w:t>FFS whe</w:t>
        </w:r>
      </w:ins>
      <w:ins w:id="15" w:author="ZTE - Hao" w:date="2021-08-13T09:22:00Z">
        <w:r>
          <w:rPr>
            <w:rFonts w:eastAsia="微软雅黑"/>
            <w:i/>
            <w:sz w:val="20"/>
            <w:szCs w:val="20"/>
          </w:rPr>
          <w:t xml:space="preserve">ther this rule is </w:t>
        </w:r>
      </w:ins>
      <w:ins w:id="16" w:author="ZTE - Hao" w:date="2021-08-13T09:48:00Z">
        <w:r w:rsidR="00106415">
          <w:rPr>
            <w:rFonts w:eastAsia="微软雅黑"/>
            <w:i/>
            <w:sz w:val="20"/>
            <w:szCs w:val="20"/>
          </w:rPr>
          <w:t xml:space="preserve">only </w:t>
        </w:r>
      </w:ins>
      <w:ins w:id="17" w:author="ZTE - Hao" w:date="2021-08-13T09:22:00Z">
        <w:r>
          <w:rPr>
            <w:rFonts w:eastAsia="微软雅黑"/>
            <w:i/>
            <w:sz w:val="20"/>
            <w:szCs w:val="20"/>
          </w:rPr>
          <w:t>applicable to SRS resource sets triggered by a same DCI</w:t>
        </w:r>
      </w:ins>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It is up to gNB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can we “study” whether to support dropping rule, rather than “introduce”? Because there is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5944A8">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81484D3" w14:textId="77777777" w:rsidR="002925C5" w:rsidRDefault="002925C5" w:rsidP="005944A8">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463879FA" w14:textId="76E53530" w:rsidR="002925C5" w:rsidRDefault="002925C5" w:rsidP="005944A8">
            <w:pPr>
              <w:widowControl w:val="0"/>
              <w:snapToGrid w:val="0"/>
              <w:spacing w:before="120" w:after="120" w:line="240" w:lineRule="auto"/>
              <w:rPr>
                <w:rFonts w:eastAsia="微软雅黑"/>
                <w:sz w:val="20"/>
                <w:szCs w:val="20"/>
              </w:rPr>
            </w:pPr>
            <w:r>
              <w:rPr>
                <w:rFonts w:eastAsia="微软雅黑"/>
                <w:sz w:val="20"/>
                <w:szCs w:val="20"/>
              </w:rPr>
              <w:lastRenderedPageBreak/>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5336"/>
        <w:gridCol w:w="4014"/>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7635B127" w:rsidR="00EF059A" w:rsidRDefault="00930171" w:rsidP="00B00155">
            <w:pPr>
              <w:widowControl w:val="0"/>
              <w:snapToGrid w:val="0"/>
              <w:spacing w:before="120" w:after="120" w:line="240" w:lineRule="auto"/>
              <w:rPr>
                <w:rFonts w:eastAsia="微软雅黑"/>
                <w:sz w:val="20"/>
                <w:szCs w:val="20"/>
              </w:rPr>
            </w:pPr>
            <w:r w:rsidRPr="00930171">
              <w:rPr>
                <w:rFonts w:eastAsia="微软雅黑"/>
                <w:sz w:val="20"/>
                <w:szCs w:val="20"/>
              </w:rPr>
              <w:t>ZTE, CATT, Huawei</w:t>
            </w:r>
            <w:r w:rsidR="00B00155">
              <w:rPr>
                <w:rFonts w:eastAsia="微软雅黑"/>
                <w:sz w:val="20"/>
                <w:szCs w:val="20"/>
              </w:rPr>
              <w:t>/HiSilicon</w:t>
            </w:r>
            <w:r w:rsidRPr="00930171">
              <w:rPr>
                <w:rFonts w:eastAsia="微软雅黑"/>
                <w:sz w:val="20"/>
                <w:szCs w:val="20"/>
              </w:rPr>
              <w:t>, OPPO, vivo, Lenovo</w:t>
            </w:r>
            <w:r w:rsidR="00621368">
              <w:rPr>
                <w:rFonts w:eastAsia="微软雅黑"/>
                <w:sz w:val="20"/>
                <w:szCs w:val="20"/>
              </w:rPr>
              <w:t>/MotM</w:t>
            </w:r>
            <w:r w:rsidRPr="00930171">
              <w:rPr>
                <w:rFonts w:eastAsia="微软雅黑"/>
                <w:sz w:val="20"/>
                <w:szCs w:val="20"/>
              </w:rPr>
              <w:t>, Xiaomi, MediaTek, Nokia</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微软雅黑"/>
                <w:sz w:val="20"/>
                <w:szCs w:val="20"/>
              </w:rPr>
            </w:pPr>
            <w:r>
              <w:rPr>
                <w:rFonts w:eastAsia="微软雅黑"/>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5944A8">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812ABF2" w14:textId="77777777" w:rsidR="002925C5" w:rsidRDefault="002925C5" w:rsidP="005944A8">
            <w:pPr>
              <w:widowControl w:val="0"/>
              <w:snapToGrid w:val="0"/>
              <w:spacing w:before="120" w:after="120" w:line="240" w:lineRule="auto"/>
              <w:rPr>
                <w:rFonts w:eastAsia="微软雅黑"/>
                <w:sz w:val="20"/>
                <w:szCs w:val="20"/>
              </w:rPr>
            </w:pPr>
            <w:r>
              <w:rPr>
                <w:rFonts w:eastAsia="微软雅黑"/>
                <w:sz w:val="20"/>
                <w:szCs w:val="20"/>
              </w:rPr>
              <w:t>Support. Also fine with other mechanisms.</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3864"/>
        <w:gridCol w:w="872"/>
        <w:gridCol w:w="4614"/>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1F7BF42" w:rsidR="00326623" w:rsidRDefault="00086006" w:rsidP="00FF6B35">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91" w14:textId="3CD23AA8" w:rsidR="00326623" w:rsidRPr="00A83E28" w:rsidRDefault="00086006" w:rsidP="00086006">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/MotM</w:t>
            </w:r>
            <w:r w:rsidRPr="00086006">
              <w:rPr>
                <w:rFonts w:eastAsia="微软雅黑"/>
                <w:sz w:val="20"/>
                <w:szCs w:val="20"/>
              </w:rPr>
              <w:t>, Samsung</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63674395" w:rsidR="00326623" w:rsidRDefault="00086006" w:rsidP="00DF1F6F">
            <w:pPr>
              <w:widowControl w:val="0"/>
              <w:snapToGrid w:val="0"/>
              <w:spacing w:before="120" w:after="120" w:line="240" w:lineRule="auto"/>
              <w:rPr>
                <w:rFonts w:eastAsia="微软雅黑"/>
                <w:sz w:val="20"/>
                <w:szCs w:val="20"/>
              </w:rPr>
            </w:pPr>
            <w:del w:id="18" w:author="ZTE - Hao" w:date="2021-08-13T21:41:00Z">
              <w:r w:rsidDel="00A33A24">
                <w:rPr>
                  <w:rFonts w:eastAsia="微软雅黑" w:hint="eastAsia"/>
                  <w:sz w:val="20"/>
                  <w:szCs w:val="20"/>
                </w:rPr>
                <w:delText>3</w:delText>
              </w:r>
            </w:del>
            <w:ins w:id="19" w:author="ZTE - Hao" w:date="2021-08-14T10:08:00Z">
              <w:r w:rsidR="00DF1F6F">
                <w:rPr>
                  <w:rFonts w:eastAsia="微软雅黑"/>
                  <w:sz w:val="20"/>
                  <w:szCs w:val="20"/>
                </w:rPr>
                <w:t>8</w:t>
              </w:r>
            </w:ins>
          </w:p>
        </w:tc>
        <w:tc>
          <w:tcPr>
            <w:tcW w:w="0" w:type="auto"/>
          </w:tcPr>
          <w:p w14:paraId="00E3AE95" w14:textId="6B05027F" w:rsidR="00326623" w:rsidRPr="00A67C75" w:rsidRDefault="00086006" w:rsidP="00A33A24">
            <w:pPr>
              <w:widowControl w:val="0"/>
              <w:snapToGrid w:val="0"/>
              <w:spacing w:before="120" w:after="120" w:line="240" w:lineRule="auto"/>
              <w:rPr>
                <w:rFonts w:eastAsia="微软雅黑" w:hint="eastAsia"/>
                <w:sz w:val="20"/>
                <w:szCs w:val="20"/>
              </w:rPr>
            </w:pPr>
            <w:r w:rsidRPr="00086006">
              <w:rPr>
                <w:rFonts w:eastAsia="微软雅黑"/>
                <w:sz w:val="20"/>
                <w:szCs w:val="20"/>
              </w:rPr>
              <w:t>CMCC, vivo, OPPO</w:t>
            </w:r>
            <w:ins w:id="20" w:author="ZTE - Hao" w:date="2021-08-13T21:40:00Z">
              <w:r w:rsidR="00EA41A8">
                <w:rPr>
                  <w:rFonts w:eastAsia="微软雅黑"/>
                  <w:sz w:val="20"/>
                  <w:szCs w:val="20"/>
                </w:rPr>
                <w:t>, LGE</w:t>
              </w:r>
            </w:ins>
            <w:ins w:id="21" w:author="ZTE - Hao" w:date="2021-08-13T21:41:00Z">
              <w:r w:rsidR="00A33A24">
                <w:rPr>
                  <w:rFonts w:eastAsia="微软雅黑"/>
                  <w:sz w:val="20"/>
                  <w:szCs w:val="20"/>
                </w:rPr>
                <w:t>, Apple, NEC, Huawei/H</w:t>
              </w:r>
              <w:r w:rsidR="00160616">
                <w:rPr>
                  <w:rFonts w:eastAsia="微软雅黑"/>
                  <w:sz w:val="20"/>
                  <w:szCs w:val="20"/>
                </w:rPr>
                <w:t>s</w:t>
              </w:r>
              <w:r w:rsidR="00A33A24">
                <w:rPr>
                  <w:rFonts w:eastAsia="微软雅黑"/>
                  <w:sz w:val="20"/>
                  <w:szCs w:val="20"/>
                </w:rPr>
                <w:t>ilicon</w:t>
              </w:r>
            </w:ins>
            <w:ins w:id="22" w:author="ZTE - Hao" w:date="2021-08-14T10:08:00Z">
              <w:r w:rsidR="00160616">
                <w:rPr>
                  <w:rFonts w:eastAsia="微软雅黑" w:hint="eastAsia"/>
                  <w:sz w:val="20"/>
                  <w:szCs w:val="20"/>
                </w:rPr>
                <w:t>,</w:t>
              </w:r>
              <w:r w:rsidR="00160616">
                <w:rPr>
                  <w:rFonts w:eastAsia="微软雅黑"/>
                  <w:sz w:val="20"/>
                  <w:szCs w:val="20"/>
                </w:rPr>
                <w:t xml:space="preserve"> Futurewei</w:t>
              </w:r>
            </w:ins>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upport FL proposal</w:t>
            </w:r>
          </w:p>
        </w:tc>
      </w:tr>
      <w:tr w:rsidR="002925C5" w14:paraId="42D103C5" w14:textId="77777777" w:rsidTr="002925C5">
        <w:tc>
          <w:tcPr>
            <w:tcW w:w="2405" w:type="dxa"/>
          </w:tcPr>
          <w:p w14:paraId="13BFAD26" w14:textId="77777777" w:rsidR="002925C5" w:rsidRDefault="002925C5" w:rsidP="005944A8">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B623D28" w14:textId="77777777" w:rsidR="002925C5" w:rsidRDefault="002925C5" w:rsidP="005944A8">
            <w:pPr>
              <w:widowControl w:val="0"/>
              <w:snapToGrid w:val="0"/>
              <w:spacing w:before="120" w:after="120" w:line="240" w:lineRule="auto"/>
              <w:rPr>
                <w:rFonts w:eastAsia="微软雅黑"/>
                <w:sz w:val="20"/>
                <w:szCs w:val="20"/>
              </w:rPr>
            </w:pPr>
            <w:r>
              <w:rPr>
                <w:rFonts w:eastAsia="微软雅黑"/>
                <w:sz w:val="20"/>
                <w:szCs w:val="20"/>
              </w:rPr>
              <w:t>Support FL proposal.</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lastRenderedPageBreak/>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lastRenderedPageBreak/>
              <w:t>Extend the number of DCI 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微软雅黑"/>
                <w:iCs/>
                <w:sz w:val="20"/>
                <w:szCs w:val="20"/>
              </w:rPr>
            </w:pPr>
            <w:r w:rsidRPr="001A420D">
              <w:rPr>
                <w:rFonts w:eastAsia="微软雅黑"/>
                <w:iCs/>
                <w:sz w:val="20"/>
                <w:szCs w:val="20"/>
              </w:rPr>
              <w:t>Intel, NTT D</w:t>
            </w:r>
            <w:r>
              <w:rPr>
                <w:rFonts w:eastAsia="微软雅黑"/>
                <w:iCs/>
                <w:sz w:val="20"/>
                <w:szCs w:val="20"/>
              </w:rPr>
              <w:t>O</w:t>
            </w:r>
            <w:r w:rsidRPr="001A420D">
              <w:rPr>
                <w:rFonts w:eastAsia="微软雅黑"/>
                <w:iCs/>
                <w:sz w:val="20"/>
                <w:szCs w:val="20"/>
              </w:rPr>
              <w:t>C</w:t>
            </w:r>
            <w:r>
              <w:rPr>
                <w:rFonts w:eastAsia="微软雅黑"/>
                <w:iCs/>
                <w:sz w:val="20"/>
                <w:szCs w:val="20"/>
              </w:rPr>
              <w:t>O</w:t>
            </w:r>
            <w:r w:rsidRPr="001A420D">
              <w:rPr>
                <w:rFonts w:eastAsia="微软雅黑"/>
                <w:iCs/>
                <w:sz w:val="20"/>
                <w:szCs w:val="20"/>
              </w:rPr>
              <w:t>M</w:t>
            </w:r>
            <w:r>
              <w:rPr>
                <w:rFonts w:eastAsia="微软雅黑"/>
                <w:iCs/>
                <w:sz w:val="20"/>
                <w:szCs w:val="20"/>
              </w:rPr>
              <w:t>O</w:t>
            </w:r>
            <w:r w:rsidRPr="001A420D">
              <w:rPr>
                <w:rFonts w:eastAsia="微软雅黑"/>
                <w:iCs/>
                <w:sz w:val="20"/>
                <w:szCs w:val="20"/>
              </w:rPr>
              <w:t>,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04E07B00" w:rsidR="00756AFA" w:rsidRPr="00A67C75" w:rsidRDefault="00B279CD"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3DB29934"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微软雅黑"/>
                <w:sz w:val="20"/>
                <w:szCs w:val="20"/>
              </w:rPr>
            </w:pPr>
            <w:r>
              <w:rPr>
                <w:rFonts w:eastAsia="微软雅黑"/>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5944A8">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7D37744" w14:textId="77777777" w:rsidR="002925C5" w:rsidRDefault="002925C5" w:rsidP="005944A8">
            <w:pPr>
              <w:widowControl w:val="0"/>
              <w:snapToGrid w:val="0"/>
              <w:spacing w:before="120" w:after="120" w:line="240" w:lineRule="auto"/>
              <w:rPr>
                <w:rFonts w:eastAsia="微软雅黑"/>
                <w:sz w:val="20"/>
                <w:szCs w:val="20"/>
              </w:rPr>
            </w:pPr>
            <w:r>
              <w:rPr>
                <w:rFonts w:eastAsia="微软雅黑"/>
                <w:sz w:val="20"/>
                <w:szCs w:val="20"/>
              </w:rPr>
              <w:t>The unused DCI fields can be used to indicate other parameters for the SRS transmission. A key objective of this WI is “</w:t>
            </w:r>
            <w:r>
              <w:rPr>
                <w:rFonts w:eastAsia="微软雅黑"/>
                <w:i/>
                <w:sz w:val="20"/>
                <w:szCs w:val="20"/>
                <w:lang w:val="en-GB"/>
              </w:rPr>
              <w:t>enhancements on aperiodic SRS triggering to facilitate more flexible triggering</w:t>
            </w:r>
            <w:r>
              <w:rPr>
                <w:rFonts w:eastAsia="微软雅黑"/>
                <w:sz w:val="20"/>
                <w:szCs w:val="20"/>
              </w:rPr>
              <w:t>”, and repurposing unused DCI fields for A-SRS triggering parameters is a great way to achieve this objective. Thus we think the repurposing should be further pursued.</w:t>
            </w:r>
          </w:p>
          <w:p w14:paraId="16933F8D" w14:textId="77777777" w:rsidR="002925C5" w:rsidRDefault="002925C5" w:rsidP="005944A8">
            <w:pPr>
              <w:widowControl w:val="0"/>
              <w:snapToGrid w:val="0"/>
              <w:spacing w:before="120" w:after="120" w:line="240" w:lineRule="auto"/>
              <w:rPr>
                <w:rFonts w:eastAsia="微软雅黑"/>
                <w:sz w:val="20"/>
                <w:szCs w:val="20"/>
              </w:rPr>
            </w:pPr>
            <w:r>
              <w:rPr>
                <w:rFonts w:eastAsia="微软雅黑"/>
                <w:sz w:val="20"/>
                <w:szCs w:val="20"/>
              </w:rPr>
              <w:t>If companies wish to reduce the DCI redesign effort, we could simply change the unused DCI fields from “for the scheduled PUSCH transmission” to “for the triggered SRS transmission” whenever applicable.</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22AAA33C" w:rsidR="00516011" w:rsidRPr="002A7024" w:rsidRDefault="00533E34" w:rsidP="00515754">
            <w:pPr>
              <w:widowControl w:val="0"/>
              <w:snapToGrid w:val="0"/>
              <w:spacing w:before="120" w:after="120" w:line="240" w:lineRule="auto"/>
              <w:rPr>
                <w:rFonts w:eastAsia="微软雅黑"/>
                <w:sz w:val="20"/>
                <w:szCs w:val="20"/>
              </w:rPr>
            </w:pPr>
            <w:ins w:id="23" w:author="ZTE - Hao" w:date="2021-08-13T21:42:00Z">
              <w:r>
                <w:rPr>
                  <w:rFonts w:eastAsia="微软雅黑"/>
                  <w:sz w:val="20"/>
                  <w:szCs w:val="20"/>
                </w:rPr>
                <w:t>3</w:t>
              </w:r>
            </w:ins>
          </w:p>
        </w:tc>
        <w:tc>
          <w:tcPr>
            <w:tcW w:w="0" w:type="auto"/>
          </w:tcPr>
          <w:p w14:paraId="00E3AF02" w14:textId="43DF3613" w:rsidR="00516011" w:rsidRPr="00A67C75" w:rsidRDefault="00871554" w:rsidP="00515754">
            <w:pPr>
              <w:widowControl w:val="0"/>
              <w:snapToGrid w:val="0"/>
              <w:spacing w:before="120" w:after="120" w:line="240" w:lineRule="auto"/>
              <w:jc w:val="both"/>
              <w:rPr>
                <w:rFonts w:eastAsia="微软雅黑"/>
                <w:sz w:val="20"/>
                <w:szCs w:val="20"/>
              </w:rPr>
            </w:pPr>
            <w:ins w:id="24" w:author="ZTE - Hao" w:date="2021-08-13T09:51:00Z">
              <w:r>
                <w:rPr>
                  <w:rFonts w:eastAsia="微软雅黑" w:hint="eastAsia"/>
                  <w:sz w:val="20"/>
                  <w:szCs w:val="20"/>
                </w:rPr>
                <w:t>A</w:t>
              </w:r>
              <w:r>
                <w:rPr>
                  <w:rFonts w:eastAsia="微软雅黑"/>
                  <w:sz w:val="20"/>
                  <w:szCs w:val="20"/>
                </w:rPr>
                <w:t>pple</w:t>
              </w:r>
            </w:ins>
            <w:ins w:id="25" w:author="ZTE - Hao" w:date="2021-08-13T21:41:00Z">
              <w:r w:rsidR="00533E34">
                <w:rPr>
                  <w:rFonts w:eastAsia="微软雅黑"/>
                  <w:sz w:val="20"/>
                  <w:szCs w:val="20"/>
                </w:rPr>
                <w:t>, LGE,</w:t>
              </w:r>
            </w:ins>
            <w:ins w:id="26" w:author="ZTE - Hao" w:date="2021-08-13T21:42:00Z">
              <w:r w:rsidR="00533E34">
                <w:rPr>
                  <w:rFonts w:eastAsia="微软雅黑"/>
                  <w:sz w:val="20"/>
                  <w:szCs w:val="20"/>
                </w:rPr>
                <w:t xml:space="preserve"> Huawei/HiSilicon</w:t>
              </w:r>
            </w:ins>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lastRenderedPageBreak/>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微软雅黑" w:hint="eastAsia"/>
                <w:sz w:val="20"/>
                <w:szCs w:val="20"/>
              </w:rPr>
              <w:t>W</w:t>
            </w:r>
            <w:r>
              <w:rPr>
                <w:rFonts w:eastAsia="微软雅黑"/>
                <w:sz w:val="20"/>
                <w:szCs w:val="20"/>
              </w:rPr>
              <w:t>e do not think the group common DCI need to be enhanced for AP-SRS triggering, since AP-SRS is triggering one slot with randomized, which is not an use case for group common DCI.</w:t>
            </w:r>
          </w:p>
        </w:tc>
      </w:tr>
      <w:tr w:rsidR="002925C5" w14:paraId="08DAEB85" w14:textId="77777777" w:rsidTr="002925C5">
        <w:tc>
          <w:tcPr>
            <w:tcW w:w="2405" w:type="dxa"/>
          </w:tcPr>
          <w:p w14:paraId="3A14BCF6" w14:textId="77777777" w:rsidR="002925C5" w:rsidRDefault="002925C5" w:rsidP="005944A8">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8A1F904" w14:textId="07F7FE2A" w:rsidR="002925C5" w:rsidRDefault="002925C5" w:rsidP="005944A8">
            <w:pPr>
              <w:widowControl w:val="0"/>
              <w:snapToGrid w:val="0"/>
              <w:spacing w:before="120" w:after="120" w:line="240" w:lineRule="auto"/>
              <w:rPr>
                <w:rFonts w:eastAsia="微软雅黑"/>
                <w:sz w:val="20"/>
                <w:szCs w:val="20"/>
              </w:rPr>
            </w:pPr>
            <w:r>
              <w:rPr>
                <w:rFonts w:eastAsia="微软雅黑"/>
                <w:sz w:val="20"/>
                <w:szCs w:val="20"/>
              </w:rPr>
              <w:t xml:space="preserve">This is for DCI 2_3. We provided some design considerations in our tdoc, but we are open for other enhancements. Also what Intel proposed in Sec. 2.6 can also be an example. We are willing to answer questions if any. </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6271"/>
        <w:gridCol w:w="888"/>
        <w:gridCol w:w="2191"/>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4EEA74A5" w:rsidR="00F2395C" w:rsidRDefault="00C40421" w:rsidP="00F2395C">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E3AF22" w14:textId="656FC492"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76E0FA8F" w:rsidR="00F2395C" w:rsidRDefault="00B22003" w:rsidP="00D15CE0">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26" w14:textId="69E4501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5D984585" w:rsidR="00E97A02" w:rsidRDefault="00C40421" w:rsidP="00515754">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88489D" w14:textId="35AFE2BF"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2F6B445D" w:rsidR="00F74D0D" w:rsidRPr="00BD734D" w:rsidRDefault="00C40421" w:rsidP="00515754">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589DC6CC" w14:textId="12ACDCA2" w:rsidR="00F74D0D" w:rsidRDefault="00C4042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Samsung</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微软雅黑"/>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5944A8">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13F9229" w14:textId="285AE1A1" w:rsidR="007D3A03" w:rsidRPr="006A4D71" w:rsidRDefault="007D3A03" w:rsidP="005944A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81071E5" w:rsidR="00617869" w:rsidRDefault="00AE6022" w:rsidP="00515754">
            <w:pPr>
              <w:widowControl w:val="0"/>
              <w:snapToGrid w:val="0"/>
              <w:spacing w:before="120" w:after="120" w:line="240" w:lineRule="auto"/>
              <w:rPr>
                <w:rFonts w:eastAsia="微软雅黑"/>
                <w:sz w:val="20"/>
                <w:szCs w:val="20"/>
              </w:rPr>
            </w:pPr>
            <w:del w:id="27" w:author="ZTE - Hao" w:date="2021-08-13T09:51:00Z">
              <w:r w:rsidDel="003027D2">
                <w:rPr>
                  <w:rFonts w:eastAsia="微软雅黑"/>
                  <w:sz w:val="20"/>
                  <w:szCs w:val="20"/>
                </w:rPr>
                <w:delText>8</w:delText>
              </w:r>
            </w:del>
            <w:ins w:id="28" w:author="ZTE - Hao" w:date="2021-08-13T09:51:00Z">
              <w:r w:rsidR="003027D2">
                <w:rPr>
                  <w:rFonts w:eastAsia="微软雅黑"/>
                  <w:sz w:val="20"/>
                  <w:szCs w:val="20"/>
                </w:rPr>
                <w:t>7</w:t>
              </w:r>
            </w:ins>
          </w:p>
        </w:tc>
        <w:tc>
          <w:tcPr>
            <w:tcW w:w="0" w:type="auto"/>
          </w:tcPr>
          <w:p w14:paraId="00E3AF42" w14:textId="59F8C65E" w:rsidR="00617869" w:rsidRPr="006E3B3D" w:rsidRDefault="009F5D48" w:rsidP="00AE6022">
            <w:pPr>
              <w:widowControl w:val="0"/>
              <w:snapToGrid w:val="0"/>
              <w:spacing w:before="120" w:after="120" w:line="240" w:lineRule="auto"/>
              <w:rPr>
                <w:rFonts w:eastAsia="微软雅黑"/>
                <w:sz w:val="20"/>
                <w:szCs w:val="20"/>
                <w:lang w:val="fr-FR"/>
              </w:rPr>
            </w:pPr>
            <w:del w:id="29" w:author="ZTE - Hao" w:date="2021-08-13T09:51:00Z">
              <w:r w:rsidRPr="009F5D48" w:rsidDel="003027D2">
                <w:rPr>
                  <w:rFonts w:eastAsia="微软雅黑"/>
                  <w:sz w:val="20"/>
                  <w:szCs w:val="20"/>
                  <w:lang w:val="fr-FR"/>
                </w:rPr>
                <w:delText xml:space="preserve">Apple, </w:delText>
              </w:r>
            </w:del>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r>
              <w:rPr>
                <w:rFonts w:eastAsia="微软雅黑"/>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77777777"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Tx/Rx antennas for SRS antenna switching via MAC CE</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Pr="002E4D93"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Moreover, it has large impact on UE hardware implementation. In R15/16, the 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w:t>
            </w:r>
            <w:r w:rsidR="00280CC4">
              <w:rPr>
                <w:rFonts w:eastAsia="微软雅黑"/>
                <w:sz w:val="20"/>
                <w:szCs w:val="20"/>
              </w:rPr>
              <w:t>can support</w:t>
            </w:r>
            <w:r>
              <w:rPr>
                <w:rFonts w:eastAsia="微软雅黑"/>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微软雅黑"/>
                <w:sz w:val="20"/>
                <w:szCs w:val="20"/>
              </w:rPr>
            </w:pPr>
            <w:r>
              <w:rPr>
                <w:rFonts w:eastAsia="微软雅黑"/>
                <w:sz w:val="20"/>
                <w:szCs w:val="20"/>
              </w:rPr>
              <w:t>Then, for the main bullet, remove “</w:t>
            </w:r>
            <w:r w:rsidRPr="006F57C1">
              <w:rPr>
                <w:rFonts w:eastAsia="微软雅黑"/>
                <w:color w:val="FF0000"/>
                <w:sz w:val="20"/>
                <w:szCs w:val="20"/>
              </w:rPr>
              <w:t>Tx</w:t>
            </w:r>
            <w:r>
              <w:rPr>
                <w:rFonts w:eastAsia="微软雅黑"/>
                <w:sz w:val="20"/>
                <w:szCs w:val="20"/>
              </w:rPr>
              <w:t xml:space="preserve">”, </w:t>
            </w:r>
            <w:r w:rsidR="008318E4">
              <w:rPr>
                <w:rFonts w:eastAsia="微软雅黑"/>
                <w:sz w:val="20"/>
                <w:szCs w:val="20"/>
              </w:rPr>
              <w:t xml:space="preserve">since </w:t>
            </w:r>
            <w:r>
              <w:rPr>
                <w:rFonts w:eastAsia="微软雅黑"/>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5944A8">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E82EC1" w14:textId="6DF3FA73" w:rsidR="00DE4504" w:rsidRDefault="00DE4504" w:rsidP="005944A8">
            <w:pPr>
              <w:widowControl w:val="0"/>
              <w:snapToGrid w:val="0"/>
              <w:spacing w:before="120" w:after="120" w:line="240" w:lineRule="auto"/>
              <w:rPr>
                <w:rFonts w:eastAsia="微软雅黑"/>
                <w:sz w:val="20"/>
                <w:szCs w:val="20"/>
              </w:rPr>
            </w:pPr>
            <w:r>
              <w:rPr>
                <w:rFonts w:eastAsia="微软雅黑"/>
                <w:sz w:val="20"/>
                <w:szCs w:val="20"/>
              </w:rPr>
              <w:t xml:space="preserve">The issues/questions we raised before and in the tdoc have not been addressed/answered. </w:t>
            </w:r>
            <w:r w:rsidR="001E04FA">
              <w:rPr>
                <w:rFonts w:eastAsia="微软雅黑"/>
                <w:sz w:val="20"/>
                <w:szCs w:val="20"/>
              </w:rPr>
              <w:t>For example, “</w:t>
            </w:r>
            <w:r w:rsidR="001E04FA" w:rsidRPr="001E04FA">
              <w:rPr>
                <w:rFonts w:eastAsia="微软雅黑"/>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微软雅黑"/>
                <w:sz w:val="20"/>
                <w:szCs w:val="20"/>
              </w:rPr>
              <w:t xml:space="preserve">” Please refer to our tdoc for the detailed analysis and questions. </w:t>
            </w:r>
            <w:r>
              <w:rPr>
                <w:rFonts w:eastAsia="微软雅黑"/>
                <w:sz w:val="20"/>
                <w:szCs w:val="20"/>
              </w:rPr>
              <w:t>More discussions are needed to align the basic understanding of this topic.</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211"/>
        <w:gridCol w:w="872"/>
        <w:gridCol w:w="1267"/>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45AB5C18" w:rsidR="00C26DCE" w:rsidRDefault="00934433" w:rsidP="00B124B1">
            <w:pPr>
              <w:widowControl w:val="0"/>
              <w:snapToGrid w:val="0"/>
              <w:spacing w:before="120" w:after="120" w:line="240" w:lineRule="auto"/>
              <w:rPr>
                <w:rFonts w:eastAsia="微软雅黑"/>
                <w:sz w:val="20"/>
                <w:szCs w:val="20"/>
              </w:rPr>
            </w:pPr>
            <w:ins w:id="30" w:author="ZTE - Hao" w:date="2021-08-14T10:09:00Z">
              <w:r>
                <w:rPr>
                  <w:rFonts w:eastAsia="微软雅黑"/>
                  <w:sz w:val="20"/>
                  <w:szCs w:val="20"/>
                </w:rPr>
                <w:t>Inherit SRS parameters from data channel transmission parameters</w:t>
              </w:r>
              <w:r w:rsidDel="00934433">
                <w:rPr>
                  <w:rFonts w:eastAsia="微软雅黑"/>
                  <w:sz w:val="20"/>
                  <w:szCs w:val="20"/>
                </w:rPr>
                <w:t xml:space="preserve"> </w:t>
              </w:r>
            </w:ins>
            <w:del w:id="31" w:author="ZTE - Hao" w:date="2021-08-14T10:09:00Z">
              <w:r w:rsidR="00C26DCE" w:rsidDel="00934433">
                <w:rPr>
                  <w:rFonts w:eastAsia="微软雅黑"/>
                  <w:sz w:val="20"/>
                  <w:szCs w:val="20"/>
                </w:rPr>
                <w:delText xml:space="preserve">Determine aperiodic SRS parameters </w:delText>
              </w:r>
              <w:r w:rsidR="00C26DCE" w:rsidRPr="00B94D10" w:rsidDel="00934433">
                <w:rPr>
                  <w:rFonts w:eastAsia="微软雅黑"/>
                  <w:sz w:val="20"/>
                  <w:szCs w:val="20"/>
                </w:rPr>
                <w:delText>(e.g., bandwidth)</w:delText>
              </w:r>
              <w:r w:rsidR="00C26DCE" w:rsidDel="00934433">
                <w:rPr>
                  <w:rFonts w:eastAsia="微软雅黑"/>
                  <w:sz w:val="20"/>
                  <w:szCs w:val="20"/>
                </w:rPr>
                <w:delText xml:space="preserve"> implicitly from data channel </w:delText>
              </w:r>
            </w:del>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5944A8">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F52F3ED" w14:textId="50A1CEC1" w:rsidR="00415032" w:rsidRDefault="00415032" w:rsidP="005944A8">
            <w:pPr>
              <w:widowControl w:val="0"/>
              <w:snapToGrid w:val="0"/>
              <w:spacing w:before="120" w:after="120" w:line="240" w:lineRule="auto"/>
              <w:rPr>
                <w:rFonts w:eastAsia="微软雅黑"/>
                <w:sz w:val="20"/>
                <w:szCs w:val="20"/>
              </w:rPr>
            </w:pPr>
            <w:r>
              <w:rPr>
                <w:rFonts w:eastAsia="微软雅黑"/>
                <w:sz w:val="20"/>
                <w:szCs w:val="20"/>
              </w:rPr>
              <w:t xml:space="preserve">@OPPO: The performance benefit has been shown in our tdoc, which provides </w:t>
            </w:r>
            <w:r w:rsidRPr="00F04EBC">
              <w:rPr>
                <w:rFonts w:eastAsia="微软雅黑"/>
                <w:sz w:val="20"/>
                <w:szCs w:val="20"/>
              </w:rPr>
              <w:t>significant UPT gains (8% ~ 46% gain for mean UPT, and 44% to more than 2x gains for 5%ile UPT</w:t>
            </w:r>
            <w:r>
              <w:rPr>
                <w:rFonts w:eastAsia="微软雅黑"/>
                <w:sz w:val="20"/>
                <w:szCs w:val="20"/>
              </w:rPr>
              <w:t>).</w:t>
            </w:r>
          </w:p>
          <w:p w14:paraId="7C64853D" w14:textId="2C037142" w:rsidR="00415032" w:rsidRDefault="00415032" w:rsidP="005944A8">
            <w:pPr>
              <w:widowControl w:val="0"/>
              <w:snapToGrid w:val="0"/>
              <w:spacing w:before="120" w:after="120" w:line="240" w:lineRule="auto"/>
              <w:rPr>
                <w:rFonts w:eastAsia="微软雅黑"/>
                <w:sz w:val="20"/>
                <w:szCs w:val="20"/>
              </w:rPr>
            </w:pPr>
            <w:r>
              <w:rPr>
                <w:rFonts w:eastAsia="微软雅黑"/>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5944A8">
            <w:pPr>
              <w:widowControl w:val="0"/>
              <w:snapToGrid w:val="0"/>
              <w:spacing w:before="120" w:after="120" w:line="240" w:lineRule="auto"/>
              <w:rPr>
                <w:rFonts w:eastAsia="微软雅黑"/>
                <w:sz w:val="20"/>
                <w:szCs w:val="20"/>
              </w:rPr>
            </w:pPr>
            <w:r>
              <w:rPr>
                <w:rFonts w:eastAsia="微软雅黑"/>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5944A8">
            <w:pPr>
              <w:widowControl w:val="0"/>
              <w:snapToGrid w:val="0"/>
              <w:spacing w:before="120" w:after="120" w:line="240" w:lineRule="auto"/>
              <w:rPr>
                <w:rFonts w:eastAsia="微软雅黑"/>
                <w:sz w:val="20"/>
                <w:szCs w:val="20"/>
              </w:rPr>
            </w:pPr>
            <w:r>
              <w:rPr>
                <w:rFonts w:eastAsia="微软雅黑"/>
                <w:sz w:val="20"/>
                <w:szCs w:val="20"/>
              </w:rPr>
              <w:t>@all: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5944A8">
            <w:pPr>
              <w:widowControl w:val="0"/>
              <w:snapToGrid w:val="0"/>
              <w:spacing w:before="120" w:after="120" w:line="240" w:lineRule="auto"/>
              <w:rPr>
                <w:rFonts w:eastAsia="微软雅黑"/>
                <w:sz w:val="20"/>
                <w:szCs w:val="20"/>
              </w:rPr>
            </w:pPr>
          </w:p>
          <w:p w14:paraId="575645A2" w14:textId="1B82DC5E" w:rsidR="002D324E" w:rsidRDefault="002D324E" w:rsidP="002D324E">
            <w:pPr>
              <w:widowControl w:val="0"/>
              <w:snapToGrid w:val="0"/>
              <w:spacing w:before="120" w:after="120" w:line="240" w:lineRule="auto"/>
              <w:rPr>
                <w:rFonts w:eastAsia="微软雅黑"/>
                <w:sz w:val="20"/>
                <w:szCs w:val="20"/>
              </w:rPr>
            </w:pPr>
            <w:r w:rsidRPr="002D324E">
              <w:rPr>
                <w:rFonts w:eastAsia="微软雅黑"/>
                <w:i/>
                <w:sz w:val="20"/>
                <w:szCs w:val="20"/>
              </w:rPr>
              <w:t>FL’s response:</w:t>
            </w:r>
            <w:r>
              <w:rPr>
                <w:rFonts w:eastAsia="微软雅黑"/>
                <w:sz w:val="20"/>
                <w:szCs w:val="20"/>
              </w:rPr>
              <w:t xml:space="preserve"> The table has been revised per your request.</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EFA4D2" w14:textId="1DAA4539"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9F3EF2" w14:paraId="3F1C8F39" w14:textId="77777777" w:rsidTr="006B4D2B">
        <w:tc>
          <w:tcPr>
            <w:tcW w:w="2405" w:type="dxa"/>
          </w:tcPr>
          <w:p w14:paraId="054B4963" w14:textId="5456053A" w:rsidR="009F3EF2" w:rsidRDefault="009F3EF2" w:rsidP="009F3EF2">
            <w:pPr>
              <w:widowControl w:val="0"/>
              <w:snapToGrid w:val="0"/>
              <w:spacing w:before="120" w:after="120" w:line="240" w:lineRule="auto"/>
              <w:rPr>
                <w:rFonts w:eastAsia="微软雅黑"/>
                <w:sz w:val="20"/>
                <w:szCs w:val="20"/>
              </w:rPr>
            </w:pPr>
          </w:p>
        </w:tc>
        <w:tc>
          <w:tcPr>
            <w:tcW w:w="6945" w:type="dxa"/>
          </w:tcPr>
          <w:p w14:paraId="344B12CA" w14:textId="736DBF6F" w:rsidR="009F3EF2" w:rsidRDefault="009F3EF2" w:rsidP="009F3EF2">
            <w:pPr>
              <w:widowControl w:val="0"/>
              <w:snapToGrid w:val="0"/>
              <w:spacing w:before="120" w:after="120" w:line="240" w:lineRule="auto"/>
              <w:rPr>
                <w:rFonts w:eastAsia="微软雅黑"/>
                <w:sz w:val="20"/>
                <w:szCs w:val="20"/>
              </w:rPr>
            </w:pPr>
          </w:p>
        </w:tc>
      </w:tr>
      <w:tr w:rsidR="009F3EF2" w14:paraId="237B5B5B" w14:textId="77777777" w:rsidTr="006B4D2B">
        <w:tc>
          <w:tcPr>
            <w:tcW w:w="2405" w:type="dxa"/>
          </w:tcPr>
          <w:p w14:paraId="45AF4E41" w14:textId="77777777" w:rsidR="009F3EF2" w:rsidRDefault="009F3EF2" w:rsidP="009F3EF2">
            <w:pPr>
              <w:widowControl w:val="0"/>
              <w:snapToGrid w:val="0"/>
              <w:spacing w:before="120" w:after="120" w:line="240" w:lineRule="auto"/>
              <w:rPr>
                <w:rFonts w:eastAsia="微软雅黑"/>
                <w:sz w:val="20"/>
                <w:szCs w:val="20"/>
              </w:rPr>
            </w:pPr>
          </w:p>
        </w:tc>
        <w:tc>
          <w:tcPr>
            <w:tcW w:w="6945" w:type="dxa"/>
          </w:tcPr>
          <w:p w14:paraId="7159F791" w14:textId="77777777" w:rsidR="009F3EF2" w:rsidRDefault="009F3EF2" w:rsidP="009F3EF2">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N_max</w:t>
      </w:r>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微软雅黑"/>
                <w:sz w:val="20"/>
                <w:szCs w:val="20"/>
              </w:rPr>
            </w:pPr>
            <w:r w:rsidRPr="003B0840">
              <w:rPr>
                <w:rFonts w:eastAsia="微软雅黑"/>
                <w:sz w:val="20"/>
                <w:szCs w:val="20"/>
              </w:rPr>
              <w:t>ZTE, Ericsson, Xiaomi, Nokia</w:t>
            </w:r>
            <w:r w:rsidR="00C920CA">
              <w:rPr>
                <w:rFonts w:eastAsia="微软雅黑"/>
                <w:sz w:val="20"/>
                <w:szCs w:val="20"/>
              </w:rPr>
              <w:t>/NSB</w:t>
            </w:r>
            <w:r w:rsidRPr="003B0840">
              <w:rPr>
                <w:rFonts w:eastAsia="微软雅黑"/>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/HiSilicon</w:t>
            </w:r>
            <w:r w:rsidRPr="00781341">
              <w:rPr>
                <w:rFonts w:eastAsia="微软雅黑"/>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lastRenderedPageBreak/>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N&lt;=Nmax except N=1 for 1T8R</w:t>
      </w:r>
      <w:r w:rsidR="00681627">
        <w:rPr>
          <w:rFonts w:eastAsia="微软雅黑"/>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xTyR </w:t>
      </w:r>
      <w:r w:rsidR="00681627">
        <w:rPr>
          <w:rFonts w:eastAsia="微软雅黑"/>
          <w:i/>
          <w:sz w:val="20"/>
          <w:szCs w:val="20"/>
        </w:rPr>
        <w:t>antenna switching</w:t>
      </w:r>
      <w:r w:rsidR="009A571B">
        <w:rPr>
          <w:rFonts w:eastAsia="微软雅黑"/>
          <w:i/>
          <w:sz w:val="20"/>
          <w:szCs w:val="20"/>
        </w:rPr>
        <w:t xml:space="preserve"> SRS, where xTyR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r w:rsidR="009A571B" w:rsidRPr="009A571B">
        <w:rPr>
          <w:rFonts w:eastAsia="微软雅黑"/>
          <w:i/>
          <w:sz w:val="20"/>
          <w:szCs w:val="20"/>
        </w:rPr>
        <w:t xml:space="preserve">N_max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Default="009A571B" w:rsidP="009A571B">
      <w:pPr>
        <w:pStyle w:val="aff"/>
        <w:widowControl w:val="0"/>
        <w:numPr>
          <w:ilvl w:val="0"/>
          <w:numId w:val="8"/>
        </w:numPr>
        <w:snapToGrid w:val="0"/>
        <w:spacing w:before="120" w:after="120" w:line="240" w:lineRule="auto"/>
        <w:jc w:val="both"/>
        <w:rPr>
          <w:ins w:id="32" w:author="ZTE - Hao" w:date="2021-08-13T21:43:00Z"/>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2C61CB14" w14:textId="28F7E535" w:rsidR="007E3F64" w:rsidRPr="009A571B" w:rsidRDefault="007E3F64" w:rsidP="009A571B">
      <w:pPr>
        <w:pStyle w:val="aff"/>
        <w:widowControl w:val="0"/>
        <w:numPr>
          <w:ilvl w:val="0"/>
          <w:numId w:val="8"/>
        </w:numPr>
        <w:snapToGrid w:val="0"/>
        <w:spacing w:before="120" w:after="120" w:line="240" w:lineRule="auto"/>
        <w:jc w:val="both"/>
        <w:rPr>
          <w:rFonts w:eastAsia="微软雅黑"/>
          <w:i/>
          <w:sz w:val="20"/>
          <w:szCs w:val="20"/>
        </w:rPr>
      </w:pPr>
      <w:ins w:id="33" w:author="ZTE - Hao" w:date="2021-08-13T21:43:00Z">
        <w:r>
          <w:rPr>
            <w:rFonts w:eastAsia="微软雅黑"/>
            <w:i/>
            <w:sz w:val="20"/>
            <w:szCs w:val="20"/>
          </w:rPr>
          <w:t>FFS</w:t>
        </w:r>
      </w:ins>
      <w:ins w:id="34" w:author="ZTE - Hao" w:date="2021-08-13T21:48:00Z">
        <w:r w:rsidR="00CA7485">
          <w:rPr>
            <w:rFonts w:eastAsia="微软雅黑"/>
            <w:i/>
            <w:sz w:val="20"/>
            <w:szCs w:val="20"/>
          </w:rPr>
          <w:t xml:space="preserve"> considerations on channel variation in time domain if </w:t>
        </w:r>
        <w:r w:rsidR="00873899">
          <w:rPr>
            <w:rFonts w:eastAsia="微软雅黑"/>
            <w:i/>
            <w:sz w:val="20"/>
            <w:szCs w:val="20"/>
          </w:rPr>
          <w:t>the number of spa</w:t>
        </w:r>
        <w:r w:rsidR="007D58DE">
          <w:rPr>
            <w:rFonts w:eastAsia="微软雅黑"/>
            <w:i/>
            <w:sz w:val="20"/>
            <w:szCs w:val="20"/>
          </w:rPr>
          <w:t xml:space="preserve">nned slots is </w:t>
        </w:r>
        <w:r w:rsidR="00873899">
          <w:rPr>
            <w:rFonts w:eastAsia="微软雅黑"/>
            <w:i/>
            <w:sz w:val="20"/>
            <w:szCs w:val="20"/>
          </w:rPr>
          <w:t>large</w:t>
        </w:r>
      </w:ins>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微软雅黑"/>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1538"/>
        <w:gridCol w:w="7812"/>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lastRenderedPageBreak/>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0C536883"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ins w:id="35" w:author="ZTE - Hao" w:date="2021-08-13T09:53:00Z">
              <w:r w:rsidR="005D3710">
                <w:rPr>
                  <w:rFonts w:eastAsia="微软雅黑"/>
                  <w:sz w:val="20"/>
                  <w:szCs w:val="20"/>
                  <w:lang w:val="fr-FR"/>
                </w:rPr>
                <w:t>, OPPO</w:t>
              </w:r>
            </w:ins>
            <w:ins w:id="36" w:author="ZTE - Hao" w:date="2021-08-13T21:49:00Z">
              <w:r w:rsidR="004E5D49">
                <w:rPr>
                  <w:rFonts w:eastAsia="微软雅黑"/>
                  <w:sz w:val="20"/>
                  <w:szCs w:val="20"/>
                  <w:lang w:val="fr-FR"/>
                </w:rPr>
                <w:t>, Apple, LG</w:t>
              </w:r>
              <w:r w:rsidR="007037CA">
                <w:rPr>
                  <w:rFonts w:eastAsia="微软雅黑"/>
                  <w:sz w:val="20"/>
                  <w:szCs w:val="20"/>
                  <w:lang w:val="fr-FR"/>
                </w:rPr>
                <w:t>E</w:t>
              </w:r>
            </w:ins>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Not needed.</w:t>
            </w: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714CDAEC" w:rsidR="000057C1" w:rsidRDefault="000057C1" w:rsidP="000057C1">
            <w:pPr>
              <w:widowControl w:val="0"/>
              <w:snapToGrid w:val="0"/>
              <w:spacing w:before="120" w:after="120" w:line="240" w:lineRule="auto"/>
              <w:rPr>
                <w:rFonts w:eastAsia="微软雅黑"/>
                <w:sz w:val="20"/>
                <w:szCs w:val="20"/>
              </w:rPr>
            </w:pPr>
            <w:r>
              <w:rPr>
                <w:rFonts w:eastAsia="微软雅黑"/>
                <w:sz w:val="20"/>
                <w:szCs w:val="20"/>
              </w:rPr>
              <w:t>Ericsson, Xiaomi, Nokia</w:t>
            </w:r>
            <w:r w:rsidR="00E76432">
              <w:rPr>
                <w:rFonts w:eastAsia="微软雅黑"/>
                <w:sz w:val="20"/>
                <w:szCs w:val="20"/>
              </w:rPr>
              <w:t>/NSB, Huawei/HiSilicon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35C051F4" w:rsidR="00706F7B" w:rsidRDefault="000057C1" w:rsidP="00706F7B">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p>
        </w:tc>
      </w:tr>
    </w:tbl>
    <w:p w14:paraId="4EB26F9A" w14:textId="77777777" w:rsidR="00B5620A" w:rsidRDefault="00B5620A">
      <w:pPr>
        <w:widowControl w:val="0"/>
        <w:snapToGrid w:val="0"/>
        <w:spacing w:before="120" w:after="120" w:line="240" w:lineRule="auto"/>
        <w:jc w:val="both"/>
        <w:rPr>
          <w:ins w:id="37" w:author="ZTE - Hao" w:date="2021-08-13T21:53:00Z"/>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ins w:id="38" w:author="ZTE - Hao" w:date="2021-08-13T21:53:00Z">
        <w:r>
          <w:rPr>
            <w:rFonts w:eastAsia="微软雅黑" w:hint="eastAsia"/>
            <w:sz w:val="20"/>
            <w:szCs w:val="20"/>
          </w:rPr>
          <w:t>G</w:t>
        </w:r>
        <w:r>
          <w:rPr>
            <w:rFonts w:eastAsia="微软雅黑"/>
            <w:sz w:val="20"/>
            <w:szCs w:val="20"/>
          </w:rPr>
          <w:t>iven majority view expressed, the fo</w:t>
        </w:r>
      </w:ins>
      <w:ins w:id="39" w:author="ZTE - Hao" w:date="2021-08-13T21:54:00Z">
        <w:r>
          <w:rPr>
            <w:rFonts w:eastAsia="微软雅黑"/>
            <w:sz w:val="20"/>
            <w:szCs w:val="20"/>
          </w:rPr>
          <w:t>llowing FL proposal is recommended.</w:t>
        </w:r>
      </w:ins>
    </w:p>
    <w:p w14:paraId="5F076C65" w14:textId="286189A6"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del w:id="40" w:author="ZTE - Hao" w:date="2021-08-13T21:54:00Z">
        <w:r w:rsidR="00CB6054" w:rsidDel="0022582D">
          <w:rPr>
            <w:rFonts w:eastAsia="微软雅黑"/>
            <w:i/>
            <w:sz w:val="20"/>
            <w:szCs w:val="20"/>
          </w:rPr>
          <w:delText>TBD</w:delText>
        </w:r>
      </w:del>
      <w:ins w:id="41" w:author="ZTE - Hao" w:date="2021-08-13T21:54:00Z">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ins>
      <w:ins w:id="42" w:author="ZTE - Hao" w:date="2021-08-13T21:55:00Z">
        <w:r w:rsidR="0022582D">
          <w:rPr>
            <w:rFonts w:eastAsia="微软雅黑"/>
            <w:i/>
            <w:sz w:val="20"/>
            <w:szCs w:val="20"/>
          </w:rPr>
          <w:t>.</w:t>
        </w:r>
      </w:ins>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微软雅黑"/>
                <w:sz w:val="20"/>
                <w:szCs w:val="20"/>
              </w:rPr>
            </w:pPr>
            <w:r w:rsidRPr="004E503B">
              <w:rPr>
                <w:rFonts w:eastAsia="微软雅黑" w:hint="eastAsia"/>
                <w:sz w:val="20"/>
                <w:szCs w:val="20"/>
              </w:rPr>
              <w:t>W</w:t>
            </w:r>
            <w:r w:rsidRPr="004E503B">
              <w:rPr>
                <w:rFonts w:eastAsia="微软雅黑"/>
                <w:sz w:val="20"/>
                <w:szCs w:val="20"/>
              </w:rPr>
              <w:t xml:space="preserve">e </w:t>
            </w:r>
            <w:r>
              <w:rPr>
                <w:rFonts w:eastAsia="微软雅黑"/>
                <w:sz w:val="20"/>
                <w:szCs w:val="20"/>
              </w:rPr>
              <w:t>s</w:t>
            </w:r>
            <w:r w:rsidRPr="004E503B">
              <w:rPr>
                <w:rFonts w:eastAsia="微软雅黑"/>
                <w:sz w:val="20"/>
                <w:szCs w:val="20"/>
              </w:rPr>
              <w:t>upport N=4 for 1T4R and N=2 for 1T2R/2T4R</w:t>
            </w:r>
          </w:p>
        </w:tc>
      </w:tr>
      <w:tr w:rsidR="008319F3" w14:paraId="27F40E7A" w14:textId="77777777" w:rsidTr="006E3B3D">
        <w:tc>
          <w:tcPr>
            <w:tcW w:w="2405" w:type="dxa"/>
          </w:tcPr>
          <w:p w14:paraId="0B65B991" w14:textId="2313B8DB" w:rsidR="008319F3" w:rsidRDefault="008319F3" w:rsidP="008319F3">
            <w:pPr>
              <w:widowControl w:val="0"/>
              <w:snapToGrid w:val="0"/>
              <w:spacing w:before="120" w:after="120" w:line="240" w:lineRule="auto"/>
              <w:rPr>
                <w:rFonts w:eastAsia="微软雅黑"/>
                <w:sz w:val="20"/>
                <w:szCs w:val="20"/>
              </w:rPr>
            </w:pPr>
          </w:p>
        </w:tc>
        <w:tc>
          <w:tcPr>
            <w:tcW w:w="6945" w:type="dxa"/>
          </w:tcPr>
          <w:p w14:paraId="588CADCA" w14:textId="58467C19" w:rsidR="008319F3" w:rsidRDefault="008319F3" w:rsidP="008319F3">
            <w:pPr>
              <w:widowControl w:val="0"/>
              <w:snapToGrid w:val="0"/>
              <w:spacing w:before="120" w:after="120" w:line="240" w:lineRule="auto"/>
              <w:rPr>
                <w:rFonts w:eastAsia="微软雅黑"/>
                <w:sz w:val="20"/>
                <w:szCs w:val="20"/>
              </w:rPr>
            </w:pP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5358"/>
        <w:gridCol w:w="399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3FE1FD0A" w:rsidR="008B4F25" w:rsidRPr="006E3B3D" w:rsidRDefault="007E3B2E" w:rsidP="0020478D">
            <w:pPr>
              <w:widowControl w:val="0"/>
              <w:snapToGrid w:val="0"/>
              <w:spacing w:before="120" w:after="120" w:line="240" w:lineRule="auto"/>
              <w:rPr>
                <w:rFonts w:eastAsia="微软雅黑"/>
                <w:sz w:val="20"/>
                <w:szCs w:val="20"/>
                <w:lang w:val="fr-FR"/>
              </w:rPr>
            </w:pPr>
            <w:r w:rsidRPr="007E3B2E">
              <w:rPr>
                <w:rFonts w:eastAsia="微软雅黑"/>
                <w:sz w:val="20"/>
                <w:szCs w:val="20"/>
                <w:lang w:val="fr-FR"/>
              </w:rPr>
              <w:t xml:space="preserve">Qualcomm, </w:t>
            </w:r>
            <w:del w:id="43" w:author="ZTE - Hao" w:date="2021-08-13T21:56:00Z">
              <w:r w:rsidRPr="007E3B2E" w:rsidDel="0020478D">
                <w:rPr>
                  <w:rFonts w:eastAsia="微软雅黑"/>
                  <w:sz w:val="20"/>
                  <w:szCs w:val="20"/>
                  <w:lang w:val="fr-FR"/>
                </w:rPr>
                <w:delText xml:space="preserve">ZTE, </w:delText>
              </w:r>
            </w:del>
            <w:r w:rsidRPr="007E3B2E">
              <w:rPr>
                <w:rFonts w:eastAsia="微软雅黑"/>
                <w:sz w:val="20"/>
                <w:szCs w:val="20"/>
                <w:lang w:val="fr-FR"/>
              </w:rPr>
              <w:t>Er</w:t>
            </w:r>
            <w:r w:rsidR="00481BEA">
              <w:rPr>
                <w:rFonts w:eastAsia="微软雅黑"/>
                <w:sz w:val="20"/>
                <w:szCs w:val="20"/>
                <w:lang w:val="fr-FR"/>
              </w:rPr>
              <w:t>icsson, Xiaomi, vivo, CATT</w:t>
            </w:r>
          </w:p>
        </w:tc>
      </w:tr>
      <w:tr w:rsidR="008B4F25"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Support up to two semi-persistent SRS resource sets in addition to a periodic SRS resource set</w:t>
            </w:r>
          </w:p>
        </w:tc>
        <w:tc>
          <w:tcPr>
            <w:tcW w:w="0" w:type="auto"/>
          </w:tcPr>
          <w:p w14:paraId="63DB4B04" w14:textId="13ED836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/HiSilicon</w:t>
            </w:r>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p>
        </w:tc>
      </w:tr>
    </w:tbl>
    <w:p w14:paraId="24CAEE11" w14:textId="77777777" w:rsidR="006A44B5" w:rsidRDefault="006A44B5" w:rsidP="006A44B5">
      <w:pPr>
        <w:widowControl w:val="0"/>
        <w:snapToGrid w:val="0"/>
        <w:spacing w:before="120" w:after="120" w:line="240" w:lineRule="auto"/>
        <w:jc w:val="both"/>
        <w:rPr>
          <w:ins w:id="44" w:author="ZTE - Hao" w:date="2021-08-13T21:56:00Z"/>
          <w:rFonts w:eastAsia="微软雅黑"/>
          <w:sz w:val="20"/>
          <w:szCs w:val="20"/>
        </w:rPr>
      </w:pPr>
    </w:p>
    <w:p w14:paraId="76151FC3" w14:textId="30F0F3EF" w:rsidR="00244EC4" w:rsidRDefault="00244EC4" w:rsidP="006A44B5">
      <w:pPr>
        <w:widowControl w:val="0"/>
        <w:snapToGrid w:val="0"/>
        <w:spacing w:before="120" w:after="120" w:line="240" w:lineRule="auto"/>
        <w:jc w:val="both"/>
        <w:rPr>
          <w:rFonts w:eastAsia="微软雅黑"/>
          <w:sz w:val="20"/>
          <w:szCs w:val="20"/>
        </w:rPr>
      </w:pPr>
      <w:ins w:id="45" w:author="ZTE - Hao" w:date="2021-08-13T21:56:00Z">
        <w:r>
          <w:rPr>
            <w:rFonts w:eastAsia="微软雅黑" w:hint="eastAsia"/>
            <w:sz w:val="20"/>
            <w:szCs w:val="20"/>
          </w:rPr>
          <w:t>FL</w:t>
        </w:r>
        <w:r>
          <w:rPr>
            <w:rFonts w:eastAsia="微软雅黑"/>
            <w:sz w:val="20"/>
            <w:szCs w:val="20"/>
          </w:rPr>
          <w:t xml:space="preserve"> would like t</w:t>
        </w:r>
      </w:ins>
      <w:ins w:id="46" w:author="ZTE - Hao" w:date="2021-08-13T21:57:00Z">
        <w:r>
          <w:rPr>
            <w:rFonts w:eastAsia="微软雅黑"/>
            <w:sz w:val="20"/>
            <w:szCs w:val="20"/>
          </w:rPr>
          <w:t xml:space="preserve">o suggest the following, which seems to be a good mid-ground. </w:t>
        </w:r>
      </w:ins>
    </w:p>
    <w:p w14:paraId="181BC996" w14:textId="340FDFC5" w:rsidR="006A44B5" w:rsidRDefault="006A44B5" w:rsidP="006A44B5">
      <w:pPr>
        <w:widowControl w:val="0"/>
        <w:snapToGrid w:val="0"/>
        <w:spacing w:before="120" w:after="120" w:line="240" w:lineRule="auto"/>
        <w:jc w:val="both"/>
        <w:rPr>
          <w:ins w:id="47" w:author="ZTE - Hao" w:date="2021-08-13T09:54:00Z"/>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E36FBB">
        <w:rPr>
          <w:rFonts w:eastAsia="微软雅黑"/>
          <w:i/>
          <w:sz w:val="20"/>
          <w:szCs w:val="20"/>
        </w:rPr>
        <w:t xml:space="preserve"> </w:t>
      </w:r>
      <w:del w:id="48" w:author="ZTE - Hao" w:date="2021-08-13T09:53:00Z">
        <w:r w:rsidR="001A43EE" w:rsidDel="002C0777">
          <w:rPr>
            <w:rFonts w:eastAsia="微软雅黑"/>
            <w:i/>
            <w:sz w:val="20"/>
            <w:szCs w:val="20"/>
          </w:rPr>
          <w:delText>TBD</w:delText>
        </w:r>
      </w:del>
      <w:ins w:id="49" w:author="ZTE - Hao" w:date="2021-08-13T09:54:00Z">
        <w:r w:rsidR="002C0777">
          <w:rPr>
            <w:rFonts w:eastAsia="微软雅黑"/>
            <w:i/>
            <w:sz w:val="20"/>
            <w:szCs w:val="20"/>
          </w:rPr>
          <w:t>For antenna switching SRS, s</w:t>
        </w:r>
      </w:ins>
      <w:ins w:id="50" w:author="ZTE - Hao" w:date="2021-08-13T09:53:00Z">
        <w:r w:rsidR="002C0777">
          <w:rPr>
            <w:rFonts w:eastAsia="微软雅黑"/>
            <w:i/>
            <w:sz w:val="20"/>
            <w:szCs w:val="20"/>
          </w:rPr>
          <w:t xml:space="preserve">upport maximum one SRS resource set for </w:t>
        </w:r>
      </w:ins>
      <w:ins w:id="51" w:author="ZTE - Hao" w:date="2021-08-13T09:54:00Z">
        <w:r w:rsidR="002C0777">
          <w:rPr>
            <w:rFonts w:eastAsia="微软雅黑"/>
            <w:i/>
            <w:sz w:val="20"/>
            <w:szCs w:val="20"/>
          </w:rPr>
          <w:t>periodic SRS and maximum X SRS resource sets for semi-persistent SRS.</w:t>
        </w:r>
      </w:ins>
    </w:p>
    <w:p w14:paraId="60084F26" w14:textId="7372DBE4" w:rsidR="002C0777" w:rsidRPr="002C0777" w:rsidRDefault="002C0777" w:rsidP="00E659EB">
      <w:pPr>
        <w:pStyle w:val="aff"/>
        <w:widowControl w:val="0"/>
        <w:numPr>
          <w:ilvl w:val="0"/>
          <w:numId w:val="8"/>
        </w:numPr>
        <w:snapToGrid w:val="0"/>
        <w:spacing w:before="120" w:after="120" w:line="240" w:lineRule="auto"/>
        <w:jc w:val="both"/>
        <w:rPr>
          <w:rFonts w:eastAsia="微软雅黑"/>
          <w:i/>
          <w:sz w:val="20"/>
          <w:szCs w:val="20"/>
        </w:rPr>
      </w:pPr>
      <w:ins w:id="52" w:author="ZTE - Hao" w:date="2021-08-13T09:55:00Z">
        <w:r>
          <w:rPr>
            <w:rFonts w:eastAsia="微软雅黑"/>
            <w:i/>
            <w:sz w:val="20"/>
            <w:szCs w:val="20"/>
          </w:rPr>
          <w:t>UE can report the value of X from {1, 2</w:t>
        </w:r>
        <w:r w:rsidR="001E79AA">
          <w:rPr>
            <w:rFonts w:eastAsia="微软雅黑"/>
            <w:i/>
            <w:sz w:val="20"/>
            <w:szCs w:val="20"/>
          </w:rPr>
          <w:t>} as capability</w:t>
        </w:r>
      </w:ins>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16"/>
        <w:gridCol w:w="8234"/>
      </w:tblGrid>
      <w:tr w:rsidR="006A44B5" w14:paraId="0F73B3C4" w14:textId="77777777" w:rsidTr="00E36FBB">
        <w:tc>
          <w:tcPr>
            <w:tcW w:w="1116"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34"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E36FBB">
        <w:tc>
          <w:tcPr>
            <w:tcW w:w="1116"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34"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E36FBB">
        <w:tc>
          <w:tcPr>
            <w:tcW w:w="1116"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34"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an UE optional feature. Not sure the spec impact, but as long as UE can report the corresponding capability, we are open </w:t>
            </w:r>
          </w:p>
        </w:tc>
      </w:tr>
      <w:tr w:rsidR="00E82CFA" w14:paraId="59B35405" w14:textId="77777777" w:rsidTr="00E36FBB">
        <w:tc>
          <w:tcPr>
            <w:tcW w:w="1116" w:type="dxa"/>
          </w:tcPr>
          <w:p w14:paraId="69239F17" w14:textId="4083DF0E" w:rsidR="00E82CFA" w:rsidRPr="00E82CFA" w:rsidRDefault="00E82CFA" w:rsidP="00E82CFA">
            <w:pPr>
              <w:widowControl w:val="0"/>
              <w:snapToGrid w:val="0"/>
              <w:spacing w:before="120" w:after="120" w:line="240" w:lineRule="auto"/>
              <w:rPr>
                <w:rFonts w:eastAsia="微软雅黑"/>
                <w:sz w:val="20"/>
                <w:szCs w:val="20"/>
              </w:rPr>
            </w:pPr>
            <w:r w:rsidRPr="00E82CFA">
              <w:rPr>
                <w:rFonts w:eastAsia="Malgun Gothic" w:hint="eastAsia"/>
                <w:sz w:val="20"/>
                <w:szCs w:val="20"/>
                <w:lang w:eastAsia="ko-KR"/>
              </w:rPr>
              <w:t>LGE</w:t>
            </w:r>
          </w:p>
        </w:tc>
        <w:tc>
          <w:tcPr>
            <w:tcW w:w="8234" w:type="dxa"/>
          </w:tcPr>
          <w:p w14:paraId="169B2A52" w14:textId="1CE0FBBF" w:rsidR="00E82CFA" w:rsidRPr="00E82CFA" w:rsidRDefault="00E82CFA" w:rsidP="00E82CFA">
            <w:pPr>
              <w:widowControl w:val="0"/>
              <w:snapToGrid w:val="0"/>
              <w:spacing w:before="120" w:after="120" w:line="240" w:lineRule="auto"/>
              <w:rPr>
                <w:rFonts w:eastAsia="微软雅黑"/>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E36FBB">
        <w:tc>
          <w:tcPr>
            <w:tcW w:w="1116"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234" w:type="dxa"/>
          </w:tcPr>
          <w:p w14:paraId="2521F237" w14:textId="77777777" w:rsidR="00DF7C74" w:rsidRDefault="00C87F14" w:rsidP="00C87F14">
            <w:pPr>
              <w:pStyle w:val="a4"/>
              <w:rPr>
                <w:rFonts w:eastAsia="微软雅黑"/>
                <w:b w:val="0"/>
                <w:bCs w:val="0"/>
                <w:lang w:val="en-US" w:eastAsia="zh-CN"/>
              </w:rPr>
            </w:pPr>
            <w:r>
              <w:rPr>
                <w:rFonts w:eastAsia="微软雅黑"/>
                <w:b w:val="0"/>
                <w:bCs w:val="0"/>
                <w:lang w:val="en-US" w:eastAsia="zh-CN"/>
              </w:rPr>
              <w:t>At first, t</w:t>
            </w:r>
            <w:r w:rsidR="00280CC4">
              <w:rPr>
                <w:rFonts w:eastAsia="微软雅黑"/>
                <w:b w:val="0"/>
                <w:bCs w:val="0"/>
                <w:lang w:val="en-US" w:eastAsia="zh-CN"/>
              </w:rPr>
              <w:t xml:space="preserve">he issue is from real deployment. Due to only one SP-SRS resource set can be configured per UE, so there is high probability of collision of SRS. </w:t>
            </w:r>
            <w:r w:rsidR="00280CC4" w:rsidRPr="004E503B">
              <w:rPr>
                <w:rFonts w:eastAsia="微软雅黑" w:hint="eastAsia"/>
                <w:b w:val="0"/>
                <w:bCs w:val="0"/>
                <w:lang w:val="en-US" w:eastAsia="zh-CN"/>
              </w:rPr>
              <w:t>S</w:t>
            </w:r>
            <w:r w:rsidR="00280CC4" w:rsidRPr="004E503B">
              <w:rPr>
                <w:rFonts w:eastAsia="微软雅黑"/>
                <w:b w:val="0"/>
                <w:bCs w:val="0"/>
                <w:lang w:val="en-US" w:eastAsia="zh-CN"/>
              </w:rPr>
              <w:t>upport</w:t>
            </w:r>
            <w:r w:rsidR="00280CC4">
              <w:rPr>
                <w:rFonts w:eastAsia="微软雅黑"/>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微软雅黑"/>
                <w:sz w:val="20"/>
                <w:szCs w:val="20"/>
              </w:rPr>
            </w:pPr>
            <w:r>
              <w:rPr>
                <w:rFonts w:eastAsia="微软雅黑"/>
                <w:sz w:val="20"/>
                <w:szCs w:val="20"/>
              </w:rPr>
              <w:lastRenderedPageBreak/>
              <w:t>Second, s</w:t>
            </w:r>
            <w:r w:rsidRPr="00AA31CA">
              <w:rPr>
                <w:rFonts w:eastAsia="微软雅黑"/>
                <w:sz w:val="20"/>
                <w:szCs w:val="20"/>
              </w:rPr>
              <w:t xml:space="preserve">ince </w:t>
            </w:r>
            <w:r>
              <w:rPr>
                <w:rFonts w:eastAsia="微软雅黑"/>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微软雅黑"/>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bl>
    <w:p w14:paraId="762AC53A" w14:textId="77777777" w:rsidR="00372438" w:rsidRPr="008318E4"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5506"/>
        <w:gridCol w:w="384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47E31035"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ins w:id="53" w:author="ZTE - Hao" w:date="2021-08-13T09:56:00Z">
              <w:r w:rsidR="001906C5">
                <w:rPr>
                  <w:rFonts w:eastAsia="微软雅黑"/>
                  <w:sz w:val="20"/>
                  <w:szCs w:val="20"/>
                </w:rPr>
                <w:t>, Apple</w:t>
              </w:r>
            </w:ins>
          </w:p>
        </w:tc>
      </w:tr>
      <w:tr w:rsidR="00F86C6D"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1722E68D"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Ericsson, vivo, Lenovo</w:t>
            </w:r>
            <w:r>
              <w:rPr>
                <w:rFonts w:eastAsia="微软雅黑"/>
                <w:sz w:val="20"/>
                <w:szCs w:val="20"/>
              </w:rPr>
              <w:t>/MotM</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6555F020"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sidR="008140B4">
              <w:rPr>
                <w:rFonts w:eastAsia="微软雅黑"/>
                <w:sz w:val="20"/>
                <w:szCs w:val="20"/>
              </w:rPr>
              <w:t>, OPPO</w:t>
            </w:r>
            <w:ins w:id="54" w:author="ZTE - Hao" w:date="2021-08-13T09:56:00Z">
              <w:r w:rsidR="001906C5">
                <w:rPr>
                  <w:rFonts w:eastAsia="微软雅黑"/>
                  <w:sz w:val="20"/>
                  <w:szCs w:val="20"/>
                </w:rPr>
                <w:t>, Apple</w:t>
              </w:r>
            </w:ins>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0A757B" w14:paraId="5CAB888A" w14:textId="77777777" w:rsidTr="006E3B3D">
        <w:tc>
          <w:tcPr>
            <w:tcW w:w="2405" w:type="dxa"/>
          </w:tcPr>
          <w:p w14:paraId="0499BC4A" w14:textId="3937041D" w:rsidR="000A757B" w:rsidRDefault="000A757B" w:rsidP="006E3B3D">
            <w:pPr>
              <w:widowControl w:val="0"/>
              <w:snapToGrid w:val="0"/>
              <w:spacing w:before="120" w:after="120" w:line="240" w:lineRule="auto"/>
              <w:rPr>
                <w:rFonts w:eastAsia="微软雅黑"/>
                <w:sz w:val="20"/>
                <w:szCs w:val="20"/>
              </w:rPr>
            </w:pPr>
          </w:p>
        </w:tc>
        <w:tc>
          <w:tcPr>
            <w:tcW w:w="6945" w:type="dxa"/>
          </w:tcPr>
          <w:p w14:paraId="18D91FF4" w14:textId="57DC4B06" w:rsidR="000A757B" w:rsidRDefault="000A757B" w:rsidP="006E3B3D">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81"/>
        <w:gridCol w:w="3869"/>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589CA618"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Qualcomm, CMCC, Xiaomi, InterDigital</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/HiSilicon</w:t>
            </w:r>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微软雅黑"/>
                <w:sz w:val="20"/>
                <w:szCs w:val="20"/>
              </w:rPr>
            </w:pPr>
            <w:r>
              <w:rPr>
                <w:rFonts w:eastAsia="微软雅黑"/>
                <w:sz w:val="20"/>
                <w:szCs w:val="20"/>
              </w:rPr>
              <w:t>We prefer to support 4T6R, while we can accept the FL proposal if no consensus.</w:t>
            </w:r>
          </w:p>
        </w:tc>
      </w:tr>
      <w:tr w:rsidR="0063231E" w14:paraId="00E3AFCF" w14:textId="77777777" w:rsidTr="00515754">
        <w:tc>
          <w:tcPr>
            <w:tcW w:w="2405" w:type="dxa"/>
          </w:tcPr>
          <w:p w14:paraId="00E3AFCD" w14:textId="6F2B1798"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E" w14:textId="193E6158" w:rsidR="0063231E" w:rsidRDefault="0063231E" w:rsidP="00515754">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481C48E5" w:rsidR="00624DBF" w:rsidRDefault="00624DBF" w:rsidP="00624DBF">
            <w:pPr>
              <w:widowControl w:val="0"/>
              <w:snapToGrid w:val="0"/>
              <w:spacing w:before="120" w:after="120" w:line="240" w:lineRule="auto"/>
              <w:rPr>
                <w:rFonts w:eastAsia="微软雅黑"/>
                <w:sz w:val="20"/>
                <w:szCs w:val="20"/>
              </w:rPr>
            </w:pPr>
          </w:p>
        </w:tc>
        <w:tc>
          <w:tcPr>
            <w:tcW w:w="6945" w:type="dxa"/>
          </w:tcPr>
          <w:p w14:paraId="36F75478" w14:textId="5B1B79CB" w:rsidR="00624DBF" w:rsidRDefault="00624DBF" w:rsidP="00624DBF">
            <w:pPr>
              <w:widowControl w:val="0"/>
              <w:snapToGrid w:val="0"/>
              <w:spacing w:before="120" w:after="120" w:line="240" w:lineRule="auto"/>
              <w:rPr>
                <w:rFonts w:eastAsia="微软雅黑"/>
                <w:sz w:val="20"/>
                <w:szCs w:val="20"/>
              </w:rPr>
            </w:pPr>
          </w:p>
        </w:tc>
      </w:tr>
      <w:tr w:rsidR="00F35477" w14:paraId="273365D0" w14:textId="77777777" w:rsidTr="006E3B3D">
        <w:tc>
          <w:tcPr>
            <w:tcW w:w="2405" w:type="dxa"/>
          </w:tcPr>
          <w:p w14:paraId="764EE70E" w14:textId="35B24BC4" w:rsidR="00F35477" w:rsidRDefault="00F35477" w:rsidP="00F35477">
            <w:pPr>
              <w:widowControl w:val="0"/>
              <w:snapToGrid w:val="0"/>
              <w:spacing w:before="120" w:after="120" w:line="240" w:lineRule="auto"/>
              <w:rPr>
                <w:rFonts w:eastAsia="微软雅黑"/>
                <w:sz w:val="20"/>
                <w:szCs w:val="20"/>
              </w:rPr>
            </w:pPr>
          </w:p>
        </w:tc>
        <w:tc>
          <w:tcPr>
            <w:tcW w:w="6945" w:type="dxa"/>
          </w:tcPr>
          <w:p w14:paraId="4C02EC63" w14:textId="00256578" w:rsidR="00F35477" w:rsidRDefault="00F35477" w:rsidP="00F35477">
            <w:pPr>
              <w:widowControl w:val="0"/>
              <w:snapToGrid w:val="0"/>
              <w:spacing w:before="120" w:after="120" w:line="240" w:lineRule="auto"/>
              <w:rPr>
                <w:rFonts w:eastAsia="微软雅黑"/>
                <w:sz w:val="20"/>
                <w:szCs w:val="20"/>
              </w:rPr>
            </w:pPr>
          </w:p>
        </w:tc>
      </w:tr>
      <w:tr w:rsidR="00DC2666" w14:paraId="4158367A" w14:textId="77777777" w:rsidTr="006E3B3D">
        <w:tc>
          <w:tcPr>
            <w:tcW w:w="2405" w:type="dxa"/>
          </w:tcPr>
          <w:p w14:paraId="79D599DA" w14:textId="14116743" w:rsidR="00DC2666" w:rsidRDefault="00DC2666" w:rsidP="00AA5CBE">
            <w:pPr>
              <w:widowControl w:val="0"/>
              <w:snapToGrid w:val="0"/>
              <w:spacing w:before="120" w:after="120" w:line="240" w:lineRule="auto"/>
              <w:rPr>
                <w:rFonts w:eastAsia="微软雅黑"/>
                <w:sz w:val="20"/>
                <w:szCs w:val="20"/>
              </w:rPr>
            </w:pPr>
          </w:p>
        </w:tc>
        <w:tc>
          <w:tcPr>
            <w:tcW w:w="6945" w:type="dxa"/>
          </w:tcPr>
          <w:p w14:paraId="127C305E" w14:textId="5F8F4D99" w:rsidR="00DC2666" w:rsidRPr="00DC2666" w:rsidRDefault="00DC2666" w:rsidP="0039719F">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/HiSilicon</w:t>
            </w:r>
            <w:r w:rsidRPr="002B507D">
              <w:rPr>
                <w:rFonts w:eastAsia="微软雅黑"/>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P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55"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55"/>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微软雅黑"/>
                <w:sz w:val="20"/>
                <w:szCs w:val="20"/>
              </w:rPr>
              <w:t xml:space="preserve">Don’t support the proposal. Same view with LGE, </w:t>
            </w:r>
            <w:r>
              <w:rPr>
                <w:rFonts w:eastAsia="微软雅黑" w:hint="eastAsia"/>
                <w:sz w:val="20"/>
                <w:szCs w:val="20"/>
              </w:rPr>
              <w:t>R=3</w:t>
            </w:r>
            <w:r>
              <w:rPr>
                <w:rFonts w:eastAsia="微软雅黑"/>
                <w:sz w:val="20"/>
                <w:szCs w:val="20"/>
              </w:rPr>
              <w:t xml:space="preserve"> for </w:t>
            </w:r>
            <w:r w:rsidRPr="002B507D">
              <w:rPr>
                <w:rFonts w:eastAsia="微软雅黑"/>
                <w:sz w:val="20"/>
                <w:szCs w:val="20"/>
              </w:rPr>
              <w:t>N_symbol = 12</w:t>
            </w:r>
            <w:r>
              <w:rPr>
                <w:rFonts w:eastAsia="微软雅黑"/>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E93E0CD" w14:textId="23216283" w:rsidR="00AB449A" w:rsidRDefault="00AB449A" w:rsidP="00280CC4">
            <w:pPr>
              <w:widowControl w:val="0"/>
              <w:snapToGrid w:val="0"/>
              <w:spacing w:before="120" w:after="120" w:line="240" w:lineRule="auto"/>
              <w:rPr>
                <w:rFonts w:eastAsia="微软雅黑"/>
                <w:sz w:val="20"/>
                <w:szCs w:val="20"/>
              </w:rPr>
            </w:pPr>
            <w:r>
              <w:rPr>
                <w:rFonts w:eastAsia="微软雅黑"/>
                <w:sz w:val="20"/>
                <w:szCs w:val="20"/>
              </w:rPr>
              <w:t>Agree with LGE</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r>
              <w:rPr>
                <w:rFonts w:eastAsia="微软雅黑"/>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We think when SRS repetition is supported, the remaining UL resources may become very scarce. In order to multiplex more SRS, reducing the SRS BW could be helpful. In addition, this can further increase the SRS coverage. So we think this is highly motivated.</w:t>
            </w:r>
          </w:p>
        </w:tc>
      </w:tr>
      <w:tr w:rsidR="00A53657" w14:paraId="00FAAED2" w14:textId="77777777" w:rsidTr="00CD7E4B">
        <w:tc>
          <w:tcPr>
            <w:tcW w:w="2405" w:type="dxa"/>
          </w:tcPr>
          <w:p w14:paraId="7A1FA30D" w14:textId="77777777" w:rsidR="00A53657" w:rsidRDefault="00A53657" w:rsidP="00A53657">
            <w:pPr>
              <w:widowControl w:val="0"/>
              <w:snapToGrid w:val="0"/>
              <w:spacing w:before="120" w:after="120" w:line="240" w:lineRule="auto"/>
              <w:rPr>
                <w:rFonts w:eastAsia="微软雅黑"/>
                <w:sz w:val="20"/>
                <w:szCs w:val="20"/>
              </w:rPr>
            </w:pPr>
          </w:p>
        </w:tc>
        <w:tc>
          <w:tcPr>
            <w:tcW w:w="6945" w:type="dxa"/>
          </w:tcPr>
          <w:p w14:paraId="2ABF1E50" w14:textId="77777777" w:rsidR="00A53657" w:rsidRDefault="00A53657" w:rsidP="00A53657">
            <w:pPr>
              <w:widowControl w:val="0"/>
              <w:snapToGrid w:val="0"/>
              <w:spacing w:before="120" w:after="120" w:line="240" w:lineRule="auto"/>
              <w:rPr>
                <w:rFonts w:eastAsia="微软雅黑"/>
                <w:sz w:val="20"/>
                <w:szCs w:val="20"/>
              </w:rPr>
            </w:pP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Intel, Nokia</w:t>
            </w:r>
            <w:r w:rsidR="009A4F2E">
              <w:rPr>
                <w:rFonts w:eastAsia="微软雅黑"/>
                <w:sz w:val="20"/>
                <w:szCs w:val="20"/>
              </w:rPr>
              <w:t>/NSB</w:t>
            </w:r>
            <w:r w:rsidRPr="00D273B8">
              <w:rPr>
                <w:rFonts w:eastAsia="微软雅黑"/>
                <w:sz w:val="20"/>
                <w:szCs w:val="20"/>
              </w:rPr>
              <w:t>, Huawei</w:t>
            </w:r>
            <w:r w:rsidR="009A4F2E">
              <w:rPr>
                <w:rFonts w:eastAsia="微软雅黑"/>
                <w:sz w:val="20"/>
                <w:szCs w:val="20"/>
              </w:rPr>
              <w:t>/HiSilicon</w:t>
            </w:r>
            <w:r w:rsidRPr="00D273B8">
              <w:rPr>
                <w:rFonts w:eastAsia="微软雅黑"/>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5944A8">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034EB23" w14:textId="532D5901" w:rsidR="00E366EA" w:rsidRDefault="00E366EA" w:rsidP="005944A8">
            <w:pPr>
              <w:widowControl w:val="0"/>
              <w:snapToGrid w:val="0"/>
              <w:spacing w:before="120" w:after="120" w:line="240" w:lineRule="auto"/>
              <w:rPr>
                <w:rFonts w:eastAsia="微软雅黑"/>
                <w:sz w:val="20"/>
                <w:szCs w:val="20"/>
              </w:rPr>
            </w:pPr>
            <w:r>
              <w:rPr>
                <w:rFonts w:eastAsia="微软雅黑"/>
                <w:sz w:val="20"/>
                <w:szCs w:val="20"/>
              </w:rPr>
              <w:t>Allowing more PF values leads to higher flexibility, collision avoidance capability, capacity enhancements, and coverage enhancements. We think more values should be considered.</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616"/>
        <w:gridCol w:w="573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(N</w:t>
            </w:r>
            <w:r w:rsidRPr="00C14761">
              <w:rPr>
                <w:rFonts w:eastAsia="微软雅黑"/>
                <w:sz w:val="20"/>
                <w:szCs w:val="20"/>
                <w:vertAlign w:val="subscript"/>
              </w:rPr>
              <w:t>offset</w:t>
            </w:r>
            <w:r w:rsidRPr="00C14761">
              <w:rPr>
                <w:rFonts w:eastAsia="微软雅黑"/>
                <w:sz w:val="20"/>
                <w:szCs w:val="20"/>
              </w:rPr>
              <w:t>) hopping in different SRS frequency hopping periods</w:t>
            </w:r>
          </w:p>
        </w:tc>
        <w:tc>
          <w:tcPr>
            <w:tcW w:w="0" w:type="auto"/>
          </w:tcPr>
          <w:p w14:paraId="76D9227C" w14:textId="1DAE98B6" w:rsidR="005D4C0C" w:rsidRDefault="00C14761" w:rsidP="00DC38E2">
            <w:pPr>
              <w:widowControl w:val="0"/>
              <w:snapToGrid w:val="0"/>
              <w:spacing w:before="120" w:after="120" w:line="240" w:lineRule="auto"/>
              <w:rPr>
                <w:rFonts w:eastAsia="微软雅黑"/>
                <w:sz w:val="20"/>
                <w:szCs w:val="20"/>
              </w:rPr>
            </w:pPr>
            <w:r w:rsidRPr="00C14761">
              <w:rPr>
                <w:rFonts w:eastAsia="微软雅黑"/>
                <w:sz w:val="20"/>
                <w:szCs w:val="20"/>
              </w:rPr>
              <w:t>Qualcomm, ZTE, Ericsson (Optional feature with RRC to enable), Huawei</w:t>
            </w:r>
            <w:r>
              <w:rPr>
                <w:rFonts w:eastAsia="微软雅黑"/>
                <w:sz w:val="20"/>
                <w:szCs w:val="20"/>
              </w:rPr>
              <w:t>/HiSilicon</w:t>
            </w:r>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ins w:id="56" w:author="ZTE - Hao" w:date="2021-08-12T17:16:00Z">
              <w:r w:rsidR="00003090">
                <w:rPr>
                  <w:rFonts w:eastAsia="微软雅黑" w:hint="eastAsia"/>
                  <w:sz w:val="20"/>
                  <w:szCs w:val="20"/>
                </w:rPr>
                <w:t>,</w:t>
              </w:r>
              <w:r w:rsidR="00003090">
                <w:rPr>
                  <w:rFonts w:eastAsia="微软雅黑"/>
                  <w:sz w:val="20"/>
                  <w:szCs w:val="20"/>
                </w:rPr>
                <w:t xml:space="preserve"> OPPO</w:t>
              </w:r>
            </w:ins>
            <w:ins w:id="57" w:author="ZTE - Hao" w:date="2021-08-13T21:51:00Z">
              <w:r w:rsidR="00DC38E2">
                <w:rPr>
                  <w:rFonts w:eastAsia="微软雅黑"/>
                  <w:sz w:val="20"/>
                  <w:szCs w:val="20"/>
                </w:rPr>
                <w:t>, NEC</w:t>
              </w:r>
            </w:ins>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t>Do not support start RB location hopping</w:t>
            </w:r>
          </w:p>
        </w:tc>
        <w:tc>
          <w:tcPr>
            <w:tcW w:w="0" w:type="auto"/>
          </w:tcPr>
          <w:p w14:paraId="476E13F7" w14:textId="43E9C337" w:rsidR="005D4C0C" w:rsidRPr="00497CA1" w:rsidRDefault="00497CA1"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 NTT DOCOMO, Spreadtrum</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63DB5365"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proposal</w:t>
      </w:r>
      <w:r>
        <w:rPr>
          <w:rFonts w:eastAsia="微软雅黑"/>
          <w:i/>
          <w:sz w:val="20"/>
          <w:szCs w:val="20"/>
        </w:rPr>
        <w:t xml:space="preserve">: </w:t>
      </w:r>
      <w:r w:rsidRPr="00F81623">
        <w:rPr>
          <w:rFonts w:eastAsia="微软雅黑"/>
          <w:i/>
          <w:sz w:val="20"/>
          <w:szCs w:val="20"/>
        </w:rPr>
        <w:t>Support start RB location (N</w:t>
      </w:r>
      <w:r w:rsidRPr="00F81623">
        <w:rPr>
          <w:rFonts w:eastAsia="微软雅黑"/>
          <w:i/>
          <w:sz w:val="20"/>
          <w:szCs w:val="20"/>
          <w:vertAlign w:val="subscript"/>
        </w:rPr>
        <w:t>offset</w:t>
      </w:r>
      <w:r w:rsidRPr="00F81623">
        <w:rPr>
          <w:rFonts w:eastAsia="微软雅黑"/>
          <w:i/>
          <w:sz w:val="20"/>
          <w:szCs w:val="20"/>
        </w:rPr>
        <w:t>) hopping in different SRS frequency hopping periods</w:t>
      </w:r>
      <w:r>
        <w:rPr>
          <w:rFonts w:eastAsia="微软雅黑"/>
          <w:i/>
          <w:sz w:val="20"/>
          <w:szCs w:val="20"/>
        </w:rPr>
        <w:t xml:space="preserve"> for RPFS and periodic/semi-persistent SRS</w:t>
      </w:r>
      <w:ins w:id="58" w:author="ZTE - Hao" w:date="2021-08-13T09:08:00Z">
        <w:r w:rsidR="003E6907">
          <w:rPr>
            <w:rFonts w:eastAsia="微软雅黑"/>
            <w:i/>
            <w:sz w:val="20"/>
            <w:szCs w:val="20"/>
          </w:rPr>
          <w:t xml:space="preserve">, </w:t>
        </w:r>
        <w:r w:rsidR="003E6907" w:rsidRPr="003E6907">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ins>
      <w:r>
        <w:rPr>
          <w:rFonts w:eastAsia="微软雅黑"/>
          <w:i/>
          <w:sz w:val="20"/>
          <w:szCs w:val="20"/>
        </w:rPr>
        <w:t>.</w:t>
      </w:r>
    </w:p>
    <w:p w14:paraId="7DCB6DF1" w14:textId="35737A14"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 k</w:t>
      </w:r>
      <w:r w:rsidRPr="004F2213">
        <w:rPr>
          <w:rFonts w:eastAsia="微软雅黑"/>
          <w:i/>
          <w:sz w:val="20"/>
          <w:szCs w:val="20"/>
          <w:vertAlign w:val="subscript"/>
        </w:rPr>
        <w:t>F</w:t>
      </w:r>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ins w:id="59" w:author="ZTE - Hao" w:date="2021-08-14T10:14:00Z">
        <w:r w:rsidR="00224CA8">
          <w:rPr>
            <w:rFonts w:eastAsia="微软雅黑"/>
            <w:i/>
            <w:sz w:val="20"/>
            <w:szCs w:val="20"/>
          </w:rPr>
          <w:t xml:space="preserve"> (k</w:t>
        </w:r>
        <w:r w:rsidR="00224CA8" w:rsidRPr="00224CA8">
          <w:rPr>
            <w:rFonts w:eastAsia="微软雅黑"/>
            <w:i/>
            <w:sz w:val="20"/>
            <w:szCs w:val="20"/>
            <w:vertAlign w:val="subscript"/>
          </w:rPr>
          <w:t>F</w:t>
        </w:r>
        <w:r w:rsidR="00224CA8">
          <w:rPr>
            <w:rFonts w:eastAsia="微软雅黑"/>
            <w:i/>
            <w:sz w:val="20"/>
            <w:szCs w:val="20"/>
          </w:rPr>
          <w:t xml:space="preserve"> = {0, 1, …, P</w:t>
        </w:r>
        <w:r w:rsidR="00224CA8" w:rsidRPr="00224CA8">
          <w:rPr>
            <w:rFonts w:eastAsia="微软雅黑"/>
            <w:i/>
            <w:sz w:val="20"/>
            <w:szCs w:val="20"/>
            <w:vertAlign w:val="subscript"/>
          </w:rPr>
          <w:t>F</w:t>
        </w:r>
        <w:r w:rsidR="00224CA8">
          <w:rPr>
            <w:rFonts w:eastAsia="微软雅黑"/>
            <w:i/>
            <w:sz w:val="20"/>
            <w:szCs w:val="20"/>
          </w:rPr>
          <w:t>-1})</w:t>
        </w:r>
      </w:ins>
      <w:r>
        <w:rPr>
          <w:rFonts w:eastAsia="微软雅黑"/>
          <w:i/>
          <w:sz w:val="20"/>
          <w:szCs w:val="20"/>
        </w:rPr>
        <w:t>.</w:t>
      </w:r>
    </w:p>
    <w:p w14:paraId="37D67D7B" w14:textId="1D437EE7" w:rsidR="005C7318" w:rsidRDefault="006739E2" w:rsidP="005C7318">
      <w:pPr>
        <w:pStyle w:val="aff"/>
        <w:widowControl w:val="0"/>
        <w:numPr>
          <w:ilvl w:val="1"/>
          <w:numId w:val="17"/>
        </w:numPr>
        <w:snapToGrid w:val="0"/>
        <w:spacing w:before="120" w:afterLines="50" w:after="120" w:line="240" w:lineRule="auto"/>
        <w:jc w:val="both"/>
        <w:rPr>
          <w:rFonts w:eastAsia="微软雅黑"/>
          <w:i/>
          <w:sz w:val="20"/>
          <w:szCs w:val="20"/>
        </w:rPr>
      </w:pPr>
      <w:ins w:id="60" w:author="ZTE - Hao" w:date="2021-08-12T17:13:00Z">
        <w:r>
          <w:rPr>
            <w:rFonts w:eastAsia="微软雅黑" w:hint="eastAsia"/>
            <w:i/>
            <w:sz w:val="20"/>
            <w:szCs w:val="20"/>
          </w:rPr>
          <w:t>For</w:t>
        </w:r>
        <w:r>
          <w:rPr>
            <w:rFonts w:eastAsia="微软雅黑"/>
            <w:i/>
            <w:sz w:val="20"/>
            <w:szCs w:val="20"/>
          </w:rPr>
          <w:t xml:space="preserve"> each P</w:t>
        </w:r>
        <w:r w:rsidRPr="006739E2">
          <w:rPr>
            <w:rFonts w:eastAsia="微软雅黑"/>
            <w:i/>
            <w:sz w:val="20"/>
            <w:szCs w:val="20"/>
            <w:vertAlign w:val="subscript"/>
          </w:rPr>
          <w:t>F</w:t>
        </w:r>
        <w:r>
          <w:rPr>
            <w:rFonts w:eastAsia="微软雅黑"/>
            <w:i/>
            <w:sz w:val="20"/>
            <w:szCs w:val="20"/>
          </w:rPr>
          <w:t xml:space="preserve"> value, </w:t>
        </w:r>
      </w:ins>
      <w:del w:id="61" w:author="ZTE - Hao" w:date="2021-08-12T17:13:00Z">
        <w:r w:rsidR="005C7318" w:rsidDel="006739E2">
          <w:rPr>
            <w:rFonts w:eastAsia="微软雅黑"/>
            <w:i/>
            <w:sz w:val="20"/>
            <w:szCs w:val="20"/>
          </w:rPr>
          <w:delText xml:space="preserve">Support </w:delText>
        </w:r>
      </w:del>
      <w:ins w:id="62" w:author="ZTE - Hao" w:date="2021-08-12T17:13:00Z">
        <w:r>
          <w:rPr>
            <w:rFonts w:eastAsia="微软雅黑"/>
            <w:i/>
            <w:sz w:val="20"/>
            <w:szCs w:val="20"/>
          </w:rPr>
          <w:t xml:space="preserve">support </w:t>
        </w:r>
      </w:ins>
      <w:r w:rsidR="002926CF">
        <w:rPr>
          <w:rFonts w:eastAsia="微软雅黑"/>
          <w:i/>
          <w:sz w:val="20"/>
          <w:szCs w:val="20"/>
        </w:rPr>
        <w:t xml:space="preserve">at least one </w:t>
      </w:r>
      <w:del w:id="63" w:author="ZTE - Hao" w:date="2021-08-12T17:13:00Z">
        <w:r w:rsidR="005C7318" w:rsidDel="0036186F">
          <w:rPr>
            <w:rFonts w:eastAsia="微软雅黑"/>
            <w:i/>
            <w:sz w:val="20"/>
            <w:szCs w:val="20"/>
          </w:rPr>
          <w:delText xml:space="preserve">fixed </w:delText>
        </w:r>
      </w:del>
      <w:r w:rsidR="005C7318">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5C7318">
        <w:rPr>
          <w:rFonts w:eastAsia="微软雅黑" w:hint="eastAsia"/>
          <w:i/>
          <w:sz w:val="20"/>
          <w:szCs w:val="20"/>
        </w:rPr>
        <w:t xml:space="preserve"> </w:t>
      </w:r>
      <w:r w:rsidR="005C7318">
        <w:rPr>
          <w:rFonts w:eastAsia="微软雅黑"/>
          <w:i/>
          <w:sz w:val="20"/>
          <w:szCs w:val="20"/>
        </w:rPr>
        <w:t>in time domain, FFS detailed pattern</w:t>
      </w:r>
    </w:p>
    <w:p w14:paraId="16B4F1E3" w14:textId="1199F8A5"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This start RB location hopping is enabled or disabled by a RRC </w:t>
      </w:r>
      <w:r w:rsidR="00821346">
        <w:rPr>
          <w:rFonts w:eastAsia="微软雅黑"/>
          <w:i/>
          <w:sz w:val="20"/>
          <w:szCs w:val="20"/>
        </w:rPr>
        <w:t>parameter</w:t>
      </w:r>
      <w:r>
        <w:rPr>
          <w:rFonts w:eastAsia="微软雅黑"/>
          <w:i/>
          <w:sz w:val="20"/>
          <w:szCs w:val="20"/>
        </w:rPr>
        <w:t>.</w:t>
      </w:r>
    </w:p>
    <w:p w14:paraId="2C38EB48" w14:textId="066192D2" w:rsidR="004F2213" w:rsidRPr="00670470"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understanding the N_offset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We have agreed on the definition of N_offset in last meeting, which 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N_offset 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tc>
      </w:tr>
      <w:tr w:rsidR="006F103B" w14:paraId="46660752" w14:textId="77777777" w:rsidTr="006F103B">
        <w:tc>
          <w:tcPr>
            <w:tcW w:w="2405" w:type="dxa"/>
          </w:tcPr>
          <w:p w14:paraId="771E1C45" w14:textId="77777777" w:rsidR="006F103B" w:rsidRDefault="006F103B" w:rsidP="005944A8">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92F6CDD" w14:textId="77777777" w:rsidR="006F103B" w:rsidRDefault="006F103B" w:rsidP="005944A8">
            <w:pPr>
              <w:widowControl w:val="0"/>
              <w:snapToGrid w:val="0"/>
              <w:spacing w:before="120" w:after="120" w:line="240" w:lineRule="auto"/>
              <w:rPr>
                <w:rFonts w:eastAsia="微软雅黑"/>
                <w:sz w:val="20"/>
                <w:szCs w:val="20"/>
              </w:rPr>
            </w:pPr>
            <w:r>
              <w:rPr>
                <w:rFonts w:eastAsia="微软雅黑"/>
                <w:sz w:val="20"/>
                <w:szCs w:val="20"/>
              </w:rPr>
              <w:t>A couple of comments:</w:t>
            </w:r>
          </w:p>
          <w:p w14:paraId="0B704669" w14:textId="04D45E61" w:rsidR="006F103B" w:rsidRDefault="006F103B" w:rsidP="005944A8">
            <w:pPr>
              <w:pStyle w:val="aff"/>
              <w:widowControl w:val="0"/>
              <w:numPr>
                <w:ilvl w:val="0"/>
                <w:numId w:val="17"/>
              </w:numPr>
              <w:snapToGrid w:val="0"/>
              <w:spacing w:before="120" w:after="120" w:line="240" w:lineRule="auto"/>
              <w:rPr>
                <w:rFonts w:eastAsia="微软雅黑"/>
                <w:sz w:val="20"/>
                <w:szCs w:val="20"/>
              </w:rPr>
            </w:pPr>
            <w:r w:rsidRPr="007135A9">
              <w:rPr>
                <w:rFonts w:eastAsia="微软雅黑"/>
                <w:sz w:val="20"/>
                <w:szCs w:val="20"/>
              </w:rPr>
              <w:lastRenderedPageBreak/>
              <w:t>With a very limited set of PF values, the benefit of</w:t>
            </w:r>
            <w:r>
              <w:rPr>
                <w:rFonts w:eastAsia="微软雅黑"/>
                <w:sz w:val="20"/>
                <w:szCs w:val="20"/>
              </w:rPr>
              <w:t xml:space="preserve"> introducing</w:t>
            </w:r>
            <w:r w:rsidRPr="007135A9">
              <w:rPr>
                <w:rFonts w:eastAsia="微软雅黑"/>
                <w:sz w:val="20"/>
                <w:szCs w:val="20"/>
              </w:rPr>
              <w:t xml:space="preserve"> k_hopping becomes limited.</w:t>
            </w:r>
          </w:p>
          <w:p w14:paraId="12F3DADA" w14:textId="77777777" w:rsidR="006F103B" w:rsidRDefault="006F103B" w:rsidP="005944A8">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How is the kF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微软雅黑"/>
                <w:sz w:val="20"/>
                <w:szCs w:val="20"/>
              </w:rPr>
            </w:pPr>
          </w:p>
          <w:p w14:paraId="073E7EB6" w14:textId="77777777" w:rsidR="00224CA8" w:rsidRPr="00762B8B" w:rsidRDefault="00224CA8" w:rsidP="00224CA8">
            <w:pPr>
              <w:widowControl w:val="0"/>
              <w:snapToGrid w:val="0"/>
              <w:spacing w:before="120" w:after="120" w:line="240" w:lineRule="auto"/>
              <w:rPr>
                <w:rFonts w:eastAsia="微软雅黑"/>
                <w:i/>
                <w:sz w:val="20"/>
                <w:szCs w:val="20"/>
              </w:rPr>
            </w:pPr>
            <w:r w:rsidRPr="00762B8B">
              <w:rPr>
                <w:rFonts w:eastAsia="微软雅黑" w:hint="eastAsia"/>
                <w:i/>
                <w:sz w:val="20"/>
                <w:szCs w:val="20"/>
              </w:rPr>
              <w:t>F</w:t>
            </w:r>
            <w:r w:rsidRPr="00762B8B">
              <w:rPr>
                <w:rFonts w:eastAsia="微软雅黑"/>
                <w:i/>
                <w:sz w:val="20"/>
                <w:szCs w:val="20"/>
              </w:rPr>
              <w:t xml:space="preserve">L’s response: </w:t>
            </w:r>
          </w:p>
          <w:p w14:paraId="2D6F95B8" w14:textId="43AE47A2" w:rsid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t least in my understanding, the benefit does not depend on detailed values of PF as elaborate</w:t>
            </w:r>
            <w:r w:rsidR="006B0816">
              <w:rPr>
                <w:rFonts w:eastAsia="微软雅黑"/>
                <w:sz w:val="20"/>
                <w:szCs w:val="20"/>
              </w:rPr>
              <w:t>d</w:t>
            </w:r>
            <w:r>
              <w:rPr>
                <w:rFonts w:eastAsia="微软雅黑"/>
                <w:sz w:val="20"/>
                <w:szCs w:val="20"/>
              </w:rPr>
              <w:t xml:space="preserve"> in </w:t>
            </w:r>
            <w:r>
              <w:rPr>
                <w:rFonts w:eastAsia="微软雅黑"/>
                <w:bCs/>
                <w:sz w:val="20"/>
                <w:szCs w:val="20"/>
              </w:rPr>
              <w:t>[2][3][4][10][14][17][18]</w:t>
            </w:r>
            <w:r>
              <w:rPr>
                <w:rFonts w:eastAsia="微软雅黑"/>
                <w:sz w:val="20"/>
                <w:szCs w:val="20"/>
              </w:rPr>
              <w:t>. Perhaps proponents can further reply.</w:t>
            </w:r>
          </w:p>
          <w:p w14:paraId="6D49E1BD" w14:textId="376D62A0" w:rsidR="00224CA8" w:rsidRPr="00224CA8" w:rsidRDefault="00224CA8" w:rsidP="00224CA8">
            <w:pPr>
              <w:pStyle w:val="aff"/>
              <w:widowControl w:val="0"/>
              <w:numPr>
                <w:ilvl w:val="0"/>
                <w:numId w:val="17"/>
              </w:numPr>
              <w:snapToGrid w:val="0"/>
              <w:spacing w:before="120" w:after="120" w:line="240" w:lineRule="auto"/>
              <w:rPr>
                <w:rFonts w:eastAsia="微软雅黑" w:hint="eastAsia"/>
                <w:sz w:val="20"/>
                <w:szCs w:val="20"/>
              </w:rPr>
            </w:pPr>
            <w:r>
              <w:rPr>
                <w:rFonts w:eastAsia="微软雅黑" w:hint="eastAsia"/>
                <w:sz w:val="20"/>
                <w:szCs w:val="20"/>
              </w:rPr>
              <w:t>k</w:t>
            </w:r>
            <w:r w:rsidRPr="006B0816">
              <w:rPr>
                <w:rFonts w:eastAsia="微软雅黑" w:hint="eastAsia"/>
                <w:sz w:val="20"/>
                <w:szCs w:val="20"/>
                <w:vertAlign w:val="subscript"/>
              </w:rPr>
              <w:t>F</w:t>
            </w:r>
            <w:r>
              <w:rPr>
                <w:rFonts w:eastAsia="微软雅黑"/>
                <w:sz w:val="20"/>
                <w:szCs w:val="20"/>
              </w:rPr>
              <w:t xml:space="preserve"> is determined at least in RRC as </w:t>
            </w:r>
            <w:r w:rsidR="006B0816">
              <w:rPr>
                <w:rFonts w:eastAsia="微软雅黑"/>
                <w:sz w:val="20"/>
                <w:szCs w:val="20"/>
              </w:rPr>
              <w:t xml:space="preserve">said </w:t>
            </w:r>
            <w:r>
              <w:rPr>
                <w:rFonts w:eastAsia="微软雅黑"/>
                <w:sz w:val="20"/>
                <w:szCs w:val="20"/>
              </w:rPr>
              <w:t xml:space="preserve">in </w:t>
            </w:r>
            <w:r w:rsidR="006B0816">
              <w:rPr>
                <w:rFonts w:eastAsia="微软雅黑"/>
                <w:sz w:val="20"/>
                <w:szCs w:val="20"/>
              </w:rPr>
              <w:t xml:space="preserve">the first sub-bullet. The candidate values are </w:t>
            </w:r>
            <w:r w:rsidR="006B0816">
              <w:rPr>
                <w:rFonts w:eastAsia="微软雅黑"/>
                <w:sz w:val="20"/>
                <w:szCs w:val="20"/>
              </w:rPr>
              <w:t>from 0 to PF-1</w:t>
            </w:r>
            <w:r w:rsidR="006B0816">
              <w:rPr>
                <w:rFonts w:eastAsia="微软雅黑"/>
                <w:sz w:val="20"/>
                <w:szCs w:val="20"/>
              </w:rPr>
              <w:t>.</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722"/>
        <w:gridCol w:w="3628"/>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4C217495" w:rsidR="00CE0599" w:rsidRPr="00CE0599"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/HiSilicon</w:t>
            </w:r>
            <w:r w:rsidRPr="00CE0599">
              <w:rPr>
                <w:rFonts w:eastAsia="微软雅黑"/>
                <w:sz w:val="20"/>
                <w:szCs w:val="20"/>
              </w:rPr>
              <w:t>, Futurewei, NEC</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微软雅黑"/>
                <w:sz w:val="20"/>
                <w:szCs w:val="20"/>
              </w:rPr>
            </w:pPr>
            <w:r>
              <w:rPr>
                <w:rFonts w:eastAsia="微软雅黑"/>
                <w:sz w:val="20"/>
                <w:szCs w:val="20"/>
              </w:rPr>
              <w:t>We think this can be discussed after other details settled down, e.g. section 4.2.4.</w:t>
            </w:r>
            <w:r w:rsidR="008C144B">
              <w:rPr>
                <w:rFonts w:eastAsia="微软雅黑"/>
                <w:sz w:val="20"/>
                <w:szCs w:val="20"/>
              </w:rPr>
              <w:t xml:space="preserve"> </w:t>
            </w:r>
            <w:r w:rsidR="006C0A6E">
              <w:rPr>
                <w:rFonts w:eastAsia="微软雅黑"/>
                <w:sz w:val="20"/>
                <w:szCs w:val="20"/>
              </w:rPr>
              <w:t>A</w:t>
            </w:r>
            <w:r w:rsidR="008C144B">
              <w:rPr>
                <w:rFonts w:eastAsia="微软雅黑"/>
                <w:sz w:val="20"/>
                <w:szCs w:val="20"/>
              </w:rPr>
              <w:t xml:space="preserve">s we think </w:t>
            </w:r>
            <w:r w:rsidR="00835005">
              <w:rPr>
                <w:rFonts w:eastAsia="微软雅黑"/>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4228"/>
        <w:gridCol w:w="5122"/>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70A89625"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/HiSilicon</w:t>
            </w:r>
            <w:r w:rsidRPr="004C0674">
              <w:rPr>
                <w:rFonts w:eastAsia="微软雅黑"/>
                <w:sz w:val="20"/>
                <w:szCs w:val="20"/>
              </w:rPr>
              <w:t>, Futurewei</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320CD635"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4502AC83"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 Intel, Apple, LGE, Nokia</w:t>
            </w:r>
            <w:r>
              <w:rPr>
                <w:rFonts w:eastAsia="微软雅黑"/>
                <w:sz w:val="20"/>
                <w:szCs w:val="20"/>
              </w:rPr>
              <w:t>/NSB</w:t>
            </w:r>
            <w:r w:rsidRPr="00F91B69">
              <w:rPr>
                <w:rFonts w:eastAsia="微软雅黑"/>
                <w:sz w:val="20"/>
                <w:szCs w:val="20"/>
              </w:rPr>
              <w:t>, Spreadtrum, Samsung, CATT, OPPO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6E9DBB2F"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currently,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微软雅黑"/>
                <w:sz w:val="20"/>
                <w:szCs w:val="20"/>
              </w:rPr>
            </w:pPr>
            <w:r>
              <w:rPr>
                <w:rFonts w:eastAsia="微软雅黑"/>
                <w:sz w:val="20"/>
                <w:szCs w:val="20"/>
              </w:rPr>
              <w:t xml:space="preserve">We don’t support Alt 3, restriction </w:t>
            </w:r>
            <w:r w:rsidR="00982F72">
              <w:rPr>
                <w:rFonts w:eastAsia="微软雅黑"/>
                <w:sz w:val="20"/>
                <w:szCs w:val="20"/>
              </w:rPr>
              <w:t xml:space="preserve">the value to be a multiple of 4 will quite limit the usage of partial frequency sounding, as almost all possible values based on Alt 3 </w:t>
            </w:r>
            <w:r w:rsidR="00851755">
              <w:rPr>
                <w:rFonts w:eastAsia="微软雅黑"/>
                <w:sz w:val="20"/>
                <w:szCs w:val="20"/>
              </w:rPr>
              <w:t>already</w:t>
            </w:r>
            <w:r w:rsidR="00982F72">
              <w:rPr>
                <w:rFonts w:eastAsia="微软雅黑"/>
                <w:sz w:val="20"/>
                <w:szCs w:val="20"/>
              </w:rPr>
              <w:t xml:space="preserve"> supported by current spec (based on frequency hopping)</w:t>
            </w:r>
            <w:r w:rsidR="009954EB">
              <w:rPr>
                <w:rFonts w:eastAsia="微软雅黑"/>
                <w:sz w:val="20"/>
                <w:szCs w:val="20"/>
              </w:rPr>
              <w:t>.</w:t>
            </w:r>
          </w:p>
          <w:p w14:paraId="2C262CE7" w14:textId="77777777" w:rsidR="00D30921" w:rsidRDefault="00B23E48" w:rsidP="00D30921">
            <w:pPr>
              <w:widowControl w:val="0"/>
              <w:snapToGrid w:val="0"/>
              <w:spacing w:before="120" w:after="120" w:line="240" w:lineRule="auto"/>
              <w:rPr>
                <w:rFonts w:eastAsia="微软雅黑"/>
                <w:sz w:val="20"/>
                <w:szCs w:val="20"/>
              </w:rPr>
            </w:pPr>
            <w:r>
              <w:rPr>
                <w:rFonts w:eastAsia="微软雅黑"/>
                <w:sz w:val="20"/>
                <w:szCs w:val="20"/>
              </w:rPr>
              <w:t>Regarding Alt 1 and Alt 2,</w:t>
            </w:r>
            <w:r w:rsidR="00D30921">
              <w:rPr>
                <w:rFonts w:eastAsia="微软雅黑"/>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微软雅黑"/>
                <w:sz w:val="20"/>
                <w:szCs w:val="20"/>
              </w:rPr>
            </w:pPr>
            <w:r>
              <w:rPr>
                <w:rFonts w:eastAsia="微软雅黑"/>
                <w:sz w:val="20"/>
                <w:szCs w:val="20"/>
              </w:rPr>
              <w:t>So we think Alt 4 is a good solution, and meanwhile, the starting position of SRS subband should be aligned to boundary of a multiple of 4, otherwise, multiplexing can not be guaranteed.</w:t>
            </w:r>
            <w:r w:rsidR="00B23E48">
              <w:rPr>
                <w:rFonts w:eastAsia="微软雅黑"/>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942"/>
        <w:gridCol w:w="5408"/>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0EFF240B"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/MotM</w:t>
            </w:r>
            <w:r w:rsidRPr="00B34663">
              <w:rPr>
                <w:rFonts w:eastAsia="微软雅黑"/>
                <w:sz w:val="20"/>
                <w:szCs w:val="20"/>
              </w:rPr>
              <w:t>, Spreadtrum, CATT, NEC, OPPO</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/HiSilicon</w:t>
            </w:r>
            <w:r w:rsidRPr="00B34663">
              <w:rPr>
                <w:rFonts w:eastAsia="微软雅黑"/>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微软雅黑"/>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微软雅黑"/>
                <w:sz w:val="20"/>
                <w:szCs w:val="20"/>
              </w:rPr>
            </w:pPr>
            <w:r>
              <w:rPr>
                <w:rFonts w:eastAsia="微软雅黑"/>
                <w:sz w:val="20"/>
                <w:szCs w:val="20"/>
              </w:rPr>
              <w:t>E</w:t>
            </w:r>
            <w:r w:rsidRPr="00C32477">
              <w:rPr>
                <w:rFonts w:eastAsia="微软雅黑"/>
                <w:sz w:val="20"/>
                <w:szCs w:val="20"/>
              </w:rPr>
              <w:t xml:space="preserve">ven with SRS transmission not exactly carrying a complete ZC sequence, the PAPR increase is quite limited, as shown in evaluation results in </w:t>
            </w:r>
            <w:r>
              <w:rPr>
                <w:rFonts w:eastAsia="微软雅黑"/>
                <w:sz w:val="20"/>
                <w:szCs w:val="20"/>
              </w:rPr>
              <w:t>our tdoc</w:t>
            </w:r>
            <w:r w:rsidRPr="00C32477">
              <w:rPr>
                <w:rFonts w:eastAsia="微软雅黑"/>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422"/>
        <w:gridCol w:w="538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391B1151"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/MotM</w:t>
            </w:r>
            <w:r w:rsidRPr="004D14CA">
              <w:rPr>
                <w:rFonts w:eastAsia="微软雅黑"/>
                <w:sz w:val="20"/>
                <w:szCs w:val="20"/>
              </w:rPr>
              <w:t>, CATT</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ins w:id="64" w:author="ZTE - Hao" w:date="2021-08-14T10:17:00Z">
              <w:r w:rsidR="002F1292">
                <w:rPr>
                  <w:rFonts w:eastAsia="微软雅黑"/>
                  <w:sz w:val="20"/>
                  <w:szCs w:val="20"/>
                </w:rPr>
                <w:t>, Futurewei</w:t>
              </w:r>
            </w:ins>
            <w:bookmarkStart w:id="65" w:name="_GoBack"/>
            <w:bookmarkEnd w:id="65"/>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3A91BFC4"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/HiSilicon</w:t>
            </w:r>
            <w:r w:rsidRPr="004D14CA">
              <w:rPr>
                <w:rFonts w:eastAsia="微软雅黑"/>
                <w:sz w:val="20"/>
                <w:szCs w:val="20"/>
              </w:rPr>
              <w:t>, vivo, Spreadtrum</w:t>
            </w:r>
            <w:ins w:id="66" w:author="ZTE - Hao" w:date="2021-08-13T09:56:00Z">
              <w:r w:rsidR="00DC08BD">
                <w:rPr>
                  <w:rFonts w:eastAsia="微软雅黑"/>
                  <w:sz w:val="20"/>
                  <w:szCs w:val="20"/>
                </w:rPr>
                <w:t>, OPPO, Apple</w:t>
              </w:r>
            </w:ins>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微软雅黑"/>
                <w:sz w:val="20"/>
                <w:szCs w:val="20"/>
              </w:rPr>
              <w:t xml:space="preserve">Not support MAC-CE and DCI. </w:t>
            </w:r>
            <w:r>
              <w:rPr>
                <w:rFonts w:eastAsia="微软雅黑" w:hint="eastAsia"/>
                <w:sz w:val="20"/>
                <w:szCs w:val="20"/>
              </w:rPr>
              <w:t>R</w:t>
            </w:r>
            <w:r>
              <w:rPr>
                <w:rFonts w:eastAsia="微软雅黑"/>
                <w:sz w:val="20"/>
                <w:szCs w:val="20"/>
              </w:rPr>
              <w:t xml:space="preserve">RC is sufficient for </w:t>
            </w:r>
            <w:r w:rsidRPr="00806148">
              <w:rPr>
                <w:rFonts w:eastAsia="微软雅黑"/>
                <w:sz w:val="20"/>
                <w:szCs w:val="20"/>
              </w:rPr>
              <w:t>PF and kF</w:t>
            </w:r>
            <w:r>
              <w:rPr>
                <w:rFonts w:eastAsia="微软雅黑"/>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微软雅黑"/>
                <w:sz w:val="20"/>
                <w:szCs w:val="20"/>
              </w:rPr>
            </w:pPr>
            <w:r>
              <w:rPr>
                <w:rFonts w:eastAsia="微软雅黑"/>
                <w:sz w:val="20"/>
                <w:szCs w:val="20"/>
              </w:rPr>
              <w:t xml:space="preserve">Support DCI approach for higher flexibility. </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lastRenderedPageBreak/>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695"/>
        <w:gridCol w:w="3655"/>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1AB782C9"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/HiSilicon</w:t>
            </w:r>
            <w:r w:rsidRPr="00F85822">
              <w:rPr>
                <w:rFonts w:eastAsia="微软雅黑"/>
                <w:sz w:val="20"/>
                <w:szCs w:val="20"/>
              </w:rPr>
              <w:t>, ZTE, vivo, Samsung, Futurewei, NEC, OPPO</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79A817CD"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lastRenderedPageBreak/>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lastRenderedPageBreak/>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607EBD" w:rsidP="007F3D94">
            <w:pPr>
              <w:spacing w:after="0" w:line="240" w:lineRule="auto"/>
              <w:rPr>
                <w:bCs/>
                <w:sz w:val="20"/>
                <w:szCs w:val="20"/>
              </w:rPr>
            </w:pPr>
            <w:hyperlink r:id="rId13"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607EBD" w:rsidP="007F3D94">
            <w:pPr>
              <w:spacing w:after="0" w:line="240" w:lineRule="auto"/>
              <w:rPr>
                <w:bCs/>
                <w:sz w:val="20"/>
                <w:szCs w:val="20"/>
              </w:rPr>
            </w:pPr>
            <w:hyperlink r:id="rId14"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607EBD" w:rsidP="007F3D94">
            <w:pPr>
              <w:spacing w:after="0" w:line="240" w:lineRule="auto"/>
              <w:rPr>
                <w:bCs/>
                <w:sz w:val="20"/>
                <w:szCs w:val="20"/>
              </w:rPr>
            </w:pPr>
            <w:hyperlink r:id="rId15"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607EBD" w:rsidP="007F3D94">
            <w:pPr>
              <w:spacing w:after="0" w:line="240" w:lineRule="auto"/>
              <w:rPr>
                <w:bCs/>
                <w:sz w:val="20"/>
                <w:szCs w:val="20"/>
              </w:rPr>
            </w:pPr>
            <w:hyperlink r:id="rId16"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607EBD" w:rsidP="007F3D94">
            <w:pPr>
              <w:spacing w:after="0" w:line="240" w:lineRule="auto"/>
              <w:rPr>
                <w:bCs/>
                <w:sz w:val="20"/>
                <w:szCs w:val="20"/>
              </w:rPr>
            </w:pPr>
            <w:hyperlink r:id="rId17"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607EBD" w:rsidP="007F3D94">
            <w:pPr>
              <w:spacing w:after="0" w:line="240" w:lineRule="auto"/>
              <w:rPr>
                <w:bCs/>
                <w:sz w:val="20"/>
                <w:szCs w:val="20"/>
              </w:rPr>
            </w:pPr>
            <w:hyperlink r:id="rId18"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607EBD" w:rsidP="007F3D94">
            <w:pPr>
              <w:spacing w:after="0" w:line="240" w:lineRule="auto"/>
              <w:rPr>
                <w:bCs/>
                <w:sz w:val="20"/>
                <w:szCs w:val="20"/>
              </w:rPr>
            </w:pPr>
            <w:hyperlink r:id="rId19"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607EBD" w:rsidP="007F3D94">
            <w:pPr>
              <w:spacing w:after="0" w:line="240" w:lineRule="auto"/>
              <w:rPr>
                <w:bCs/>
                <w:sz w:val="20"/>
                <w:szCs w:val="20"/>
              </w:rPr>
            </w:pPr>
            <w:hyperlink r:id="rId20"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607EBD" w:rsidP="007F3D94">
            <w:pPr>
              <w:spacing w:after="0" w:line="240" w:lineRule="auto"/>
              <w:rPr>
                <w:bCs/>
                <w:sz w:val="20"/>
                <w:szCs w:val="20"/>
              </w:rPr>
            </w:pPr>
            <w:hyperlink r:id="rId21"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607EBD" w:rsidP="007F3D94">
            <w:pPr>
              <w:spacing w:after="0" w:line="240" w:lineRule="auto"/>
              <w:rPr>
                <w:bCs/>
                <w:sz w:val="20"/>
                <w:szCs w:val="20"/>
              </w:rPr>
            </w:pPr>
            <w:hyperlink r:id="rId22"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607EBD" w:rsidP="007F3D94">
            <w:pPr>
              <w:spacing w:after="0" w:line="240" w:lineRule="auto"/>
              <w:rPr>
                <w:bCs/>
                <w:sz w:val="20"/>
                <w:szCs w:val="20"/>
              </w:rPr>
            </w:pPr>
            <w:hyperlink r:id="rId23"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607EBD" w:rsidP="007F3D94">
            <w:pPr>
              <w:spacing w:after="0" w:line="240" w:lineRule="auto"/>
              <w:rPr>
                <w:bCs/>
                <w:sz w:val="20"/>
                <w:szCs w:val="20"/>
              </w:rPr>
            </w:pPr>
            <w:hyperlink r:id="rId24"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607EBD" w:rsidP="007F3D94">
            <w:pPr>
              <w:spacing w:after="0" w:line="240" w:lineRule="auto"/>
              <w:rPr>
                <w:bCs/>
                <w:sz w:val="20"/>
                <w:szCs w:val="20"/>
              </w:rPr>
            </w:pPr>
            <w:hyperlink r:id="rId25"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607EBD" w:rsidP="007F3D94">
            <w:pPr>
              <w:spacing w:after="0" w:line="240" w:lineRule="auto"/>
              <w:rPr>
                <w:bCs/>
                <w:sz w:val="20"/>
                <w:szCs w:val="20"/>
              </w:rPr>
            </w:pPr>
            <w:hyperlink r:id="rId26"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607EBD" w:rsidP="007F3D94">
            <w:pPr>
              <w:spacing w:after="0" w:line="240" w:lineRule="auto"/>
              <w:rPr>
                <w:bCs/>
                <w:sz w:val="20"/>
                <w:szCs w:val="20"/>
              </w:rPr>
            </w:pPr>
            <w:hyperlink r:id="rId27"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607EBD" w:rsidP="007F3D94">
            <w:pPr>
              <w:spacing w:after="0" w:line="240" w:lineRule="auto"/>
              <w:rPr>
                <w:bCs/>
                <w:sz w:val="20"/>
                <w:szCs w:val="20"/>
              </w:rPr>
            </w:pPr>
            <w:hyperlink r:id="rId28"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607EBD" w:rsidP="007F3D94">
            <w:pPr>
              <w:spacing w:after="0" w:line="240" w:lineRule="auto"/>
              <w:rPr>
                <w:bCs/>
                <w:sz w:val="20"/>
                <w:szCs w:val="20"/>
              </w:rPr>
            </w:pPr>
            <w:hyperlink r:id="rId29"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607EBD" w:rsidP="007F3D94">
            <w:pPr>
              <w:spacing w:after="0" w:line="240" w:lineRule="auto"/>
              <w:rPr>
                <w:bCs/>
                <w:sz w:val="20"/>
                <w:szCs w:val="20"/>
              </w:rPr>
            </w:pPr>
            <w:hyperlink r:id="rId30"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607EBD" w:rsidP="007F3D94">
            <w:pPr>
              <w:spacing w:after="0" w:line="240" w:lineRule="auto"/>
              <w:rPr>
                <w:bCs/>
                <w:sz w:val="20"/>
                <w:szCs w:val="20"/>
              </w:rPr>
            </w:pPr>
            <w:hyperlink r:id="rId31"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607EBD" w:rsidP="007F3D94">
            <w:pPr>
              <w:spacing w:after="0" w:line="240" w:lineRule="auto"/>
              <w:rPr>
                <w:bCs/>
                <w:sz w:val="20"/>
                <w:szCs w:val="20"/>
              </w:rPr>
            </w:pPr>
            <w:hyperlink r:id="rId32"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607EBD" w:rsidP="007F3D94">
            <w:pPr>
              <w:spacing w:after="0" w:line="240" w:lineRule="auto"/>
              <w:rPr>
                <w:bCs/>
                <w:sz w:val="20"/>
                <w:szCs w:val="20"/>
              </w:rPr>
            </w:pPr>
            <w:hyperlink r:id="rId33"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607EBD" w:rsidP="007F3D94">
            <w:pPr>
              <w:spacing w:after="0" w:line="240" w:lineRule="auto"/>
              <w:rPr>
                <w:bCs/>
                <w:sz w:val="20"/>
                <w:szCs w:val="20"/>
              </w:rPr>
            </w:pPr>
            <w:hyperlink r:id="rId34"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607EBD" w:rsidP="007F3D94">
            <w:pPr>
              <w:spacing w:after="0" w:line="240" w:lineRule="auto"/>
              <w:rPr>
                <w:bCs/>
                <w:sz w:val="20"/>
                <w:szCs w:val="20"/>
              </w:rPr>
            </w:pPr>
            <w:hyperlink r:id="rId35"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607EBD" w:rsidP="007F3D94">
            <w:pPr>
              <w:spacing w:after="0" w:line="240" w:lineRule="auto"/>
              <w:rPr>
                <w:bCs/>
                <w:sz w:val="20"/>
                <w:szCs w:val="20"/>
              </w:rPr>
            </w:pPr>
            <w:hyperlink r:id="rId36"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C0E06" w14:textId="77777777" w:rsidR="00607EBD" w:rsidRDefault="00607EBD" w:rsidP="0066336C">
      <w:pPr>
        <w:spacing w:after="0" w:line="240" w:lineRule="auto"/>
      </w:pPr>
      <w:r>
        <w:separator/>
      </w:r>
    </w:p>
  </w:endnote>
  <w:endnote w:type="continuationSeparator" w:id="0">
    <w:p w14:paraId="2B1FB71F" w14:textId="77777777" w:rsidR="00607EBD" w:rsidRDefault="00607EB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3C1EE" w14:textId="77777777" w:rsidR="00607EBD" w:rsidRDefault="00607EBD" w:rsidP="0066336C">
      <w:pPr>
        <w:spacing w:after="0" w:line="240" w:lineRule="auto"/>
      </w:pPr>
      <w:r>
        <w:separator/>
      </w:r>
    </w:p>
  </w:footnote>
  <w:footnote w:type="continuationSeparator" w:id="0">
    <w:p w14:paraId="41EC1F4D" w14:textId="77777777" w:rsidR="00607EBD" w:rsidRDefault="00607EBD"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15"/>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1"/>
  </w:num>
  <w:num w:numId="10">
    <w:abstractNumId w:val="7"/>
  </w:num>
  <w:num w:numId="11">
    <w:abstractNumId w:val="0"/>
  </w:num>
  <w:num w:numId="12">
    <w:abstractNumId w:val="14"/>
  </w:num>
  <w:num w:numId="13">
    <w:abstractNumId w:val="8"/>
  </w:num>
  <w:num w:numId="14">
    <w:abstractNumId w:val="15"/>
  </w:num>
  <w:num w:numId="15">
    <w:abstractNumId w:val="15"/>
  </w:num>
  <w:num w:numId="16">
    <w:abstractNumId w:val="4"/>
  </w:num>
  <w:num w:numId="17">
    <w:abstractNumId w:val="10"/>
  </w:num>
  <w:num w:numId="18">
    <w:abstractNumId w:val="15"/>
  </w:num>
  <w:num w:numId="19">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3088"/>
    <w:rsid w:val="00023537"/>
    <w:rsid w:val="000251D7"/>
    <w:rsid w:val="00030885"/>
    <w:rsid w:val="00030944"/>
    <w:rsid w:val="000312E8"/>
    <w:rsid w:val="00032244"/>
    <w:rsid w:val="00034954"/>
    <w:rsid w:val="00035E76"/>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749"/>
    <w:rsid w:val="0009754E"/>
    <w:rsid w:val="000A1504"/>
    <w:rsid w:val="000A1772"/>
    <w:rsid w:val="000A1D65"/>
    <w:rsid w:val="000A4A28"/>
    <w:rsid w:val="000A5151"/>
    <w:rsid w:val="000A5593"/>
    <w:rsid w:val="000A6403"/>
    <w:rsid w:val="000A757B"/>
    <w:rsid w:val="000A7811"/>
    <w:rsid w:val="000B095E"/>
    <w:rsid w:val="000B202C"/>
    <w:rsid w:val="000B3AC6"/>
    <w:rsid w:val="000B3B56"/>
    <w:rsid w:val="000B3CFE"/>
    <w:rsid w:val="000B5476"/>
    <w:rsid w:val="000B580D"/>
    <w:rsid w:val="000B5948"/>
    <w:rsid w:val="000B6D3B"/>
    <w:rsid w:val="000B6ED6"/>
    <w:rsid w:val="000B71A3"/>
    <w:rsid w:val="000B7E53"/>
    <w:rsid w:val="000C0168"/>
    <w:rsid w:val="000C0181"/>
    <w:rsid w:val="000C253B"/>
    <w:rsid w:val="000C31F5"/>
    <w:rsid w:val="000C3AB4"/>
    <w:rsid w:val="000C49D5"/>
    <w:rsid w:val="000C4B1E"/>
    <w:rsid w:val="000C6A57"/>
    <w:rsid w:val="000D0FA2"/>
    <w:rsid w:val="000D1FE9"/>
    <w:rsid w:val="000D2C64"/>
    <w:rsid w:val="000D2F9B"/>
    <w:rsid w:val="000D35BB"/>
    <w:rsid w:val="000D62C9"/>
    <w:rsid w:val="000D6851"/>
    <w:rsid w:val="000D7FEF"/>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A4D"/>
    <w:rsid w:val="00105A71"/>
    <w:rsid w:val="00106415"/>
    <w:rsid w:val="00106837"/>
    <w:rsid w:val="00106C14"/>
    <w:rsid w:val="00112B1A"/>
    <w:rsid w:val="0011388E"/>
    <w:rsid w:val="00113C5D"/>
    <w:rsid w:val="0011406C"/>
    <w:rsid w:val="001147A3"/>
    <w:rsid w:val="00114F3D"/>
    <w:rsid w:val="00114F81"/>
    <w:rsid w:val="0011692A"/>
    <w:rsid w:val="001209C6"/>
    <w:rsid w:val="00121A39"/>
    <w:rsid w:val="001230DE"/>
    <w:rsid w:val="00123C0A"/>
    <w:rsid w:val="00124087"/>
    <w:rsid w:val="0012522A"/>
    <w:rsid w:val="00125D75"/>
    <w:rsid w:val="00125F2A"/>
    <w:rsid w:val="00126CDC"/>
    <w:rsid w:val="00127460"/>
    <w:rsid w:val="00130921"/>
    <w:rsid w:val="00130CCF"/>
    <w:rsid w:val="00131B5F"/>
    <w:rsid w:val="0013289B"/>
    <w:rsid w:val="0013339D"/>
    <w:rsid w:val="00136FA6"/>
    <w:rsid w:val="00137401"/>
    <w:rsid w:val="00137ADD"/>
    <w:rsid w:val="00137DC2"/>
    <w:rsid w:val="001408CE"/>
    <w:rsid w:val="00140C36"/>
    <w:rsid w:val="0014162A"/>
    <w:rsid w:val="00143881"/>
    <w:rsid w:val="001460DD"/>
    <w:rsid w:val="00147064"/>
    <w:rsid w:val="001472CD"/>
    <w:rsid w:val="001501BF"/>
    <w:rsid w:val="00151B18"/>
    <w:rsid w:val="00151F17"/>
    <w:rsid w:val="00151FBE"/>
    <w:rsid w:val="001525F0"/>
    <w:rsid w:val="00152A83"/>
    <w:rsid w:val="00153EB2"/>
    <w:rsid w:val="00154080"/>
    <w:rsid w:val="001541EB"/>
    <w:rsid w:val="0015690A"/>
    <w:rsid w:val="00156DDB"/>
    <w:rsid w:val="00160616"/>
    <w:rsid w:val="0016098E"/>
    <w:rsid w:val="00162405"/>
    <w:rsid w:val="00163EF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77F0"/>
    <w:rsid w:val="001E7945"/>
    <w:rsid w:val="001E79AA"/>
    <w:rsid w:val="001E7DD9"/>
    <w:rsid w:val="001F00C1"/>
    <w:rsid w:val="001F19F4"/>
    <w:rsid w:val="001F27A8"/>
    <w:rsid w:val="001F5D1B"/>
    <w:rsid w:val="001F7B4E"/>
    <w:rsid w:val="001F7DDB"/>
    <w:rsid w:val="002003D0"/>
    <w:rsid w:val="00200900"/>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BC4"/>
    <w:rsid w:val="002174C8"/>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4046D"/>
    <w:rsid w:val="00240DE7"/>
    <w:rsid w:val="00241114"/>
    <w:rsid w:val="00242AAB"/>
    <w:rsid w:val="00243E72"/>
    <w:rsid w:val="002442A7"/>
    <w:rsid w:val="002447FB"/>
    <w:rsid w:val="00244EC4"/>
    <w:rsid w:val="00244F8E"/>
    <w:rsid w:val="00245DA6"/>
    <w:rsid w:val="002466A2"/>
    <w:rsid w:val="002467F5"/>
    <w:rsid w:val="00246D5A"/>
    <w:rsid w:val="00246EE8"/>
    <w:rsid w:val="00247EFD"/>
    <w:rsid w:val="00251FC0"/>
    <w:rsid w:val="0025230D"/>
    <w:rsid w:val="00253C6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5D4"/>
    <w:rsid w:val="00267C94"/>
    <w:rsid w:val="002703E8"/>
    <w:rsid w:val="0027132E"/>
    <w:rsid w:val="0027317A"/>
    <w:rsid w:val="00273A5E"/>
    <w:rsid w:val="002745DD"/>
    <w:rsid w:val="002747AE"/>
    <w:rsid w:val="00274AB0"/>
    <w:rsid w:val="00274E78"/>
    <w:rsid w:val="00274E9C"/>
    <w:rsid w:val="00275EDC"/>
    <w:rsid w:val="00276022"/>
    <w:rsid w:val="0027673C"/>
    <w:rsid w:val="00276CFC"/>
    <w:rsid w:val="0028056C"/>
    <w:rsid w:val="00280B1B"/>
    <w:rsid w:val="00280CC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2C2"/>
    <w:rsid w:val="002B4A75"/>
    <w:rsid w:val="002B507D"/>
    <w:rsid w:val="002B6475"/>
    <w:rsid w:val="002B7DED"/>
    <w:rsid w:val="002C0777"/>
    <w:rsid w:val="002C0AB2"/>
    <w:rsid w:val="002C0DDD"/>
    <w:rsid w:val="002C1775"/>
    <w:rsid w:val="002C1BCD"/>
    <w:rsid w:val="002C1E4A"/>
    <w:rsid w:val="002C27FC"/>
    <w:rsid w:val="002C2828"/>
    <w:rsid w:val="002C3D93"/>
    <w:rsid w:val="002C3E19"/>
    <w:rsid w:val="002C3FBD"/>
    <w:rsid w:val="002C4CC4"/>
    <w:rsid w:val="002C5306"/>
    <w:rsid w:val="002D0A9B"/>
    <w:rsid w:val="002D186A"/>
    <w:rsid w:val="002D324E"/>
    <w:rsid w:val="002D332F"/>
    <w:rsid w:val="002D3744"/>
    <w:rsid w:val="002D4EF9"/>
    <w:rsid w:val="002D5182"/>
    <w:rsid w:val="002D5B66"/>
    <w:rsid w:val="002D668F"/>
    <w:rsid w:val="002E10C4"/>
    <w:rsid w:val="002E381C"/>
    <w:rsid w:val="002E4A21"/>
    <w:rsid w:val="002E4D93"/>
    <w:rsid w:val="002E508E"/>
    <w:rsid w:val="002E52EB"/>
    <w:rsid w:val="002E599F"/>
    <w:rsid w:val="002E5A81"/>
    <w:rsid w:val="002E6DD1"/>
    <w:rsid w:val="002E6EC8"/>
    <w:rsid w:val="002E7673"/>
    <w:rsid w:val="002F1292"/>
    <w:rsid w:val="002F1BDE"/>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241F"/>
    <w:rsid w:val="00312900"/>
    <w:rsid w:val="0031652C"/>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4035D"/>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D7F"/>
    <w:rsid w:val="00383EDE"/>
    <w:rsid w:val="003841BD"/>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935"/>
    <w:rsid w:val="003C4926"/>
    <w:rsid w:val="003C4BDD"/>
    <w:rsid w:val="003C7B8B"/>
    <w:rsid w:val="003D0707"/>
    <w:rsid w:val="003D1131"/>
    <w:rsid w:val="003D1584"/>
    <w:rsid w:val="003D173B"/>
    <w:rsid w:val="003D190C"/>
    <w:rsid w:val="003D1ED4"/>
    <w:rsid w:val="003D26B8"/>
    <w:rsid w:val="003D5FFA"/>
    <w:rsid w:val="003D6847"/>
    <w:rsid w:val="003D687F"/>
    <w:rsid w:val="003D6DB1"/>
    <w:rsid w:val="003D7919"/>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5D70"/>
    <w:rsid w:val="003F7591"/>
    <w:rsid w:val="003F76D2"/>
    <w:rsid w:val="0040080C"/>
    <w:rsid w:val="00401456"/>
    <w:rsid w:val="00401A19"/>
    <w:rsid w:val="00401CE8"/>
    <w:rsid w:val="00401D7A"/>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15032"/>
    <w:rsid w:val="0042153E"/>
    <w:rsid w:val="004223BA"/>
    <w:rsid w:val="00422711"/>
    <w:rsid w:val="004233EB"/>
    <w:rsid w:val="00423C56"/>
    <w:rsid w:val="0042410F"/>
    <w:rsid w:val="00425104"/>
    <w:rsid w:val="00425744"/>
    <w:rsid w:val="00426D2F"/>
    <w:rsid w:val="00430366"/>
    <w:rsid w:val="00430B34"/>
    <w:rsid w:val="00431B9A"/>
    <w:rsid w:val="004326A2"/>
    <w:rsid w:val="00434062"/>
    <w:rsid w:val="0043595E"/>
    <w:rsid w:val="004377F1"/>
    <w:rsid w:val="00440233"/>
    <w:rsid w:val="00441EF3"/>
    <w:rsid w:val="004426CF"/>
    <w:rsid w:val="00443A26"/>
    <w:rsid w:val="00444ACA"/>
    <w:rsid w:val="00445B17"/>
    <w:rsid w:val="00446A9C"/>
    <w:rsid w:val="00447BD8"/>
    <w:rsid w:val="00450F0B"/>
    <w:rsid w:val="00451B50"/>
    <w:rsid w:val="0045368A"/>
    <w:rsid w:val="0045504A"/>
    <w:rsid w:val="00461B19"/>
    <w:rsid w:val="00462C0C"/>
    <w:rsid w:val="00463647"/>
    <w:rsid w:val="00465063"/>
    <w:rsid w:val="00465A47"/>
    <w:rsid w:val="00466C5E"/>
    <w:rsid w:val="004673B5"/>
    <w:rsid w:val="00470244"/>
    <w:rsid w:val="004715AF"/>
    <w:rsid w:val="00471FAD"/>
    <w:rsid w:val="00472851"/>
    <w:rsid w:val="004733A4"/>
    <w:rsid w:val="00473F1D"/>
    <w:rsid w:val="00474CDF"/>
    <w:rsid w:val="00475655"/>
    <w:rsid w:val="00476E57"/>
    <w:rsid w:val="004816F8"/>
    <w:rsid w:val="00481BEA"/>
    <w:rsid w:val="004822FD"/>
    <w:rsid w:val="00482C78"/>
    <w:rsid w:val="00482E1A"/>
    <w:rsid w:val="00482EA2"/>
    <w:rsid w:val="00482F5D"/>
    <w:rsid w:val="00483121"/>
    <w:rsid w:val="00483FDB"/>
    <w:rsid w:val="00485635"/>
    <w:rsid w:val="00485A0F"/>
    <w:rsid w:val="00485BFA"/>
    <w:rsid w:val="00485EFD"/>
    <w:rsid w:val="00486DB6"/>
    <w:rsid w:val="00487455"/>
    <w:rsid w:val="004878F3"/>
    <w:rsid w:val="00490407"/>
    <w:rsid w:val="00491316"/>
    <w:rsid w:val="00491AEC"/>
    <w:rsid w:val="00492ABA"/>
    <w:rsid w:val="004937B6"/>
    <w:rsid w:val="00494043"/>
    <w:rsid w:val="004948DA"/>
    <w:rsid w:val="0049626E"/>
    <w:rsid w:val="00497CA1"/>
    <w:rsid w:val="004A01BD"/>
    <w:rsid w:val="004A5E8C"/>
    <w:rsid w:val="004B039F"/>
    <w:rsid w:val="004B380E"/>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E2D"/>
    <w:rsid w:val="004E228E"/>
    <w:rsid w:val="004E2C49"/>
    <w:rsid w:val="004E5905"/>
    <w:rsid w:val="004E5D49"/>
    <w:rsid w:val="004E7593"/>
    <w:rsid w:val="004F027C"/>
    <w:rsid w:val="004F0D9B"/>
    <w:rsid w:val="004F2213"/>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9CB"/>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54B5"/>
    <w:rsid w:val="0053671B"/>
    <w:rsid w:val="005377FE"/>
    <w:rsid w:val="005405CF"/>
    <w:rsid w:val="00541CB9"/>
    <w:rsid w:val="005420F1"/>
    <w:rsid w:val="00542CF3"/>
    <w:rsid w:val="00543246"/>
    <w:rsid w:val="0054365A"/>
    <w:rsid w:val="005463D5"/>
    <w:rsid w:val="00547090"/>
    <w:rsid w:val="00547748"/>
    <w:rsid w:val="0055084D"/>
    <w:rsid w:val="00553256"/>
    <w:rsid w:val="00554B19"/>
    <w:rsid w:val="0056054B"/>
    <w:rsid w:val="005620AE"/>
    <w:rsid w:val="00563E78"/>
    <w:rsid w:val="00565F4A"/>
    <w:rsid w:val="005665E7"/>
    <w:rsid w:val="00566A17"/>
    <w:rsid w:val="00567BBF"/>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4EE"/>
    <w:rsid w:val="00596587"/>
    <w:rsid w:val="00597713"/>
    <w:rsid w:val="005A0970"/>
    <w:rsid w:val="005A2D29"/>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2BE3"/>
    <w:rsid w:val="005C3F4C"/>
    <w:rsid w:val="005C48C5"/>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0701"/>
    <w:rsid w:val="0062119E"/>
    <w:rsid w:val="00621368"/>
    <w:rsid w:val="00621D13"/>
    <w:rsid w:val="00622A84"/>
    <w:rsid w:val="00624DBF"/>
    <w:rsid w:val="00624FAE"/>
    <w:rsid w:val="006259A9"/>
    <w:rsid w:val="006263C5"/>
    <w:rsid w:val="00626A42"/>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39E2"/>
    <w:rsid w:val="00673EFF"/>
    <w:rsid w:val="006745E5"/>
    <w:rsid w:val="006748E9"/>
    <w:rsid w:val="00674AAC"/>
    <w:rsid w:val="00675DF1"/>
    <w:rsid w:val="00675E11"/>
    <w:rsid w:val="00680592"/>
    <w:rsid w:val="00681627"/>
    <w:rsid w:val="006839BF"/>
    <w:rsid w:val="00685272"/>
    <w:rsid w:val="0068533C"/>
    <w:rsid w:val="00685733"/>
    <w:rsid w:val="006859CC"/>
    <w:rsid w:val="0068648A"/>
    <w:rsid w:val="006867AF"/>
    <w:rsid w:val="00687981"/>
    <w:rsid w:val="006904A5"/>
    <w:rsid w:val="00690994"/>
    <w:rsid w:val="00691E21"/>
    <w:rsid w:val="0069413A"/>
    <w:rsid w:val="006959B3"/>
    <w:rsid w:val="00696319"/>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7C6"/>
    <w:rsid w:val="006A5FC0"/>
    <w:rsid w:val="006A663B"/>
    <w:rsid w:val="006A6883"/>
    <w:rsid w:val="006A72B3"/>
    <w:rsid w:val="006A7870"/>
    <w:rsid w:val="006B0816"/>
    <w:rsid w:val="006B08E4"/>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A1F"/>
    <w:rsid w:val="007020DC"/>
    <w:rsid w:val="007033D3"/>
    <w:rsid w:val="007037CA"/>
    <w:rsid w:val="00703FE1"/>
    <w:rsid w:val="0070469F"/>
    <w:rsid w:val="00704936"/>
    <w:rsid w:val="00705668"/>
    <w:rsid w:val="00705708"/>
    <w:rsid w:val="00706401"/>
    <w:rsid w:val="00706B5B"/>
    <w:rsid w:val="00706F7B"/>
    <w:rsid w:val="00707909"/>
    <w:rsid w:val="007105F4"/>
    <w:rsid w:val="007107AB"/>
    <w:rsid w:val="0071199A"/>
    <w:rsid w:val="00713893"/>
    <w:rsid w:val="00717535"/>
    <w:rsid w:val="007200E2"/>
    <w:rsid w:val="00720136"/>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44AE"/>
    <w:rsid w:val="0074560B"/>
    <w:rsid w:val="007456AA"/>
    <w:rsid w:val="007456C1"/>
    <w:rsid w:val="007473BF"/>
    <w:rsid w:val="00747936"/>
    <w:rsid w:val="00750F46"/>
    <w:rsid w:val="007510C9"/>
    <w:rsid w:val="00752698"/>
    <w:rsid w:val="00752A3B"/>
    <w:rsid w:val="00752C3E"/>
    <w:rsid w:val="00753FFC"/>
    <w:rsid w:val="00754523"/>
    <w:rsid w:val="0075511E"/>
    <w:rsid w:val="00756AFA"/>
    <w:rsid w:val="00756D0A"/>
    <w:rsid w:val="00756D69"/>
    <w:rsid w:val="007616D9"/>
    <w:rsid w:val="007626BE"/>
    <w:rsid w:val="00762B8B"/>
    <w:rsid w:val="00763A73"/>
    <w:rsid w:val="007647C8"/>
    <w:rsid w:val="00767248"/>
    <w:rsid w:val="00770987"/>
    <w:rsid w:val="00772436"/>
    <w:rsid w:val="007745CA"/>
    <w:rsid w:val="00776B14"/>
    <w:rsid w:val="00777186"/>
    <w:rsid w:val="00781341"/>
    <w:rsid w:val="007814FF"/>
    <w:rsid w:val="00783B44"/>
    <w:rsid w:val="007855C5"/>
    <w:rsid w:val="00787177"/>
    <w:rsid w:val="00791489"/>
    <w:rsid w:val="00792087"/>
    <w:rsid w:val="007926B0"/>
    <w:rsid w:val="007929AE"/>
    <w:rsid w:val="00792ABB"/>
    <w:rsid w:val="00793EA1"/>
    <w:rsid w:val="0079435A"/>
    <w:rsid w:val="00794BCD"/>
    <w:rsid w:val="00794BED"/>
    <w:rsid w:val="00796731"/>
    <w:rsid w:val="007A084E"/>
    <w:rsid w:val="007A1050"/>
    <w:rsid w:val="007A19DD"/>
    <w:rsid w:val="007A1B27"/>
    <w:rsid w:val="007A1CA7"/>
    <w:rsid w:val="007A2706"/>
    <w:rsid w:val="007A29DF"/>
    <w:rsid w:val="007A2A92"/>
    <w:rsid w:val="007A2C29"/>
    <w:rsid w:val="007A3A47"/>
    <w:rsid w:val="007A4450"/>
    <w:rsid w:val="007A7448"/>
    <w:rsid w:val="007A79A2"/>
    <w:rsid w:val="007B25C3"/>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E0597"/>
    <w:rsid w:val="007E1545"/>
    <w:rsid w:val="007E1E8C"/>
    <w:rsid w:val="007E1FA5"/>
    <w:rsid w:val="007E31D0"/>
    <w:rsid w:val="007E3B2E"/>
    <w:rsid w:val="007E3F64"/>
    <w:rsid w:val="007E45F7"/>
    <w:rsid w:val="007E46A3"/>
    <w:rsid w:val="007E4F07"/>
    <w:rsid w:val="007E52F3"/>
    <w:rsid w:val="007E5E5F"/>
    <w:rsid w:val="007E615E"/>
    <w:rsid w:val="007E739C"/>
    <w:rsid w:val="007E787D"/>
    <w:rsid w:val="007F0EEA"/>
    <w:rsid w:val="007F18E5"/>
    <w:rsid w:val="007F2673"/>
    <w:rsid w:val="007F2AE7"/>
    <w:rsid w:val="007F2F0C"/>
    <w:rsid w:val="007F3D94"/>
    <w:rsid w:val="007F4A7D"/>
    <w:rsid w:val="007F5668"/>
    <w:rsid w:val="007F5ED9"/>
    <w:rsid w:val="007F69F5"/>
    <w:rsid w:val="007F7170"/>
    <w:rsid w:val="008006E1"/>
    <w:rsid w:val="00800D52"/>
    <w:rsid w:val="00801284"/>
    <w:rsid w:val="0080299A"/>
    <w:rsid w:val="00803676"/>
    <w:rsid w:val="008046CD"/>
    <w:rsid w:val="00805060"/>
    <w:rsid w:val="00806A17"/>
    <w:rsid w:val="00810056"/>
    <w:rsid w:val="00811188"/>
    <w:rsid w:val="00811EED"/>
    <w:rsid w:val="0081337B"/>
    <w:rsid w:val="00813624"/>
    <w:rsid w:val="00813AF8"/>
    <w:rsid w:val="00813E03"/>
    <w:rsid w:val="00813E42"/>
    <w:rsid w:val="008140B4"/>
    <w:rsid w:val="00814B39"/>
    <w:rsid w:val="008150CA"/>
    <w:rsid w:val="00815374"/>
    <w:rsid w:val="00815C74"/>
    <w:rsid w:val="00816164"/>
    <w:rsid w:val="00816643"/>
    <w:rsid w:val="00816B97"/>
    <w:rsid w:val="00817EFB"/>
    <w:rsid w:val="00821346"/>
    <w:rsid w:val="00826878"/>
    <w:rsid w:val="00831631"/>
    <w:rsid w:val="008318E4"/>
    <w:rsid w:val="008319F3"/>
    <w:rsid w:val="0083214E"/>
    <w:rsid w:val="00832EFE"/>
    <w:rsid w:val="00834AC6"/>
    <w:rsid w:val="00835005"/>
    <w:rsid w:val="00835FCA"/>
    <w:rsid w:val="008365D7"/>
    <w:rsid w:val="00836D07"/>
    <w:rsid w:val="00841316"/>
    <w:rsid w:val="008416C1"/>
    <w:rsid w:val="00841821"/>
    <w:rsid w:val="00841A6F"/>
    <w:rsid w:val="00841D98"/>
    <w:rsid w:val="0084379D"/>
    <w:rsid w:val="00843DE6"/>
    <w:rsid w:val="00844645"/>
    <w:rsid w:val="00846071"/>
    <w:rsid w:val="00847ABE"/>
    <w:rsid w:val="00847C0A"/>
    <w:rsid w:val="00847E50"/>
    <w:rsid w:val="0085036A"/>
    <w:rsid w:val="0085087D"/>
    <w:rsid w:val="008514C3"/>
    <w:rsid w:val="008516F8"/>
    <w:rsid w:val="00851755"/>
    <w:rsid w:val="0085179B"/>
    <w:rsid w:val="00852704"/>
    <w:rsid w:val="00852C5A"/>
    <w:rsid w:val="00853FDA"/>
    <w:rsid w:val="00854C16"/>
    <w:rsid w:val="008565C0"/>
    <w:rsid w:val="00857C14"/>
    <w:rsid w:val="0086001A"/>
    <w:rsid w:val="008603F8"/>
    <w:rsid w:val="0086252A"/>
    <w:rsid w:val="00862CAE"/>
    <w:rsid w:val="0086311F"/>
    <w:rsid w:val="00863168"/>
    <w:rsid w:val="00865284"/>
    <w:rsid w:val="008668C6"/>
    <w:rsid w:val="00866B0B"/>
    <w:rsid w:val="0086749D"/>
    <w:rsid w:val="008708FD"/>
    <w:rsid w:val="00870AB4"/>
    <w:rsid w:val="00871554"/>
    <w:rsid w:val="00871CBC"/>
    <w:rsid w:val="00872422"/>
    <w:rsid w:val="00873899"/>
    <w:rsid w:val="00877272"/>
    <w:rsid w:val="00880887"/>
    <w:rsid w:val="00881172"/>
    <w:rsid w:val="008815EC"/>
    <w:rsid w:val="0088326E"/>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4491"/>
    <w:rsid w:val="008A5929"/>
    <w:rsid w:val="008A5C36"/>
    <w:rsid w:val="008A6BD9"/>
    <w:rsid w:val="008A6F2D"/>
    <w:rsid w:val="008A7FA6"/>
    <w:rsid w:val="008B12E9"/>
    <w:rsid w:val="008B1881"/>
    <w:rsid w:val="008B2EDC"/>
    <w:rsid w:val="008B4F25"/>
    <w:rsid w:val="008B5F3A"/>
    <w:rsid w:val="008B625B"/>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A58"/>
    <w:rsid w:val="008D2E5E"/>
    <w:rsid w:val="008D32D2"/>
    <w:rsid w:val="008D3D09"/>
    <w:rsid w:val="008D4574"/>
    <w:rsid w:val="008D663B"/>
    <w:rsid w:val="008D714E"/>
    <w:rsid w:val="008D7941"/>
    <w:rsid w:val="008E1216"/>
    <w:rsid w:val="008E4520"/>
    <w:rsid w:val="008E548B"/>
    <w:rsid w:val="008E771A"/>
    <w:rsid w:val="008E7B56"/>
    <w:rsid w:val="008E7E8E"/>
    <w:rsid w:val="008E7FEB"/>
    <w:rsid w:val="008F1095"/>
    <w:rsid w:val="008F1777"/>
    <w:rsid w:val="008F1B8F"/>
    <w:rsid w:val="008F21FB"/>
    <w:rsid w:val="008F4EB9"/>
    <w:rsid w:val="008F534D"/>
    <w:rsid w:val="008F5A83"/>
    <w:rsid w:val="008F5B3F"/>
    <w:rsid w:val="008F6499"/>
    <w:rsid w:val="008F6CF3"/>
    <w:rsid w:val="008F7EC2"/>
    <w:rsid w:val="008F7F71"/>
    <w:rsid w:val="00900126"/>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182C"/>
    <w:rsid w:val="00961A49"/>
    <w:rsid w:val="0096269C"/>
    <w:rsid w:val="00962AB9"/>
    <w:rsid w:val="009634AA"/>
    <w:rsid w:val="00963732"/>
    <w:rsid w:val="009637BF"/>
    <w:rsid w:val="00964C71"/>
    <w:rsid w:val="00967490"/>
    <w:rsid w:val="0097051C"/>
    <w:rsid w:val="00970E4C"/>
    <w:rsid w:val="009711C4"/>
    <w:rsid w:val="009714E6"/>
    <w:rsid w:val="009722F9"/>
    <w:rsid w:val="009725A8"/>
    <w:rsid w:val="00973463"/>
    <w:rsid w:val="0097433B"/>
    <w:rsid w:val="00974593"/>
    <w:rsid w:val="00975B04"/>
    <w:rsid w:val="009768E6"/>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5A5"/>
    <w:rsid w:val="009A28AF"/>
    <w:rsid w:val="009A4D97"/>
    <w:rsid w:val="009A4F2E"/>
    <w:rsid w:val="009A571B"/>
    <w:rsid w:val="009A577A"/>
    <w:rsid w:val="009A5989"/>
    <w:rsid w:val="009A6170"/>
    <w:rsid w:val="009A6718"/>
    <w:rsid w:val="009A714F"/>
    <w:rsid w:val="009A73A9"/>
    <w:rsid w:val="009A75C5"/>
    <w:rsid w:val="009B039F"/>
    <w:rsid w:val="009B2351"/>
    <w:rsid w:val="009B27C1"/>
    <w:rsid w:val="009B2A5D"/>
    <w:rsid w:val="009B3223"/>
    <w:rsid w:val="009B3380"/>
    <w:rsid w:val="009B3BB6"/>
    <w:rsid w:val="009B4F15"/>
    <w:rsid w:val="009B5507"/>
    <w:rsid w:val="009B5522"/>
    <w:rsid w:val="009C16E7"/>
    <w:rsid w:val="009C2890"/>
    <w:rsid w:val="009C3616"/>
    <w:rsid w:val="009C78D7"/>
    <w:rsid w:val="009D34A6"/>
    <w:rsid w:val="009D4915"/>
    <w:rsid w:val="009D50AF"/>
    <w:rsid w:val="009D5B61"/>
    <w:rsid w:val="009D5E09"/>
    <w:rsid w:val="009D63B0"/>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D29"/>
    <w:rsid w:val="009F513D"/>
    <w:rsid w:val="009F5D48"/>
    <w:rsid w:val="009F6065"/>
    <w:rsid w:val="009F6D0B"/>
    <w:rsid w:val="009F7285"/>
    <w:rsid w:val="009F7B76"/>
    <w:rsid w:val="00A0262E"/>
    <w:rsid w:val="00A03F48"/>
    <w:rsid w:val="00A0416E"/>
    <w:rsid w:val="00A044A2"/>
    <w:rsid w:val="00A048BC"/>
    <w:rsid w:val="00A048D5"/>
    <w:rsid w:val="00A0607A"/>
    <w:rsid w:val="00A07123"/>
    <w:rsid w:val="00A125B2"/>
    <w:rsid w:val="00A12DF9"/>
    <w:rsid w:val="00A144B3"/>
    <w:rsid w:val="00A14DF8"/>
    <w:rsid w:val="00A151D8"/>
    <w:rsid w:val="00A15E61"/>
    <w:rsid w:val="00A16080"/>
    <w:rsid w:val="00A175CA"/>
    <w:rsid w:val="00A20422"/>
    <w:rsid w:val="00A22D77"/>
    <w:rsid w:val="00A245A5"/>
    <w:rsid w:val="00A24866"/>
    <w:rsid w:val="00A24BDF"/>
    <w:rsid w:val="00A25049"/>
    <w:rsid w:val="00A25B2C"/>
    <w:rsid w:val="00A26EBB"/>
    <w:rsid w:val="00A2770C"/>
    <w:rsid w:val="00A3033E"/>
    <w:rsid w:val="00A303CB"/>
    <w:rsid w:val="00A308BB"/>
    <w:rsid w:val="00A318C1"/>
    <w:rsid w:val="00A31DFB"/>
    <w:rsid w:val="00A3271D"/>
    <w:rsid w:val="00A33A24"/>
    <w:rsid w:val="00A33B6D"/>
    <w:rsid w:val="00A33FFC"/>
    <w:rsid w:val="00A35A1A"/>
    <w:rsid w:val="00A3748B"/>
    <w:rsid w:val="00A37D13"/>
    <w:rsid w:val="00A43924"/>
    <w:rsid w:val="00A4556A"/>
    <w:rsid w:val="00A46CA2"/>
    <w:rsid w:val="00A507F5"/>
    <w:rsid w:val="00A50CA0"/>
    <w:rsid w:val="00A52882"/>
    <w:rsid w:val="00A53092"/>
    <w:rsid w:val="00A53657"/>
    <w:rsid w:val="00A5401F"/>
    <w:rsid w:val="00A54B5D"/>
    <w:rsid w:val="00A55E7D"/>
    <w:rsid w:val="00A55F4C"/>
    <w:rsid w:val="00A55FB2"/>
    <w:rsid w:val="00A5765C"/>
    <w:rsid w:val="00A6296F"/>
    <w:rsid w:val="00A63C8E"/>
    <w:rsid w:val="00A64877"/>
    <w:rsid w:val="00A64E30"/>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816FD"/>
    <w:rsid w:val="00A82805"/>
    <w:rsid w:val="00A83ABD"/>
    <w:rsid w:val="00A83C2C"/>
    <w:rsid w:val="00A83E28"/>
    <w:rsid w:val="00A84603"/>
    <w:rsid w:val="00A873C5"/>
    <w:rsid w:val="00A877F6"/>
    <w:rsid w:val="00A87E5B"/>
    <w:rsid w:val="00A90E7F"/>
    <w:rsid w:val="00A90F5B"/>
    <w:rsid w:val="00A91CCD"/>
    <w:rsid w:val="00A93225"/>
    <w:rsid w:val="00A93CE0"/>
    <w:rsid w:val="00A942B4"/>
    <w:rsid w:val="00A942E9"/>
    <w:rsid w:val="00AA1E5E"/>
    <w:rsid w:val="00AA2A6B"/>
    <w:rsid w:val="00AA31CA"/>
    <w:rsid w:val="00AA531D"/>
    <w:rsid w:val="00AA5CBE"/>
    <w:rsid w:val="00AA5CE2"/>
    <w:rsid w:val="00AA5D8A"/>
    <w:rsid w:val="00AA5E22"/>
    <w:rsid w:val="00AA6CF7"/>
    <w:rsid w:val="00AB021E"/>
    <w:rsid w:val="00AB2114"/>
    <w:rsid w:val="00AB449A"/>
    <w:rsid w:val="00AB4689"/>
    <w:rsid w:val="00AB4ACB"/>
    <w:rsid w:val="00AB5654"/>
    <w:rsid w:val="00AB5677"/>
    <w:rsid w:val="00AB598D"/>
    <w:rsid w:val="00AB6048"/>
    <w:rsid w:val="00AB612C"/>
    <w:rsid w:val="00AB79A2"/>
    <w:rsid w:val="00AB7D97"/>
    <w:rsid w:val="00AC09B2"/>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95F"/>
    <w:rsid w:val="00AF55BF"/>
    <w:rsid w:val="00AF59A4"/>
    <w:rsid w:val="00AF6154"/>
    <w:rsid w:val="00AF67CB"/>
    <w:rsid w:val="00AF7474"/>
    <w:rsid w:val="00AF7B0F"/>
    <w:rsid w:val="00B00155"/>
    <w:rsid w:val="00B0041B"/>
    <w:rsid w:val="00B00BE4"/>
    <w:rsid w:val="00B0173C"/>
    <w:rsid w:val="00B0193A"/>
    <w:rsid w:val="00B01D3C"/>
    <w:rsid w:val="00B04553"/>
    <w:rsid w:val="00B05A9A"/>
    <w:rsid w:val="00B05DD6"/>
    <w:rsid w:val="00B064C9"/>
    <w:rsid w:val="00B06E4A"/>
    <w:rsid w:val="00B07676"/>
    <w:rsid w:val="00B1161B"/>
    <w:rsid w:val="00B124B1"/>
    <w:rsid w:val="00B133A9"/>
    <w:rsid w:val="00B17B83"/>
    <w:rsid w:val="00B20A23"/>
    <w:rsid w:val="00B20CCD"/>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8C1"/>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CC3"/>
    <w:rsid w:val="00BA69F2"/>
    <w:rsid w:val="00BA6EEA"/>
    <w:rsid w:val="00BA7949"/>
    <w:rsid w:val="00BB0096"/>
    <w:rsid w:val="00BB0692"/>
    <w:rsid w:val="00BB0CD8"/>
    <w:rsid w:val="00BB33C6"/>
    <w:rsid w:val="00BB4C3E"/>
    <w:rsid w:val="00BB5545"/>
    <w:rsid w:val="00BB637C"/>
    <w:rsid w:val="00BC089B"/>
    <w:rsid w:val="00BC1842"/>
    <w:rsid w:val="00BC23E8"/>
    <w:rsid w:val="00BC3FF5"/>
    <w:rsid w:val="00BC57DD"/>
    <w:rsid w:val="00BC5D1B"/>
    <w:rsid w:val="00BC6334"/>
    <w:rsid w:val="00BC63E8"/>
    <w:rsid w:val="00BC7F69"/>
    <w:rsid w:val="00BD0365"/>
    <w:rsid w:val="00BD094B"/>
    <w:rsid w:val="00BD38E9"/>
    <w:rsid w:val="00BD4648"/>
    <w:rsid w:val="00BD4F2D"/>
    <w:rsid w:val="00BD5F8E"/>
    <w:rsid w:val="00BD6D9A"/>
    <w:rsid w:val="00BD734D"/>
    <w:rsid w:val="00BE186F"/>
    <w:rsid w:val="00BE6D11"/>
    <w:rsid w:val="00BE74B8"/>
    <w:rsid w:val="00BE7963"/>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FA7"/>
    <w:rsid w:val="00C055DB"/>
    <w:rsid w:val="00C05AFC"/>
    <w:rsid w:val="00C0664F"/>
    <w:rsid w:val="00C06BB7"/>
    <w:rsid w:val="00C07B99"/>
    <w:rsid w:val="00C10B30"/>
    <w:rsid w:val="00C10FB6"/>
    <w:rsid w:val="00C110B5"/>
    <w:rsid w:val="00C11891"/>
    <w:rsid w:val="00C12882"/>
    <w:rsid w:val="00C129AB"/>
    <w:rsid w:val="00C139DE"/>
    <w:rsid w:val="00C14761"/>
    <w:rsid w:val="00C1537B"/>
    <w:rsid w:val="00C158BF"/>
    <w:rsid w:val="00C15AC0"/>
    <w:rsid w:val="00C16540"/>
    <w:rsid w:val="00C165A0"/>
    <w:rsid w:val="00C20013"/>
    <w:rsid w:val="00C20175"/>
    <w:rsid w:val="00C21A9E"/>
    <w:rsid w:val="00C2263E"/>
    <w:rsid w:val="00C22EAF"/>
    <w:rsid w:val="00C2315A"/>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419"/>
    <w:rsid w:val="00C45F30"/>
    <w:rsid w:val="00C46B4A"/>
    <w:rsid w:val="00C47BAF"/>
    <w:rsid w:val="00C51A9C"/>
    <w:rsid w:val="00C527DB"/>
    <w:rsid w:val="00C52C3A"/>
    <w:rsid w:val="00C55C89"/>
    <w:rsid w:val="00C57BA3"/>
    <w:rsid w:val="00C60EDA"/>
    <w:rsid w:val="00C60F4B"/>
    <w:rsid w:val="00C627A0"/>
    <w:rsid w:val="00C630F5"/>
    <w:rsid w:val="00C6562A"/>
    <w:rsid w:val="00C6689B"/>
    <w:rsid w:val="00C70CE7"/>
    <w:rsid w:val="00C71BD9"/>
    <w:rsid w:val="00C71C56"/>
    <w:rsid w:val="00C73A12"/>
    <w:rsid w:val="00C74464"/>
    <w:rsid w:val="00C7517E"/>
    <w:rsid w:val="00C75616"/>
    <w:rsid w:val="00C75A6C"/>
    <w:rsid w:val="00C765E1"/>
    <w:rsid w:val="00C77D44"/>
    <w:rsid w:val="00C811BD"/>
    <w:rsid w:val="00C81A8E"/>
    <w:rsid w:val="00C822E2"/>
    <w:rsid w:val="00C83B2C"/>
    <w:rsid w:val="00C84149"/>
    <w:rsid w:val="00C85CD6"/>
    <w:rsid w:val="00C867F4"/>
    <w:rsid w:val="00C8690A"/>
    <w:rsid w:val="00C86A6C"/>
    <w:rsid w:val="00C871C5"/>
    <w:rsid w:val="00C87258"/>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AC9"/>
    <w:rsid w:val="00CE45EE"/>
    <w:rsid w:val="00CE5043"/>
    <w:rsid w:val="00CE5A36"/>
    <w:rsid w:val="00CE5CA0"/>
    <w:rsid w:val="00CE7D0D"/>
    <w:rsid w:val="00CF17B6"/>
    <w:rsid w:val="00CF1DCD"/>
    <w:rsid w:val="00CF727A"/>
    <w:rsid w:val="00CF7409"/>
    <w:rsid w:val="00CF75FC"/>
    <w:rsid w:val="00CF7B14"/>
    <w:rsid w:val="00CF7DAD"/>
    <w:rsid w:val="00D00312"/>
    <w:rsid w:val="00D04095"/>
    <w:rsid w:val="00D040D0"/>
    <w:rsid w:val="00D04E9A"/>
    <w:rsid w:val="00D05485"/>
    <w:rsid w:val="00D06003"/>
    <w:rsid w:val="00D065C3"/>
    <w:rsid w:val="00D07807"/>
    <w:rsid w:val="00D07ABC"/>
    <w:rsid w:val="00D10BAC"/>
    <w:rsid w:val="00D139DB"/>
    <w:rsid w:val="00D147E8"/>
    <w:rsid w:val="00D14860"/>
    <w:rsid w:val="00D152D3"/>
    <w:rsid w:val="00D15CE0"/>
    <w:rsid w:val="00D17206"/>
    <w:rsid w:val="00D17391"/>
    <w:rsid w:val="00D20777"/>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4B1B"/>
    <w:rsid w:val="00D4612F"/>
    <w:rsid w:val="00D46EEF"/>
    <w:rsid w:val="00D47852"/>
    <w:rsid w:val="00D50228"/>
    <w:rsid w:val="00D5079A"/>
    <w:rsid w:val="00D509B9"/>
    <w:rsid w:val="00D51665"/>
    <w:rsid w:val="00D527D1"/>
    <w:rsid w:val="00D55500"/>
    <w:rsid w:val="00D56D2E"/>
    <w:rsid w:val="00D57290"/>
    <w:rsid w:val="00D57B81"/>
    <w:rsid w:val="00D57DC2"/>
    <w:rsid w:val="00D61C86"/>
    <w:rsid w:val="00D62F52"/>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60D5"/>
    <w:rsid w:val="00D97081"/>
    <w:rsid w:val="00DA0283"/>
    <w:rsid w:val="00DA0996"/>
    <w:rsid w:val="00DA1F03"/>
    <w:rsid w:val="00DA2379"/>
    <w:rsid w:val="00DA2589"/>
    <w:rsid w:val="00DA2F30"/>
    <w:rsid w:val="00DA3521"/>
    <w:rsid w:val="00DA38A3"/>
    <w:rsid w:val="00DA3DB0"/>
    <w:rsid w:val="00DA4FEA"/>
    <w:rsid w:val="00DA55D5"/>
    <w:rsid w:val="00DB01D5"/>
    <w:rsid w:val="00DB3151"/>
    <w:rsid w:val="00DB32B8"/>
    <w:rsid w:val="00DB4492"/>
    <w:rsid w:val="00DB6084"/>
    <w:rsid w:val="00DB7268"/>
    <w:rsid w:val="00DC00FC"/>
    <w:rsid w:val="00DC08BD"/>
    <w:rsid w:val="00DC0931"/>
    <w:rsid w:val="00DC0EBA"/>
    <w:rsid w:val="00DC1316"/>
    <w:rsid w:val="00DC1702"/>
    <w:rsid w:val="00DC2666"/>
    <w:rsid w:val="00DC38E2"/>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429D"/>
    <w:rsid w:val="00DE4504"/>
    <w:rsid w:val="00DE4D17"/>
    <w:rsid w:val="00DE5D04"/>
    <w:rsid w:val="00DE6FFE"/>
    <w:rsid w:val="00DF1F6F"/>
    <w:rsid w:val="00DF443D"/>
    <w:rsid w:val="00DF4A7E"/>
    <w:rsid w:val="00DF5C1B"/>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30E1"/>
    <w:rsid w:val="00E43AD2"/>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7759"/>
    <w:rsid w:val="00E800B5"/>
    <w:rsid w:val="00E8036E"/>
    <w:rsid w:val="00E816E3"/>
    <w:rsid w:val="00E81817"/>
    <w:rsid w:val="00E82CFA"/>
    <w:rsid w:val="00E84887"/>
    <w:rsid w:val="00E851AE"/>
    <w:rsid w:val="00E852F3"/>
    <w:rsid w:val="00E86C58"/>
    <w:rsid w:val="00E86DE6"/>
    <w:rsid w:val="00E87D21"/>
    <w:rsid w:val="00E87D88"/>
    <w:rsid w:val="00E90B8D"/>
    <w:rsid w:val="00E938EC"/>
    <w:rsid w:val="00E93F8C"/>
    <w:rsid w:val="00E969EB"/>
    <w:rsid w:val="00E97A02"/>
    <w:rsid w:val="00E97E76"/>
    <w:rsid w:val="00EA0E1A"/>
    <w:rsid w:val="00EA0EDC"/>
    <w:rsid w:val="00EA31D2"/>
    <w:rsid w:val="00EA360F"/>
    <w:rsid w:val="00EA41A8"/>
    <w:rsid w:val="00EA5BAB"/>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F059A"/>
    <w:rsid w:val="00EF1CA9"/>
    <w:rsid w:val="00EF2270"/>
    <w:rsid w:val="00EF26D3"/>
    <w:rsid w:val="00EF3400"/>
    <w:rsid w:val="00EF4896"/>
    <w:rsid w:val="00EF58DD"/>
    <w:rsid w:val="00EF5E1E"/>
    <w:rsid w:val="00EF638B"/>
    <w:rsid w:val="00EF654C"/>
    <w:rsid w:val="00EF6577"/>
    <w:rsid w:val="00EF6ADB"/>
    <w:rsid w:val="00F0279D"/>
    <w:rsid w:val="00F03D38"/>
    <w:rsid w:val="00F06070"/>
    <w:rsid w:val="00F0645B"/>
    <w:rsid w:val="00F1103E"/>
    <w:rsid w:val="00F135B8"/>
    <w:rsid w:val="00F14695"/>
    <w:rsid w:val="00F14A7F"/>
    <w:rsid w:val="00F159B1"/>
    <w:rsid w:val="00F1727A"/>
    <w:rsid w:val="00F17B59"/>
    <w:rsid w:val="00F17CC4"/>
    <w:rsid w:val="00F17D41"/>
    <w:rsid w:val="00F2002F"/>
    <w:rsid w:val="00F20F34"/>
    <w:rsid w:val="00F21267"/>
    <w:rsid w:val="00F21370"/>
    <w:rsid w:val="00F226B0"/>
    <w:rsid w:val="00F2395C"/>
    <w:rsid w:val="00F23A73"/>
    <w:rsid w:val="00F23F57"/>
    <w:rsid w:val="00F2576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5118F"/>
    <w:rsid w:val="00F51360"/>
    <w:rsid w:val="00F51DF4"/>
    <w:rsid w:val="00F52F15"/>
    <w:rsid w:val="00F5336B"/>
    <w:rsid w:val="00F55551"/>
    <w:rsid w:val="00F55D37"/>
    <w:rsid w:val="00F55E79"/>
    <w:rsid w:val="00F5612A"/>
    <w:rsid w:val="00F56196"/>
    <w:rsid w:val="00F5683C"/>
    <w:rsid w:val="00F57B6F"/>
    <w:rsid w:val="00F57E62"/>
    <w:rsid w:val="00F61285"/>
    <w:rsid w:val="00F61A9F"/>
    <w:rsid w:val="00F630BD"/>
    <w:rsid w:val="00F64EDA"/>
    <w:rsid w:val="00F65D44"/>
    <w:rsid w:val="00F67BC1"/>
    <w:rsid w:val="00F70732"/>
    <w:rsid w:val="00F7154B"/>
    <w:rsid w:val="00F71866"/>
    <w:rsid w:val="00F72510"/>
    <w:rsid w:val="00F72774"/>
    <w:rsid w:val="00F72EB2"/>
    <w:rsid w:val="00F7401D"/>
    <w:rsid w:val="00F74D0D"/>
    <w:rsid w:val="00F75002"/>
    <w:rsid w:val="00F75C6E"/>
    <w:rsid w:val="00F771A0"/>
    <w:rsid w:val="00F81ADB"/>
    <w:rsid w:val="00F81EAC"/>
    <w:rsid w:val="00F81FEF"/>
    <w:rsid w:val="00F83177"/>
    <w:rsid w:val="00F834EC"/>
    <w:rsid w:val="00F84480"/>
    <w:rsid w:val="00F851EE"/>
    <w:rsid w:val="00F85822"/>
    <w:rsid w:val="00F85E53"/>
    <w:rsid w:val="00F85F60"/>
    <w:rsid w:val="00F8692E"/>
    <w:rsid w:val="00F86C6D"/>
    <w:rsid w:val="00F91B30"/>
    <w:rsid w:val="00F91B69"/>
    <w:rsid w:val="00F93350"/>
    <w:rsid w:val="00F93869"/>
    <w:rsid w:val="00F93911"/>
    <w:rsid w:val="00F94C0D"/>
    <w:rsid w:val="00F96528"/>
    <w:rsid w:val="00F96F20"/>
    <w:rsid w:val="00F97A57"/>
    <w:rsid w:val="00FA0C73"/>
    <w:rsid w:val="00FA2F55"/>
    <w:rsid w:val="00FA32E8"/>
    <w:rsid w:val="00FA3E19"/>
    <w:rsid w:val="00FA4E25"/>
    <w:rsid w:val="00FA62A0"/>
    <w:rsid w:val="00FB0702"/>
    <w:rsid w:val="00FB18F9"/>
    <w:rsid w:val="00FB1C1C"/>
    <w:rsid w:val="00FB1F27"/>
    <w:rsid w:val="00FB2801"/>
    <w:rsid w:val="00FB2853"/>
    <w:rsid w:val="00FB3079"/>
    <w:rsid w:val="00FB3296"/>
    <w:rsid w:val="00FB4C9A"/>
    <w:rsid w:val="00FB6A7F"/>
    <w:rsid w:val="00FB7C61"/>
    <w:rsid w:val="00FB7FBD"/>
    <w:rsid w:val="00FC0E5E"/>
    <w:rsid w:val="00FC116F"/>
    <w:rsid w:val="00FC1778"/>
    <w:rsid w:val="00FC2CA8"/>
    <w:rsid w:val="00FC2E09"/>
    <w:rsid w:val="00FC3CF1"/>
    <w:rsid w:val="00FC66CB"/>
    <w:rsid w:val="00FC6BB7"/>
    <w:rsid w:val="00FC7F1E"/>
    <w:rsid w:val="00FD0C19"/>
    <w:rsid w:val="00FD1320"/>
    <w:rsid w:val="00FD15A8"/>
    <w:rsid w:val="00FD26F5"/>
    <w:rsid w:val="00FD3C95"/>
    <w:rsid w:val="00FD3EB4"/>
    <w:rsid w:val="00FD481A"/>
    <w:rsid w:val="00FD4A32"/>
    <w:rsid w:val="00FD55BA"/>
    <w:rsid w:val="00FD5890"/>
    <w:rsid w:val="00FD58CC"/>
    <w:rsid w:val="00FD6738"/>
    <w:rsid w:val="00FD7D77"/>
    <w:rsid w:val="00FE337D"/>
    <w:rsid w:val="00FE4BA6"/>
    <w:rsid w:val="00FE4E13"/>
    <w:rsid w:val="00FE629E"/>
    <w:rsid w:val="00FE6328"/>
    <w:rsid w:val="00FE6528"/>
    <w:rsid w:val="00FF277B"/>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列表段落,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468.zip" TargetMode="External"/><Relationship Id="rId18" Type="http://schemas.openxmlformats.org/officeDocument/2006/relationships/hyperlink" Target="https://www.3gpp.org/ftp/TSG_RAN/WG1_RL1/TSGR1_106-e/Docs/R1-2106690.zip" TargetMode="External"/><Relationship Id="rId26" Type="http://schemas.openxmlformats.org/officeDocument/2006/relationships/hyperlink" Target="https://www.3gpp.org/ftp/TSG_RAN/WG1_RL1/TSGR1_106-e/Docs/R1-2107395.zip" TargetMode="External"/><Relationship Id="rId39" Type="http://schemas.openxmlformats.org/officeDocument/2006/relationships/theme" Target="theme/theme1.xml"/><Relationship Id="rId21" Type="http://schemas.openxmlformats.org/officeDocument/2006/relationships/hyperlink" Target="https://www.3gpp.org/ftp/TSG_RAN/WG1_RL1/TSGR1_106-e/Docs/R1-2106940.zip" TargetMode="External"/><Relationship Id="rId34" Type="http://schemas.openxmlformats.org/officeDocument/2006/relationships/hyperlink" Target="https://www.3gpp.org/ftp/TSG_RAN/WG1_RL1/TSGR1_106-e/Docs/R1-210784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6670.zip" TargetMode="External"/><Relationship Id="rId25" Type="http://schemas.openxmlformats.org/officeDocument/2006/relationships/hyperlink" Target="https://www.3gpp.org/ftp/TSG_RAN/WG1_RL1/TSGR1_106-e/Docs/R1-2107328.zip" TargetMode="External"/><Relationship Id="rId33" Type="http://schemas.openxmlformats.org/officeDocument/2006/relationships/hyperlink" Target="https://www.3gpp.org/ftp/TSG_RAN/WG1_RL1/TSGR1_106-e/Docs/R1-2107819.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6-e/Docs/R1-2106645.zip" TargetMode="External"/><Relationship Id="rId20" Type="http://schemas.openxmlformats.org/officeDocument/2006/relationships/hyperlink" Target="https://www.3gpp.org/ftp/TSG_RAN/WG1_RL1/TSGR1_106-e/Docs/R1-2106870.zip" TargetMode="External"/><Relationship Id="rId29" Type="http://schemas.openxmlformats.org/officeDocument/2006/relationships/hyperlink" Target="https://www.3gpp.org/ftp/TSG_RAN/WG1_RL1/TSGR1_106-e/Docs/R1-210755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7208.zip" TargetMode="External"/><Relationship Id="rId32" Type="http://schemas.openxmlformats.org/officeDocument/2006/relationships/hyperlink" Target="https://www.3gpp.org/ftp/TSG_RAN/WG1_RL1/TSGR1_106-e/Docs/R1-2107788.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e/Docs/R1-2106576.zip" TargetMode="External"/><Relationship Id="rId23" Type="http://schemas.openxmlformats.org/officeDocument/2006/relationships/hyperlink" Target="https://www.3gpp.org/ftp/TSG_RAN/WG1_RL1/TSGR1_106-e/Docs/R1-2107147.zip" TargetMode="External"/><Relationship Id="rId28" Type="http://schemas.openxmlformats.org/officeDocument/2006/relationships/hyperlink" Target="https://www.3gpp.org/ftp/TSG_RAN/WG1_RL1/TSGR1_106-e/Docs/R1-2107489.zip" TargetMode="External"/><Relationship Id="rId36" Type="http://schemas.openxmlformats.org/officeDocument/2006/relationships/hyperlink" Target="https://www.3gpp.org/ftp/TSG_RAN/WG1_RL1/TSGR1_106-e/Docs/R1-2108057.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793.zip" TargetMode="External"/><Relationship Id="rId31" Type="http://schemas.openxmlformats.org/officeDocument/2006/relationships/hyperlink" Target="https://www.3gpp.org/ftp/TSG_RAN/WG1_RL1/TSGR1_106-e/Docs/R1-210772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Docs/R1-2106546.zip" TargetMode="External"/><Relationship Id="rId22" Type="http://schemas.openxmlformats.org/officeDocument/2006/relationships/hyperlink" Target="https://www.3gpp.org/ftp/TSG_RAN/WG1_RL1/TSGR1_106-e/Docs/R1-2107083.zip" TargetMode="External"/><Relationship Id="rId27" Type="http://schemas.openxmlformats.org/officeDocument/2006/relationships/hyperlink" Target="https://www.3gpp.org/ftp/TSG_RAN/WG1_RL1/TSGR1_106-e/Docs/R1-2107467.zip" TargetMode="External"/><Relationship Id="rId30" Type="http://schemas.openxmlformats.org/officeDocument/2006/relationships/hyperlink" Target="https://www.3gpp.org/ftp/TSG_RAN/WG1_RL1/TSGR1_106-e/Docs/R1-2107575.zip" TargetMode="External"/><Relationship Id="rId35" Type="http://schemas.openxmlformats.org/officeDocument/2006/relationships/hyperlink" Target="https://www.3gpp.org/ftp/TSG_RAN/WG1_RL1/TSGR1_106-e/Docs/R1-2107898.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AEF44E83-6379-4CE0-ADB2-861DF880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9814</Words>
  <Characters>55946</Characters>
  <Application>Microsoft Office Word</Application>
  <DocSecurity>0</DocSecurity>
  <Lines>466</Lines>
  <Paragraphs>131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65629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18</cp:revision>
  <dcterms:created xsi:type="dcterms:W3CDTF">2021-08-13T15:43:00Z</dcterms:created>
  <dcterms:modified xsi:type="dcterms:W3CDTF">2021-08-14T02:17:00Z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