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9"/>
        <w:gridCol w:w="872"/>
        <w:gridCol w:w="5639"/>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w:t>
            </w:r>
            <w:proofErr w:type="spellStart"/>
            <w:r>
              <w:rPr>
                <w:rFonts w:eastAsia="微软雅黑"/>
                <w:sz w:val="20"/>
                <w:szCs w:val="20"/>
              </w:rPr>
              <w:t>HiSilicon</w:t>
            </w:r>
            <w:proofErr w:type="spellEnd"/>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proofErr w:type="spellStart"/>
            <w:r w:rsidRPr="00FF4CFA">
              <w:rPr>
                <w:rFonts w:eastAsia="微软雅黑"/>
                <w:sz w:val="20"/>
                <w:szCs w:val="20"/>
              </w:rPr>
              <w:t>Futurewei</w:t>
            </w:r>
            <w:proofErr w:type="spellEnd"/>
            <w:r w:rsidRPr="00FF4CFA">
              <w:rPr>
                <w:rFonts w:eastAsia="微软雅黑"/>
                <w:sz w:val="20"/>
                <w:szCs w:val="20"/>
              </w:rPr>
              <w:t>,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F63FFA6" w:rsidR="00F471AC" w:rsidRDefault="007033D3" w:rsidP="00121A39">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3T09:20:00Z">
              <w:del w:id="7" w:author="Bingchao BC2 Liu" w:date="2021-08-15T15:03:00Z">
                <w:r w:rsidR="00121A39" w:rsidDel="00373B40">
                  <w:rPr>
                    <w:rFonts w:eastAsia="微软雅黑" w:hint="eastAsia"/>
                    <w:sz w:val="20"/>
                    <w:szCs w:val="20"/>
                  </w:rPr>
                  <w:delText>1</w:delText>
                </w:r>
                <w:r w:rsidR="00121A39" w:rsidDel="00373B40">
                  <w:rPr>
                    <w:rFonts w:eastAsia="微软雅黑"/>
                    <w:sz w:val="20"/>
                    <w:szCs w:val="20"/>
                  </w:rPr>
                  <w:delText>5</w:delText>
                </w:r>
              </w:del>
            </w:ins>
            <w:ins w:id="8" w:author="Bingchao BC2 Liu" w:date="2021-08-15T15:03:00Z">
              <w:r w:rsidR="00373B40">
                <w:rPr>
                  <w:rFonts w:eastAsia="微软雅黑"/>
                  <w:sz w:val="20"/>
                  <w:szCs w:val="20"/>
                </w:rPr>
                <w:t>16</w:t>
              </w:r>
            </w:ins>
          </w:p>
        </w:tc>
        <w:tc>
          <w:tcPr>
            <w:tcW w:w="0" w:type="auto"/>
          </w:tcPr>
          <w:p w14:paraId="00E3AE13" w14:textId="0A49462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xml:space="preserve">, vivo, </w:t>
            </w:r>
            <w:proofErr w:type="spellStart"/>
            <w:r w:rsidRPr="00FF4CFA">
              <w:rPr>
                <w:rFonts w:eastAsia="微软雅黑"/>
                <w:sz w:val="20"/>
                <w:szCs w:val="20"/>
              </w:rPr>
              <w:t>InterDigital</w:t>
            </w:r>
            <w:proofErr w:type="spellEnd"/>
            <w:r w:rsidRPr="00FF4CFA">
              <w:rPr>
                <w:rFonts w:eastAsia="微软雅黑"/>
                <w:sz w:val="20"/>
                <w:szCs w:val="20"/>
              </w:rPr>
              <w:t>, Samsung, CATT, NEC</w:t>
            </w:r>
            <w:ins w:id="9" w:author="ZTE - Hao" w:date="2021-08-13T09:20:00Z">
              <w:r w:rsidR="00FD1320">
                <w:rPr>
                  <w:rFonts w:eastAsia="微软雅黑"/>
                  <w:sz w:val="20"/>
                  <w:szCs w:val="20"/>
                </w:rPr>
                <w:t>, Apple</w:t>
              </w:r>
            </w:ins>
            <w:ins w:id="10" w:author="Bingchao BC2 Liu" w:date="2021-08-15T15:03:00Z">
              <w:r w:rsidR="00AE79C1">
                <w:rPr>
                  <w:rFonts w:eastAsia="微软雅黑" w:hint="eastAsia"/>
                  <w:sz w:val="20"/>
                  <w:szCs w:val="20"/>
                </w:rPr>
                <w:t>,</w:t>
              </w:r>
              <w:r w:rsidR="00AE79C1">
                <w:rPr>
                  <w:rFonts w:eastAsia="微软雅黑"/>
                  <w:sz w:val="20"/>
                  <w:szCs w:val="20"/>
                </w:rPr>
                <w:t xml:space="preserve"> Lenovo/</w:t>
              </w:r>
              <w:proofErr w:type="spellStart"/>
              <w:r w:rsidR="00AE79C1">
                <w:rPr>
                  <w:rFonts w:eastAsia="微软雅黑"/>
                  <w:sz w:val="20"/>
                  <w:szCs w:val="20"/>
                </w:rPr>
                <w:t>MotM</w:t>
              </w:r>
            </w:ins>
            <w:proofErr w:type="spellEnd"/>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11"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0"/>
        <w:widowControl w:val="0"/>
        <w:numPr>
          <w:ilvl w:val="0"/>
          <w:numId w:val="19"/>
        </w:numPr>
        <w:snapToGrid w:val="0"/>
        <w:spacing w:before="120" w:after="120" w:line="240" w:lineRule="auto"/>
        <w:jc w:val="both"/>
        <w:rPr>
          <w:rFonts w:eastAsia="微软雅黑"/>
          <w:i/>
          <w:sz w:val="20"/>
          <w:szCs w:val="20"/>
        </w:rPr>
      </w:pPr>
      <w:ins w:id="12" w:author="ZTE - Hao" w:date="2021-08-13T09:18:00Z">
        <w:r>
          <w:rPr>
            <w:rFonts w:eastAsia="微软雅黑"/>
            <w:i/>
            <w:sz w:val="20"/>
            <w:szCs w:val="20"/>
          </w:rPr>
          <w:t>I</w:t>
        </w:r>
        <w:r w:rsidRPr="003F094C">
          <w:rPr>
            <w:rFonts w:eastAsia="微软雅黑"/>
            <w:i/>
            <w:sz w:val="20"/>
            <w:szCs w:val="20"/>
          </w:rPr>
          <w:t xml:space="preserve">f DCI is transmitted in slot n, and k is the legacy triggering offset, reference slot is slot </w:t>
        </w:r>
        <w:proofErr w:type="spellStart"/>
        <w:r w:rsidRPr="003F094C">
          <w:rPr>
            <w:rFonts w:eastAsia="微软雅黑"/>
            <w:i/>
            <w:sz w:val="20"/>
            <w:szCs w:val="20"/>
          </w:rPr>
          <w:t>n+k</w:t>
        </w:r>
      </w:ins>
      <w:proofErr w:type="spellEnd"/>
      <w:ins w:id="13"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w:t>
            </w:r>
            <w:proofErr w:type="gramStart"/>
            <w:r>
              <w:rPr>
                <w:rFonts w:eastAsia="微软雅黑"/>
                <w:sz w:val="20"/>
                <w:szCs w:val="20"/>
                <w:lang w:val="en-GB"/>
              </w:rPr>
              <w:t>both of them</w:t>
            </w:r>
            <w:proofErr w:type="gramEnd"/>
            <w:r>
              <w:rPr>
                <w:rFonts w:eastAsia="微软雅黑"/>
                <w:sz w:val="20"/>
                <w:szCs w:val="20"/>
                <w:lang w:val="en-GB"/>
              </w:rPr>
              <w:t xml:space="preserve">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w:t>
            </w:r>
            <w:proofErr w:type="spellStart"/>
            <w:r>
              <w:rPr>
                <w:rFonts w:eastAsia="微软雅黑"/>
                <w:sz w:val="20"/>
                <w:szCs w:val="20"/>
              </w:rPr>
              <w:t>n+k</w:t>
            </w:r>
            <w:proofErr w:type="spellEnd"/>
            <w:r>
              <w:rPr>
                <w:rFonts w:eastAsia="微软雅黑"/>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xml:space="preserve">, </w:t>
            </w:r>
            <w:proofErr w:type="spellStart"/>
            <w:r>
              <w:rPr>
                <w:rFonts w:eastAsia="微软雅黑"/>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 xml:space="preserve">Not support. There are many issues for Option-2: 1) Non-flexible: due to the legacy triggering offset is </w:t>
            </w:r>
            <w:proofErr w:type="gramStart"/>
            <w:r>
              <w:rPr>
                <w:rFonts w:eastAsia="微软雅黑"/>
                <w:sz w:val="20"/>
                <w:szCs w:val="20"/>
              </w:rPr>
              <w:t>still kept</w:t>
            </w:r>
            <w:proofErr w:type="gramEnd"/>
            <w:r>
              <w:rPr>
                <w:rFonts w:eastAsia="微软雅黑"/>
                <w:sz w:val="20"/>
                <w:szCs w:val="20"/>
              </w:rPr>
              <w:t xml:space="preserve">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5A1785" w14:paraId="5F3FDCB8" w14:textId="77777777" w:rsidTr="009D63B0">
        <w:trPr>
          <w:ins w:id="14" w:author="Bingchao BC2 Liu" w:date="2021-08-15T15:04:00Z"/>
        </w:trPr>
        <w:tc>
          <w:tcPr>
            <w:tcW w:w="2405" w:type="dxa"/>
          </w:tcPr>
          <w:p w14:paraId="2D09345D" w14:textId="300379BA" w:rsidR="005A1785" w:rsidRDefault="005A1785" w:rsidP="006F57C1">
            <w:pPr>
              <w:widowControl w:val="0"/>
              <w:snapToGrid w:val="0"/>
              <w:spacing w:before="120" w:after="120" w:line="240" w:lineRule="auto"/>
              <w:rPr>
                <w:ins w:id="15" w:author="Bingchao BC2 Liu" w:date="2021-08-15T15:04:00Z"/>
                <w:rFonts w:eastAsia="微软雅黑" w:hint="eastAsia"/>
                <w:sz w:val="20"/>
                <w:szCs w:val="20"/>
              </w:rPr>
            </w:pPr>
            <w:ins w:id="16" w:author="Bingchao BC2 Liu" w:date="2021-08-15T15:04:00Z">
              <w:r>
                <w:rPr>
                  <w:rFonts w:eastAsia="微软雅黑"/>
                  <w:sz w:val="20"/>
                  <w:szCs w:val="20"/>
                </w:rPr>
                <w:t>Lenovo/</w:t>
              </w:r>
              <w:proofErr w:type="spellStart"/>
              <w:r>
                <w:rPr>
                  <w:rFonts w:eastAsia="微软雅黑"/>
                  <w:sz w:val="20"/>
                  <w:szCs w:val="20"/>
                </w:rPr>
                <w:t>MotM</w:t>
              </w:r>
              <w:proofErr w:type="spellEnd"/>
            </w:ins>
          </w:p>
        </w:tc>
        <w:tc>
          <w:tcPr>
            <w:tcW w:w="6945" w:type="dxa"/>
          </w:tcPr>
          <w:p w14:paraId="552A9FC3" w14:textId="7B2BC466" w:rsidR="005A1785" w:rsidRDefault="005A1785" w:rsidP="006F57C1">
            <w:pPr>
              <w:widowControl w:val="0"/>
              <w:snapToGrid w:val="0"/>
              <w:spacing w:before="120" w:after="120" w:line="240" w:lineRule="auto"/>
              <w:rPr>
                <w:ins w:id="17" w:author="Bingchao BC2 Liu" w:date="2021-08-15T15:04:00Z"/>
                <w:rFonts w:eastAsia="微软雅黑"/>
                <w:sz w:val="20"/>
                <w:szCs w:val="20"/>
              </w:rPr>
            </w:pPr>
            <w:ins w:id="18" w:author="Bingchao BC2 Liu" w:date="2021-08-15T15:04:00Z">
              <w:r>
                <w:rPr>
                  <w:rFonts w:eastAsia="微软雅黑" w:hint="eastAsia"/>
                  <w:sz w:val="20"/>
                  <w:szCs w:val="20"/>
                </w:rPr>
                <w:t>S</w:t>
              </w:r>
              <w:r>
                <w:rPr>
                  <w:rFonts w:eastAsia="微软雅黑"/>
                  <w:sz w:val="20"/>
                  <w:szCs w:val="20"/>
                </w:rPr>
                <w:t>upport the LF proposal</w:t>
              </w:r>
              <w:r w:rsidR="004C3673">
                <w:rPr>
                  <w:rFonts w:eastAsia="微软雅黑"/>
                  <w:sz w:val="20"/>
                  <w:szCs w:val="20"/>
                </w:rPr>
                <w:t xml:space="preserve">. </w:t>
              </w:r>
            </w:ins>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9"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w:t>
            </w:r>
            <w:proofErr w:type="spellStart"/>
            <w:r w:rsidR="00FC2CA8">
              <w:rPr>
                <w:rFonts w:eastAsia="微软雅黑"/>
                <w:sz w:val="20"/>
                <w:szCs w:val="20"/>
              </w:rPr>
              <w:t>Futurewei</w:t>
            </w:r>
            <w:proofErr w:type="spellEnd"/>
            <w:r w:rsidR="00FC2CA8">
              <w:rPr>
                <w:rFonts w:eastAsia="微软雅黑"/>
                <w:sz w:val="20"/>
                <w:szCs w:val="20"/>
              </w:rPr>
              <w:t xml:space="preserve">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p w14:paraId="4A55D39A" w14:textId="43AC6793" w:rsidR="00FC2CA8" w:rsidRPr="00FC2CA8" w:rsidRDefault="00FC2CA8" w:rsidP="00FC2CA8">
            <w:pPr>
              <w:pStyle w:val="aff0"/>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20"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ins w:id="21"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0"/>
        <w:widowControl w:val="0"/>
        <w:numPr>
          <w:ilvl w:val="0"/>
          <w:numId w:val="13"/>
        </w:numPr>
        <w:snapToGrid w:val="0"/>
        <w:spacing w:before="120" w:after="120" w:line="240" w:lineRule="auto"/>
        <w:jc w:val="both"/>
        <w:rPr>
          <w:rFonts w:eastAsia="微软雅黑"/>
          <w:i/>
          <w:sz w:val="20"/>
          <w:szCs w:val="20"/>
        </w:rPr>
      </w:pPr>
      <w:ins w:id="22" w:author="ZTE - Hao" w:date="2021-08-13T09:21:00Z">
        <w:r>
          <w:rPr>
            <w:rFonts w:eastAsia="微软雅黑"/>
            <w:i/>
            <w:sz w:val="20"/>
            <w:szCs w:val="20"/>
          </w:rPr>
          <w:t>FFS whe</w:t>
        </w:r>
      </w:ins>
      <w:ins w:id="23" w:author="ZTE - Hao" w:date="2021-08-13T09:22:00Z">
        <w:r>
          <w:rPr>
            <w:rFonts w:eastAsia="微软雅黑"/>
            <w:i/>
            <w:sz w:val="20"/>
            <w:szCs w:val="20"/>
          </w:rPr>
          <w:t xml:space="preserve">ther this rule is </w:t>
        </w:r>
      </w:ins>
      <w:ins w:id="24" w:author="ZTE - Hao" w:date="2021-08-13T09:48:00Z">
        <w:r w:rsidR="00106415">
          <w:rPr>
            <w:rFonts w:eastAsia="微软雅黑"/>
            <w:i/>
            <w:sz w:val="20"/>
            <w:szCs w:val="20"/>
          </w:rPr>
          <w:t xml:space="preserve">only </w:t>
        </w:r>
      </w:ins>
      <w:ins w:id="25"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 xml:space="preserve">It is up to </w:t>
            </w:r>
            <w:proofErr w:type="spellStart"/>
            <w:r w:rsidR="00CC6D49">
              <w:rPr>
                <w:rFonts w:eastAsia="微软雅黑"/>
                <w:sz w:val="20"/>
                <w:szCs w:val="20"/>
              </w:rPr>
              <w:t>gNB</w:t>
            </w:r>
            <w:proofErr w:type="spellEnd"/>
            <w:r w:rsidR="00CC6D49">
              <w:rPr>
                <w:rFonts w:eastAsia="微软雅黑"/>
                <w:sz w:val="20"/>
                <w:szCs w:val="20"/>
              </w:rPr>
              <w:t xml:space="preserve">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BC0D1D" w14:paraId="5DB02FA1" w14:textId="77777777" w:rsidTr="00515754">
        <w:trPr>
          <w:ins w:id="26" w:author="Bingchao BC2 Liu" w:date="2021-08-15T15:06:00Z"/>
        </w:trPr>
        <w:tc>
          <w:tcPr>
            <w:tcW w:w="2405" w:type="dxa"/>
          </w:tcPr>
          <w:p w14:paraId="7A9E2753" w14:textId="4B201D23" w:rsidR="00BC0D1D" w:rsidRDefault="00BC0D1D" w:rsidP="00515754">
            <w:pPr>
              <w:widowControl w:val="0"/>
              <w:snapToGrid w:val="0"/>
              <w:spacing w:before="120" w:after="120" w:line="240" w:lineRule="auto"/>
              <w:rPr>
                <w:ins w:id="27" w:author="Bingchao BC2 Liu" w:date="2021-08-15T15:06:00Z"/>
                <w:rFonts w:eastAsiaTheme="minorEastAsia"/>
                <w:sz w:val="20"/>
                <w:szCs w:val="20"/>
              </w:rPr>
            </w:pPr>
            <w:ins w:id="28" w:author="Bingchao BC2 Liu" w:date="2021-08-15T15:06:00Z">
              <w:r>
                <w:rPr>
                  <w:rFonts w:eastAsia="微软雅黑"/>
                  <w:sz w:val="20"/>
                  <w:szCs w:val="20"/>
                </w:rPr>
                <w:t>Lenovo/</w:t>
              </w:r>
              <w:proofErr w:type="spellStart"/>
              <w:r>
                <w:rPr>
                  <w:rFonts w:eastAsia="微软雅黑"/>
                  <w:sz w:val="20"/>
                  <w:szCs w:val="20"/>
                </w:rPr>
                <w:t>MotM</w:t>
              </w:r>
              <w:proofErr w:type="spellEnd"/>
            </w:ins>
          </w:p>
        </w:tc>
        <w:tc>
          <w:tcPr>
            <w:tcW w:w="6945" w:type="dxa"/>
          </w:tcPr>
          <w:p w14:paraId="2057A70C" w14:textId="72E4999A" w:rsidR="00BC0D1D" w:rsidRDefault="00C55662" w:rsidP="008318E4">
            <w:pPr>
              <w:widowControl w:val="0"/>
              <w:snapToGrid w:val="0"/>
              <w:spacing w:before="120" w:after="120" w:line="240" w:lineRule="auto"/>
              <w:rPr>
                <w:ins w:id="29" w:author="Bingchao BC2 Liu" w:date="2021-08-15T15:06:00Z"/>
                <w:rFonts w:eastAsiaTheme="minorEastAsia" w:hint="eastAsia"/>
                <w:sz w:val="20"/>
                <w:szCs w:val="20"/>
              </w:rPr>
            </w:pPr>
            <w:ins w:id="30" w:author="Bingchao BC2 Liu" w:date="2021-08-15T15:08:00Z">
              <w:r>
                <w:rPr>
                  <w:rFonts w:eastAsiaTheme="minorEastAsia"/>
                  <w:sz w:val="20"/>
                  <w:szCs w:val="20"/>
                </w:rPr>
                <w:t>W</w:t>
              </w:r>
            </w:ins>
            <w:ins w:id="31" w:author="Bingchao BC2 Liu" w:date="2021-08-15T15:06:00Z">
              <w:r w:rsidR="00BC0D1D">
                <w:rPr>
                  <w:rFonts w:eastAsiaTheme="minorEastAsia"/>
                  <w:sz w:val="20"/>
                  <w:szCs w:val="20"/>
                </w:rPr>
                <w:t xml:space="preserve">e prefer to </w:t>
              </w:r>
            </w:ins>
            <w:ins w:id="32" w:author="Bingchao BC2 Liu" w:date="2021-08-15T15:07:00Z">
              <w:r w:rsidR="00BC0D1D">
                <w:rPr>
                  <w:rFonts w:eastAsiaTheme="minorEastAsia"/>
                  <w:sz w:val="20"/>
                  <w:szCs w:val="20"/>
                </w:rPr>
                <w:t xml:space="preserve">leave it to NW </w:t>
              </w:r>
              <w:r w:rsidR="000630C6">
                <w:rPr>
                  <w:rFonts w:eastAsiaTheme="minorEastAsia"/>
                  <w:sz w:val="20"/>
                  <w:szCs w:val="20"/>
                </w:rPr>
                <w:t>implementation</w:t>
              </w:r>
              <w:r w:rsidR="00BC0D1D">
                <w:rPr>
                  <w:rFonts w:eastAsiaTheme="minorEastAsia"/>
                  <w:sz w:val="20"/>
                  <w:szCs w:val="20"/>
                </w:rPr>
                <w:t xml:space="preserve"> </w:t>
              </w:r>
            </w:ins>
            <w:ins w:id="33" w:author="Bingchao BC2 Liu" w:date="2021-08-15T15:06:00Z">
              <w:r w:rsidR="00BC0D1D">
                <w:rPr>
                  <w:rFonts w:eastAsiaTheme="minorEastAsia"/>
                  <w:sz w:val="20"/>
                  <w:szCs w:val="20"/>
                </w:rPr>
                <w:t>but ok to discuss</w:t>
              </w:r>
            </w:ins>
            <w:ins w:id="34" w:author="Bingchao BC2 Liu" w:date="2021-08-15T15:07:00Z">
              <w:r w:rsidR="00BC0D1D">
                <w:rPr>
                  <w:rFonts w:eastAsiaTheme="minorEastAsia"/>
                  <w:sz w:val="20"/>
                  <w:szCs w:val="20"/>
                </w:rPr>
                <w:t>.</w:t>
              </w:r>
            </w:ins>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 xml:space="preserve">RAN1#104bis-e on DCI indication of t as given in Section 6.1. </w:t>
      </w:r>
      <w:proofErr w:type="gramStart"/>
      <w:r w:rsidR="00F0645B">
        <w:rPr>
          <w:rFonts w:eastAsia="微软雅黑"/>
          <w:sz w:val="20"/>
          <w:szCs w:val="20"/>
        </w:rPr>
        <w:t>A number of</w:t>
      </w:r>
      <w:proofErr w:type="gramEnd"/>
      <w:r w:rsidR="00F0645B">
        <w:rPr>
          <w:rFonts w:eastAsia="微软雅黑"/>
          <w:sz w:val="20"/>
          <w:szCs w:val="20"/>
        </w:rPr>
        <w:t xml:space="preserve">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w:t>
            </w:r>
            <w:proofErr w:type="spellStart"/>
            <w:r w:rsidR="00B00155">
              <w:rPr>
                <w:rFonts w:eastAsia="微软雅黑"/>
                <w:sz w:val="20"/>
                <w:szCs w:val="20"/>
              </w:rPr>
              <w:t>HiSilicon</w:t>
            </w:r>
            <w:proofErr w:type="spellEnd"/>
            <w:r w:rsidRPr="00930171">
              <w:rPr>
                <w:rFonts w:eastAsia="微软雅黑"/>
                <w:sz w:val="20"/>
                <w:szCs w:val="20"/>
              </w:rPr>
              <w:t>, OPPO, vivo, Lenovo</w:t>
            </w:r>
            <w:r w:rsidR="00621368">
              <w:rPr>
                <w:rFonts w:eastAsia="微软雅黑"/>
                <w:sz w:val="20"/>
                <w:szCs w:val="20"/>
              </w:rPr>
              <w:t>/</w:t>
            </w:r>
            <w:proofErr w:type="spellStart"/>
            <w:r w:rsidR="00621368">
              <w:rPr>
                <w:rFonts w:eastAsia="微软雅黑"/>
                <w:sz w:val="20"/>
                <w:szCs w:val="20"/>
              </w:rPr>
              <w:t>MotM</w:t>
            </w:r>
            <w:proofErr w:type="spellEnd"/>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5B2296" w14:paraId="4283531D" w14:textId="77777777" w:rsidTr="00515754">
        <w:trPr>
          <w:ins w:id="35" w:author="Bingchao BC2 Liu" w:date="2021-08-15T15:08:00Z"/>
        </w:trPr>
        <w:tc>
          <w:tcPr>
            <w:tcW w:w="2405" w:type="dxa"/>
          </w:tcPr>
          <w:p w14:paraId="6D479FE3" w14:textId="2674A142" w:rsidR="005B2296" w:rsidRDefault="005B2296" w:rsidP="00262692">
            <w:pPr>
              <w:widowControl w:val="0"/>
              <w:snapToGrid w:val="0"/>
              <w:spacing w:before="120" w:after="120" w:line="240" w:lineRule="auto"/>
              <w:rPr>
                <w:ins w:id="36" w:author="Bingchao BC2 Liu" w:date="2021-08-15T15:08:00Z"/>
                <w:rFonts w:eastAsiaTheme="minorEastAsia" w:hint="eastAsia"/>
                <w:sz w:val="20"/>
                <w:szCs w:val="20"/>
              </w:rPr>
            </w:pPr>
            <w:ins w:id="37" w:author="Bingchao BC2 Liu" w:date="2021-08-15T15:08:00Z">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6FCDBAC7" w14:textId="05C87F2F" w:rsidR="005B2296" w:rsidRDefault="005B2296" w:rsidP="00262692">
            <w:pPr>
              <w:widowControl w:val="0"/>
              <w:snapToGrid w:val="0"/>
              <w:spacing w:before="120" w:after="120" w:line="240" w:lineRule="auto"/>
              <w:rPr>
                <w:ins w:id="38" w:author="Bingchao BC2 Liu" w:date="2021-08-15T15:08:00Z"/>
                <w:rFonts w:eastAsiaTheme="minorEastAsia" w:hint="eastAsia"/>
                <w:sz w:val="20"/>
                <w:szCs w:val="20"/>
              </w:rPr>
            </w:pPr>
            <w:ins w:id="39" w:author="Bingchao BC2 Liu" w:date="2021-08-15T15:08:00Z">
              <w:r>
                <w:rPr>
                  <w:rFonts w:eastAsiaTheme="minorEastAsia" w:hint="eastAsia"/>
                  <w:sz w:val="20"/>
                  <w:szCs w:val="20"/>
                </w:rPr>
                <w:t>S</w:t>
              </w:r>
              <w:r>
                <w:rPr>
                  <w:rFonts w:eastAsiaTheme="minorEastAsia"/>
                  <w:sz w:val="20"/>
                  <w:szCs w:val="20"/>
                </w:rPr>
                <w:t>upport</w:t>
              </w:r>
            </w:ins>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4031"/>
        <w:gridCol w:w="872"/>
        <w:gridCol w:w="4447"/>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w:t>
            </w:r>
            <w:proofErr w:type="spellStart"/>
            <w:r>
              <w:rPr>
                <w:rFonts w:eastAsia="微软雅黑"/>
                <w:sz w:val="20"/>
                <w:szCs w:val="20"/>
              </w:rPr>
              <w:t>MotM</w:t>
            </w:r>
            <w:proofErr w:type="spellEnd"/>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9F4D419" w:rsidR="00326623" w:rsidRDefault="00086006" w:rsidP="00326623">
            <w:pPr>
              <w:widowControl w:val="0"/>
              <w:snapToGrid w:val="0"/>
              <w:spacing w:before="120" w:after="120" w:line="240" w:lineRule="auto"/>
              <w:rPr>
                <w:rFonts w:eastAsia="微软雅黑"/>
                <w:sz w:val="20"/>
                <w:szCs w:val="20"/>
              </w:rPr>
            </w:pPr>
            <w:del w:id="40" w:author="ZTE - Hao" w:date="2021-08-13T21:41:00Z">
              <w:r w:rsidDel="00A33A24">
                <w:rPr>
                  <w:rFonts w:eastAsia="微软雅黑" w:hint="eastAsia"/>
                  <w:sz w:val="20"/>
                  <w:szCs w:val="20"/>
                </w:rPr>
                <w:delText>3</w:delText>
              </w:r>
            </w:del>
            <w:ins w:id="41" w:author="ZTE - Hao" w:date="2021-08-13T21:41:00Z">
              <w:r w:rsidR="00A33A24">
                <w:rPr>
                  <w:rFonts w:eastAsia="微软雅黑"/>
                  <w:sz w:val="20"/>
                  <w:szCs w:val="20"/>
                </w:rPr>
                <w:t>7</w:t>
              </w:r>
            </w:ins>
          </w:p>
        </w:tc>
        <w:tc>
          <w:tcPr>
            <w:tcW w:w="0" w:type="auto"/>
          </w:tcPr>
          <w:p w14:paraId="00E3AE95" w14:textId="40E1F080" w:rsidR="00326623" w:rsidRPr="00A67C75" w:rsidRDefault="00086006" w:rsidP="00A33A24">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42" w:author="ZTE - Hao" w:date="2021-08-13T21:40:00Z">
              <w:r w:rsidR="00EA41A8">
                <w:rPr>
                  <w:rFonts w:eastAsia="微软雅黑"/>
                  <w:sz w:val="20"/>
                  <w:szCs w:val="20"/>
                </w:rPr>
                <w:t>, LGE</w:t>
              </w:r>
            </w:ins>
            <w:ins w:id="43" w:author="ZTE - Hao" w:date="2021-08-13T21:41:00Z">
              <w:r w:rsidR="00A33A24">
                <w:rPr>
                  <w:rFonts w:eastAsia="微软雅黑"/>
                  <w:sz w:val="20"/>
                  <w:szCs w:val="20"/>
                </w:rPr>
                <w:t>, Apple, NEC, Huawei/</w:t>
              </w:r>
              <w:proofErr w:type="spellStart"/>
              <w:r w:rsidR="00A33A24">
                <w:rPr>
                  <w:rFonts w:eastAsia="微软雅黑"/>
                  <w:sz w:val="20"/>
                  <w:szCs w:val="20"/>
                </w:rPr>
                <w:t>HSilicon</w:t>
              </w:r>
            </w:ins>
            <w:proofErr w:type="spellEnd"/>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lastRenderedPageBreak/>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ml:space="preserve">, Xiaomi, </w:t>
            </w:r>
            <w:proofErr w:type="spellStart"/>
            <w:r w:rsidRPr="001A420D">
              <w:rPr>
                <w:rFonts w:eastAsia="微软雅黑"/>
                <w:iCs/>
                <w:sz w:val="20"/>
                <w:szCs w:val="20"/>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A0B1151"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44" w:author="Bingchao BC2 Liu" w:date="2021-08-15T15:10:00Z">
              <w:r w:rsidR="00030C7F">
                <w:rPr>
                  <w:rFonts w:eastAsia="微软雅黑"/>
                  <w:sz w:val="20"/>
                  <w:szCs w:val="20"/>
                </w:rPr>
                <w:t>, Lenovo/</w:t>
              </w:r>
              <w:proofErr w:type="spellStart"/>
              <w:r w:rsidR="00030C7F">
                <w:rPr>
                  <w:rFonts w:eastAsia="微软雅黑"/>
                  <w:sz w:val="20"/>
                  <w:szCs w:val="20"/>
                </w:rPr>
                <w:t>MotM</w:t>
              </w:r>
            </w:ins>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6B5AB9" w14:paraId="49C864E6" w14:textId="77777777" w:rsidTr="00515754">
        <w:trPr>
          <w:ins w:id="45" w:author="Bingchao BC2 Liu" w:date="2021-08-15T15:09:00Z"/>
        </w:trPr>
        <w:tc>
          <w:tcPr>
            <w:tcW w:w="2405" w:type="dxa"/>
          </w:tcPr>
          <w:p w14:paraId="64C9BDC2" w14:textId="27D399EE" w:rsidR="006B5AB9" w:rsidRDefault="006B5AB9" w:rsidP="00E82CFA">
            <w:pPr>
              <w:widowControl w:val="0"/>
              <w:snapToGrid w:val="0"/>
              <w:spacing w:before="120" w:after="120" w:line="240" w:lineRule="auto"/>
              <w:rPr>
                <w:ins w:id="46" w:author="Bingchao BC2 Liu" w:date="2021-08-15T15:09:00Z"/>
                <w:rFonts w:eastAsia="Malgun Gothic" w:hint="eastAsia"/>
                <w:sz w:val="20"/>
                <w:szCs w:val="20"/>
                <w:lang w:eastAsia="ko-KR"/>
              </w:rPr>
            </w:pPr>
            <w:ins w:id="47" w:author="Bingchao BC2 Liu" w:date="2021-08-15T15:09:00Z">
              <w:r>
                <w:rPr>
                  <w:rFonts w:eastAsia="微软雅黑"/>
                  <w:sz w:val="20"/>
                  <w:szCs w:val="20"/>
                </w:rPr>
                <w:t>Lenovo/</w:t>
              </w:r>
              <w:proofErr w:type="spellStart"/>
              <w:r>
                <w:rPr>
                  <w:rFonts w:eastAsia="微软雅黑"/>
                  <w:sz w:val="20"/>
                  <w:szCs w:val="20"/>
                </w:rPr>
                <w:t>MotM</w:t>
              </w:r>
              <w:proofErr w:type="spellEnd"/>
            </w:ins>
          </w:p>
        </w:tc>
        <w:tc>
          <w:tcPr>
            <w:tcW w:w="6945" w:type="dxa"/>
          </w:tcPr>
          <w:p w14:paraId="2A819F48" w14:textId="226CA55A" w:rsidR="006B5AB9" w:rsidRPr="00E93529" w:rsidRDefault="00BD71BB" w:rsidP="00E82CFA">
            <w:pPr>
              <w:widowControl w:val="0"/>
              <w:snapToGrid w:val="0"/>
              <w:spacing w:before="120" w:after="120" w:line="240" w:lineRule="auto"/>
              <w:rPr>
                <w:ins w:id="48" w:author="Bingchao BC2 Liu" w:date="2021-08-15T15:09:00Z"/>
                <w:rFonts w:eastAsiaTheme="minorEastAsia" w:hint="eastAsia"/>
                <w:sz w:val="20"/>
                <w:szCs w:val="20"/>
              </w:rPr>
            </w:pPr>
            <w:ins w:id="49" w:author="Bingchao BC2 Liu" w:date="2021-08-15T15:12:00Z">
              <w:r>
                <w:rPr>
                  <w:rFonts w:eastAsiaTheme="minorEastAsia"/>
                  <w:sz w:val="20"/>
                  <w:szCs w:val="20"/>
                </w:rPr>
                <w:t>We failed</w:t>
              </w:r>
            </w:ins>
            <w:ins w:id="50" w:author="Bingchao BC2 Liu" w:date="2021-08-15T15:13:00Z">
              <w:r>
                <w:rPr>
                  <w:rFonts w:eastAsiaTheme="minorEastAsia"/>
                  <w:sz w:val="20"/>
                  <w:szCs w:val="20"/>
                </w:rPr>
                <w:t xml:space="preserve"> to see </w:t>
              </w:r>
              <w:r w:rsidR="00565330">
                <w:rPr>
                  <w:rFonts w:eastAsiaTheme="minorEastAsia"/>
                  <w:sz w:val="20"/>
                  <w:szCs w:val="20"/>
                </w:rPr>
                <w:t>motivation to repurpose the existing DCI fields.</w:t>
              </w:r>
            </w:ins>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 xml:space="preserve">Qualcomm, Xiaomi, vivo, Samsung, </w:t>
            </w:r>
            <w:proofErr w:type="spellStart"/>
            <w:r w:rsidRPr="005A2D29">
              <w:rPr>
                <w:rFonts w:eastAsia="微软雅黑"/>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2AAA33C" w:rsidR="00516011" w:rsidRPr="002A7024" w:rsidRDefault="00533E34" w:rsidP="00515754">
            <w:pPr>
              <w:widowControl w:val="0"/>
              <w:snapToGrid w:val="0"/>
              <w:spacing w:before="120" w:after="120" w:line="240" w:lineRule="auto"/>
              <w:rPr>
                <w:rFonts w:eastAsia="微软雅黑"/>
                <w:sz w:val="20"/>
                <w:szCs w:val="20"/>
              </w:rPr>
            </w:pPr>
            <w:ins w:id="51" w:author="ZTE - Hao" w:date="2021-08-13T21:42:00Z">
              <w:r>
                <w:rPr>
                  <w:rFonts w:eastAsia="微软雅黑"/>
                  <w:sz w:val="20"/>
                  <w:szCs w:val="20"/>
                </w:rPr>
                <w:t>3</w:t>
              </w:r>
            </w:ins>
          </w:p>
        </w:tc>
        <w:tc>
          <w:tcPr>
            <w:tcW w:w="0" w:type="auto"/>
          </w:tcPr>
          <w:p w14:paraId="00E3AF02" w14:textId="64A2CE6E" w:rsidR="00516011" w:rsidRPr="00A67C75" w:rsidRDefault="00871554" w:rsidP="00515754">
            <w:pPr>
              <w:widowControl w:val="0"/>
              <w:snapToGrid w:val="0"/>
              <w:spacing w:before="120" w:after="120" w:line="240" w:lineRule="auto"/>
              <w:jc w:val="both"/>
              <w:rPr>
                <w:rFonts w:eastAsia="微软雅黑"/>
                <w:sz w:val="20"/>
                <w:szCs w:val="20"/>
              </w:rPr>
            </w:pPr>
            <w:ins w:id="52" w:author="ZTE - Hao" w:date="2021-08-13T09:51:00Z">
              <w:r>
                <w:rPr>
                  <w:rFonts w:eastAsia="微软雅黑" w:hint="eastAsia"/>
                  <w:sz w:val="20"/>
                  <w:szCs w:val="20"/>
                </w:rPr>
                <w:t>A</w:t>
              </w:r>
              <w:r>
                <w:rPr>
                  <w:rFonts w:eastAsia="微软雅黑"/>
                  <w:sz w:val="20"/>
                  <w:szCs w:val="20"/>
                </w:rPr>
                <w:t>pple</w:t>
              </w:r>
            </w:ins>
            <w:ins w:id="53" w:author="ZTE - Hao" w:date="2021-08-13T21:41:00Z">
              <w:r w:rsidR="00533E34">
                <w:rPr>
                  <w:rFonts w:eastAsia="微软雅黑"/>
                  <w:sz w:val="20"/>
                  <w:szCs w:val="20"/>
                </w:rPr>
                <w:t>, LGE,</w:t>
              </w:r>
            </w:ins>
            <w:ins w:id="54" w:author="ZTE - Hao" w:date="2021-08-13T21:42:00Z">
              <w:r w:rsidR="00533E34">
                <w:rPr>
                  <w:rFonts w:eastAsia="微软雅黑"/>
                  <w:sz w:val="20"/>
                  <w:szCs w:val="20"/>
                </w:rPr>
                <w:t xml:space="preserve"> Huawei/</w:t>
              </w:r>
              <w:proofErr w:type="spellStart"/>
              <w:r w:rsidR="00533E34">
                <w:rPr>
                  <w:rFonts w:eastAsia="微软雅黑"/>
                  <w:sz w:val="20"/>
                  <w:szCs w:val="20"/>
                </w:rPr>
                <w:t>HiSilicon</w:t>
              </w:r>
            </w:ins>
            <w:proofErr w:type="spellEnd"/>
            <w:ins w:id="55" w:author="Bingchao BC2 Liu" w:date="2021-08-15T15:14:00Z">
              <w:r w:rsidR="00E93529">
                <w:rPr>
                  <w:rFonts w:eastAsia="微软雅黑"/>
                  <w:sz w:val="20"/>
                  <w:szCs w:val="20"/>
                </w:rPr>
                <w:t xml:space="preserve">, </w:t>
              </w:r>
              <w:r w:rsidR="00E93529">
                <w:rPr>
                  <w:rFonts w:eastAsia="微软雅黑"/>
                  <w:sz w:val="20"/>
                  <w:szCs w:val="20"/>
                </w:rPr>
                <w:t>Lenovo/</w:t>
              </w:r>
              <w:proofErr w:type="spellStart"/>
              <w:r w:rsidR="00E93529">
                <w:rPr>
                  <w:rFonts w:eastAsia="微软雅黑"/>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 xml:space="preserve">e do not think the group common DCI need to be enhanced for AP-SRS triggering, since AP-SRS is triggering one slot with randomized, which is not </w:t>
            </w:r>
            <w:proofErr w:type="gramStart"/>
            <w:r>
              <w:rPr>
                <w:rFonts w:eastAsia="微软雅黑"/>
                <w:sz w:val="20"/>
                <w:szCs w:val="20"/>
              </w:rPr>
              <w:t>an</w:t>
            </w:r>
            <w:proofErr w:type="gramEnd"/>
            <w:r>
              <w:rPr>
                <w:rFonts w:eastAsia="微软雅黑"/>
                <w:sz w:val="20"/>
                <w:szCs w:val="20"/>
              </w:rPr>
              <w:t xml:space="preserve"> use case for group common DCI.</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xml:space="preserve">”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xml:space="preserve">”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52DB2401"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Samsung</w:t>
            </w:r>
            <w:ins w:id="56" w:author="Bingchao BC2 Liu" w:date="2021-08-15T18:27:00Z">
              <w:r w:rsidR="009C4995">
                <w:rPr>
                  <w:rFonts w:eastAsia="微软雅黑"/>
                  <w:sz w:val="20"/>
                  <w:szCs w:val="20"/>
                </w:rPr>
                <w:t>, Lenovo/</w:t>
              </w:r>
              <w:proofErr w:type="spellStart"/>
              <w:r w:rsidR="009C4995">
                <w:rPr>
                  <w:rFonts w:eastAsia="微软雅黑"/>
                  <w:sz w:val="20"/>
                  <w:szCs w:val="20"/>
                </w:rPr>
                <w:t>MotM</w:t>
              </w:r>
            </w:ins>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9C4995" w14:paraId="5F526C5F" w14:textId="77777777" w:rsidTr="00515754">
        <w:trPr>
          <w:ins w:id="57" w:author="Bingchao BC2 Liu" w:date="2021-08-15T18:27:00Z"/>
        </w:trPr>
        <w:tc>
          <w:tcPr>
            <w:tcW w:w="2405" w:type="dxa"/>
          </w:tcPr>
          <w:p w14:paraId="495EE3C9" w14:textId="23187BF4" w:rsidR="009C4995" w:rsidRDefault="009C4995" w:rsidP="00515754">
            <w:pPr>
              <w:widowControl w:val="0"/>
              <w:snapToGrid w:val="0"/>
              <w:spacing w:before="120" w:after="120" w:line="240" w:lineRule="auto"/>
              <w:rPr>
                <w:ins w:id="58" w:author="Bingchao BC2 Liu" w:date="2021-08-15T18:27:00Z"/>
                <w:rFonts w:eastAsiaTheme="minorEastAsia" w:hint="eastAsia"/>
                <w:sz w:val="20"/>
                <w:szCs w:val="20"/>
              </w:rPr>
            </w:pPr>
            <w:ins w:id="59" w:author="Bingchao BC2 Liu" w:date="2021-08-15T18:27: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585566B7" w14:textId="502ED631" w:rsidR="009C4995" w:rsidRDefault="009C4995" w:rsidP="00515754">
            <w:pPr>
              <w:widowControl w:val="0"/>
              <w:snapToGrid w:val="0"/>
              <w:spacing w:before="120" w:after="120" w:line="240" w:lineRule="auto"/>
              <w:rPr>
                <w:ins w:id="60" w:author="Bingchao BC2 Liu" w:date="2021-08-15T18:27:00Z"/>
                <w:rFonts w:eastAsiaTheme="minorEastAsia"/>
                <w:sz w:val="20"/>
                <w:szCs w:val="20"/>
              </w:rPr>
            </w:pPr>
            <w:ins w:id="61" w:author="Bingchao BC2 Liu" w:date="2021-08-15T18:27:00Z">
              <w:r>
                <w:rPr>
                  <w:rFonts w:eastAsiaTheme="minorEastAsia"/>
                  <w:sz w:val="20"/>
                  <w:szCs w:val="20"/>
                </w:rPr>
                <w:t>We still believe this feature c</w:t>
              </w:r>
            </w:ins>
            <w:ins w:id="62" w:author="Bingchao BC2 Liu" w:date="2021-08-15T18:28:00Z">
              <w:r>
                <w:rPr>
                  <w:rFonts w:eastAsiaTheme="minorEastAsia"/>
                  <w:sz w:val="20"/>
                  <w:szCs w:val="20"/>
                </w:rPr>
                <w:t>an be implemented by Rel-15.</w:t>
              </w:r>
            </w:ins>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63" w:author="ZTE - Hao" w:date="2021-08-13T09:51:00Z">
              <w:r w:rsidDel="003027D2">
                <w:rPr>
                  <w:rFonts w:eastAsia="微软雅黑"/>
                  <w:sz w:val="20"/>
                  <w:szCs w:val="20"/>
                </w:rPr>
                <w:delText>8</w:delText>
              </w:r>
            </w:del>
            <w:ins w:id="64"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65"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w:t>
            </w:r>
            <w:proofErr w:type="spellStart"/>
            <w:r w:rsidR="00382633">
              <w:rPr>
                <w:rFonts w:eastAsia="微软雅黑"/>
                <w:sz w:val="20"/>
                <w:szCs w:val="20"/>
                <w:lang w:val="fr-FR"/>
              </w:rPr>
              <w:t>HiSilicon</w:t>
            </w:r>
            <w:proofErr w:type="spellEnd"/>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w:t>
            </w:r>
            <w:proofErr w:type="spellStart"/>
            <w:r w:rsidR="00382633">
              <w:rPr>
                <w:rFonts w:eastAsia="微软雅黑"/>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0"/>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0"/>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proofErr w:type="spellStart"/>
            <w:r>
              <w:rPr>
                <w:rFonts w:eastAsia="微软雅黑"/>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The benefits of MAC CE over RRC </w:t>
            </w:r>
            <w:proofErr w:type="gramStart"/>
            <w:r>
              <w:rPr>
                <w:rFonts w:eastAsia="微软雅黑"/>
                <w:sz w:val="20"/>
                <w:szCs w:val="20"/>
              </w:rPr>
              <w:t>is</w:t>
            </w:r>
            <w:proofErr w:type="gramEnd"/>
            <w:r>
              <w:rPr>
                <w:rFonts w:eastAsia="微软雅黑"/>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w:t>
            </w:r>
            <w:proofErr w:type="spellStart"/>
            <w:r>
              <w:rPr>
                <w:rFonts w:eastAsia="微软雅黑"/>
                <w:sz w:val="20"/>
                <w:szCs w:val="20"/>
              </w:rPr>
              <w:t>xTyR</w:t>
            </w:r>
            <w:proofErr w:type="spellEnd"/>
            <w:r>
              <w:rPr>
                <w:rFonts w:eastAsia="微软雅黑"/>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微软雅黑"/>
                <w:sz w:val="20"/>
                <w:szCs w:val="20"/>
              </w:rPr>
              <w:t>x’Ty’R</w:t>
            </w:r>
            <w:proofErr w:type="spellEnd"/>
            <w:r>
              <w:rPr>
                <w:rFonts w:eastAsia="微软雅黑"/>
                <w:sz w:val="20"/>
                <w:szCs w:val="20"/>
              </w:rPr>
              <w:t xml:space="preserve"> for aperiodic, but the existing periodic SRS is for </w:t>
            </w:r>
            <w:proofErr w:type="spellStart"/>
            <w:r>
              <w:rPr>
                <w:rFonts w:eastAsia="微软雅黑"/>
                <w:sz w:val="20"/>
                <w:szCs w:val="20"/>
              </w:rPr>
              <w:t>xTyR</w:t>
            </w:r>
            <w:proofErr w:type="spellEnd"/>
            <w:r>
              <w:rPr>
                <w:rFonts w:eastAsia="微软雅黑"/>
                <w:sz w:val="20"/>
                <w:szCs w:val="20"/>
              </w:rPr>
              <w:t xml:space="preserve">. When some transmission of them </w:t>
            </w:r>
            <w:proofErr w:type="gramStart"/>
            <w:r>
              <w:rPr>
                <w:rFonts w:eastAsia="微软雅黑"/>
                <w:sz w:val="20"/>
                <w:szCs w:val="20"/>
              </w:rPr>
              <w:t>are</w:t>
            </w:r>
            <w:proofErr w:type="gramEnd"/>
            <w:r>
              <w:rPr>
                <w:rFonts w:eastAsia="微软雅黑"/>
                <w:sz w:val="20"/>
                <w:szCs w:val="20"/>
              </w:rPr>
              <w:t xml:space="preserv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lastRenderedPageBreak/>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微软雅黑"/>
                <w:sz w:val="20"/>
                <w:szCs w:val="20"/>
              </w:rPr>
            </w:pPr>
            <w:r>
              <w:rPr>
                <w:rFonts w:eastAsia="微软雅黑"/>
                <w:sz w:val="20"/>
                <w:szCs w:val="20"/>
              </w:rPr>
              <w:t xml:space="preserve">Determine aperiodic SRS parameters </w:t>
            </w:r>
            <w:r w:rsidRPr="00B94D10">
              <w:rPr>
                <w:rFonts w:eastAsia="微软雅黑"/>
                <w:sz w:val="20"/>
                <w:szCs w:val="20"/>
              </w:rPr>
              <w:t>(e.g., bandwidth)</w:t>
            </w:r>
            <w:r>
              <w:rPr>
                <w:rFonts w:eastAsia="微软雅黑"/>
                <w:sz w:val="20"/>
                <w:szCs w:val="20"/>
              </w:rPr>
              <w:t xml:space="preserve"> implicitly from data channel by associating them</w:t>
            </w:r>
            <w:r w:rsidRPr="00B94D10">
              <w:rPr>
                <w:rFonts w:eastAsia="微软雅黑"/>
                <w:sz w:val="20"/>
                <w:szCs w:val="20"/>
              </w:rPr>
              <w:t xml:space="preserve"> with </w:t>
            </w:r>
            <w:r w:rsidR="00994827">
              <w:rPr>
                <w:rFonts w:eastAsia="微软雅黑"/>
                <w:sz w:val="20"/>
                <w:szCs w:val="20"/>
              </w:rPr>
              <w:t>co-</w:t>
            </w:r>
            <w:r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 xml:space="preserve">LGE, </w:t>
            </w:r>
            <w:proofErr w:type="spellStart"/>
            <w:r w:rsidRPr="00C26DCE">
              <w:rPr>
                <w:rFonts w:eastAsia="微软雅黑"/>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lastRenderedPageBreak/>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9C4995" w14:paraId="55EC58C9" w14:textId="77777777" w:rsidTr="00F46F4D">
        <w:trPr>
          <w:ins w:id="66" w:author="Bingchao BC2 Liu" w:date="2021-08-15T18:30:00Z"/>
        </w:trPr>
        <w:tc>
          <w:tcPr>
            <w:tcW w:w="5524" w:type="dxa"/>
          </w:tcPr>
          <w:p w14:paraId="50E3CD52" w14:textId="56B964CA" w:rsidR="009C4995" w:rsidRPr="004B45A9" w:rsidRDefault="009C4995" w:rsidP="00A71ABC">
            <w:pPr>
              <w:widowControl w:val="0"/>
              <w:snapToGrid w:val="0"/>
              <w:spacing w:before="120" w:after="120" w:line="240" w:lineRule="auto"/>
              <w:rPr>
                <w:ins w:id="67" w:author="Bingchao BC2 Liu" w:date="2021-08-15T18:30:00Z"/>
                <w:rFonts w:eastAsia="微软雅黑"/>
                <w:sz w:val="20"/>
                <w:szCs w:val="20"/>
              </w:rPr>
            </w:pPr>
            <w:ins w:id="68" w:author="Bingchao BC2 Liu" w:date="2021-08-15T18:30:00Z">
              <w:r>
                <w:rPr>
                  <w:rFonts w:eastAsia="微软雅黑" w:hint="eastAsia"/>
                  <w:sz w:val="20"/>
                  <w:szCs w:val="20"/>
                </w:rPr>
                <w:t>U</w:t>
              </w:r>
              <w:r>
                <w:rPr>
                  <w:rFonts w:eastAsia="微软雅黑"/>
                  <w:sz w:val="20"/>
                  <w:szCs w:val="20"/>
                </w:rPr>
                <w:t>pdating the association between AP SRS resource sets and aperiodic SRS triggering states</w:t>
              </w:r>
            </w:ins>
          </w:p>
        </w:tc>
        <w:tc>
          <w:tcPr>
            <w:tcW w:w="3826" w:type="dxa"/>
          </w:tcPr>
          <w:p w14:paraId="4E48B248" w14:textId="76A84BA2" w:rsidR="009C4995" w:rsidRDefault="009C4995" w:rsidP="00A71ABC">
            <w:pPr>
              <w:widowControl w:val="0"/>
              <w:snapToGrid w:val="0"/>
              <w:spacing w:before="120" w:after="120" w:line="240" w:lineRule="auto"/>
              <w:rPr>
                <w:ins w:id="69" w:author="Bingchao BC2 Liu" w:date="2021-08-15T18:30:00Z"/>
                <w:rFonts w:eastAsia="微软雅黑" w:hint="eastAsia"/>
                <w:sz w:val="20"/>
                <w:szCs w:val="20"/>
              </w:rPr>
            </w:pPr>
            <w:ins w:id="70" w:author="Bingchao BC2 Liu" w:date="2021-08-15T18:30:00Z">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ins>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微软雅黑"/>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微软雅黑"/>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微软雅黑"/>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微软雅黑"/>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w:t>
      </w:r>
      <w:proofErr w:type="spellStart"/>
      <w:r w:rsidR="00F81ADB">
        <w:rPr>
          <w:rFonts w:eastAsia="微软雅黑"/>
          <w:sz w:val="20"/>
          <w:szCs w:val="20"/>
        </w:rPr>
        <w:t>N_max</w:t>
      </w:r>
      <w:proofErr w:type="spellEnd"/>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w:t>
      </w:r>
      <w:proofErr w:type="spellStart"/>
      <w:r w:rsidR="00473F1D">
        <w:rPr>
          <w:rFonts w:eastAsia="微软雅黑"/>
          <w:sz w:val="20"/>
          <w:szCs w:val="20"/>
        </w:rPr>
        <w:t>N_max</w:t>
      </w:r>
      <w:proofErr w:type="spellEnd"/>
      <w:r w:rsidR="00473F1D">
        <w:rPr>
          <w:rFonts w:eastAsia="微软雅黑"/>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 xml:space="preserve">&lt;= </w:t>
            </w:r>
            <w:proofErr w:type="spellStart"/>
            <w:r w:rsidRPr="00C165A0">
              <w:rPr>
                <w:rFonts w:eastAsia="微软雅黑"/>
                <w:sz w:val="20"/>
                <w:szCs w:val="20"/>
              </w:rPr>
              <w:t>N</w:t>
            </w:r>
            <w:r>
              <w:rPr>
                <w:rFonts w:eastAsia="微软雅黑"/>
                <w:sz w:val="20"/>
                <w:szCs w:val="20"/>
              </w:rPr>
              <w:t>_</w:t>
            </w:r>
            <w:r w:rsidRPr="00C165A0">
              <w:rPr>
                <w:rFonts w:eastAsia="微软雅黑"/>
                <w:sz w:val="20"/>
                <w:szCs w:val="20"/>
              </w:rPr>
              <w:t>max</w:t>
            </w:r>
            <w:proofErr w:type="spellEnd"/>
            <w:r w:rsidRPr="00C165A0">
              <w:rPr>
                <w:rFonts w:eastAsia="微软雅黑"/>
                <w:sz w:val="20"/>
                <w:szCs w:val="20"/>
              </w:rPr>
              <w:t xml:space="preserve"> </w:t>
            </w:r>
            <w:proofErr w:type="gramStart"/>
            <w:r>
              <w:rPr>
                <w:rFonts w:eastAsia="微软雅黑"/>
                <w:sz w:val="20"/>
                <w:szCs w:val="20"/>
              </w:rPr>
              <w:t>are</w:t>
            </w:r>
            <w:proofErr w:type="gramEnd"/>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w:t>
            </w:r>
            <w:proofErr w:type="spellStart"/>
            <w:r w:rsidRPr="000B580D">
              <w:rPr>
                <w:rFonts w:eastAsia="微软雅黑"/>
                <w:sz w:val="20"/>
                <w:szCs w:val="20"/>
              </w:rPr>
              <w:t>N_max</w:t>
            </w:r>
            <w:proofErr w:type="spellEnd"/>
            <w:r w:rsidRPr="000B580D">
              <w:rPr>
                <w:rFonts w:eastAsia="微软雅黑"/>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 xml:space="preserve">ivo, </w:t>
            </w:r>
            <w:proofErr w:type="spellStart"/>
            <w:r w:rsidRPr="00F226B0">
              <w:rPr>
                <w:rFonts w:eastAsia="微软雅黑"/>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w:t>
            </w:r>
            <w:proofErr w:type="spellStart"/>
            <w:r w:rsidRPr="00783B44">
              <w:rPr>
                <w:rFonts w:eastAsia="微软雅黑"/>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81341">
              <w:rPr>
                <w:rFonts w:eastAsia="微软雅黑"/>
                <w:sz w:val="20"/>
                <w:szCs w:val="20"/>
              </w:rPr>
              <w:t>, CATT: all N&lt;=</w:t>
            </w:r>
            <w:proofErr w:type="spellStart"/>
            <w:r w:rsidRPr="00781341">
              <w:rPr>
                <w:rFonts w:eastAsia="微软雅黑"/>
                <w:sz w:val="20"/>
                <w:szCs w:val="20"/>
              </w:rPr>
              <w:t>Nmax</w:t>
            </w:r>
            <w:proofErr w:type="spellEnd"/>
            <w:r w:rsidRPr="00781341">
              <w:rPr>
                <w:rFonts w:eastAsia="微软雅黑"/>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lastRenderedPageBreak/>
              <w:t>2T8R: N=1, 2</w:t>
            </w:r>
            <w:r w:rsidRPr="00781341">
              <w:rPr>
                <w:rFonts w:eastAsia="微软雅黑" w:hint="eastAsia"/>
                <w:sz w:val="20"/>
                <w:szCs w:val="20"/>
              </w:rPr>
              <w:t xml:space="preserve"> </w:t>
            </w:r>
          </w:p>
          <w:p w14:paraId="7A6B2FC2"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w:t>
            </w:r>
            <w:proofErr w:type="spellStart"/>
            <w:r>
              <w:rPr>
                <w:rFonts w:eastAsia="微软雅黑"/>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w:t>
      </w:r>
      <w:proofErr w:type="spellStart"/>
      <w:r w:rsidR="00681627" w:rsidRPr="00781341">
        <w:rPr>
          <w:rFonts w:eastAsia="微软雅黑"/>
          <w:sz w:val="20"/>
          <w:szCs w:val="20"/>
        </w:rPr>
        <w:t>Nmax</w:t>
      </w:r>
      <w:proofErr w:type="spellEnd"/>
      <w:r w:rsidR="00681627" w:rsidRPr="00781341">
        <w:rPr>
          <w:rFonts w:eastAsia="微软雅黑"/>
          <w:sz w:val="20"/>
          <w:szCs w:val="20"/>
        </w:rPr>
        <w:t xml:space="preserve">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w:t>
      </w:r>
      <w:proofErr w:type="spellStart"/>
      <w:r w:rsidR="009A571B">
        <w:rPr>
          <w:rFonts w:eastAsia="微软雅黑"/>
          <w:i/>
          <w:sz w:val="20"/>
          <w:szCs w:val="20"/>
        </w:rPr>
        <w:t>xTyR</w:t>
      </w:r>
      <w:proofErr w:type="spellEnd"/>
      <w:r w:rsidR="009A571B">
        <w:rPr>
          <w:rFonts w:eastAsia="微软雅黑"/>
          <w:i/>
          <w:sz w:val="20"/>
          <w:szCs w:val="20"/>
        </w:rPr>
        <w:t xml:space="preserve"> </w:t>
      </w:r>
      <w:r w:rsidR="00681627">
        <w:rPr>
          <w:rFonts w:eastAsia="微软雅黑"/>
          <w:i/>
          <w:sz w:val="20"/>
          <w:szCs w:val="20"/>
        </w:rPr>
        <w:t>antenna switching</w:t>
      </w:r>
      <w:r w:rsidR="009A571B">
        <w:rPr>
          <w:rFonts w:eastAsia="微软雅黑"/>
          <w:i/>
          <w:sz w:val="20"/>
          <w:szCs w:val="20"/>
        </w:rPr>
        <w:t xml:space="preserve"> SRS, where </w:t>
      </w:r>
      <w:proofErr w:type="spellStart"/>
      <w:r w:rsidR="009A571B">
        <w:rPr>
          <w:rFonts w:eastAsia="微软雅黑"/>
          <w:i/>
          <w:sz w:val="20"/>
          <w:szCs w:val="20"/>
        </w:rPr>
        <w:t>xTyR</w:t>
      </w:r>
      <w:proofErr w:type="spellEnd"/>
      <w:r w:rsidR="009A571B">
        <w:rPr>
          <w:rFonts w:eastAsia="微软雅黑"/>
          <w:i/>
          <w:sz w:val="20"/>
          <w:szCs w:val="20"/>
        </w:rPr>
        <w:t xml:space="preserve">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proofErr w:type="spellStart"/>
      <w:r w:rsidR="009A571B" w:rsidRPr="009A571B">
        <w:rPr>
          <w:rFonts w:eastAsia="微软雅黑"/>
          <w:i/>
          <w:sz w:val="20"/>
          <w:szCs w:val="20"/>
        </w:rPr>
        <w:t>N_max</w:t>
      </w:r>
      <w:proofErr w:type="spellEnd"/>
      <w:r w:rsidR="009A571B" w:rsidRPr="009A571B">
        <w:rPr>
          <w:rFonts w:eastAsia="微软雅黑"/>
          <w:i/>
          <w:sz w:val="20"/>
          <w:szCs w:val="20"/>
        </w:rPr>
        <w:t xml:space="preserve">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0"/>
        <w:widowControl w:val="0"/>
        <w:numPr>
          <w:ilvl w:val="0"/>
          <w:numId w:val="8"/>
        </w:numPr>
        <w:snapToGrid w:val="0"/>
        <w:spacing w:before="120" w:after="120" w:line="240" w:lineRule="auto"/>
        <w:jc w:val="both"/>
        <w:rPr>
          <w:ins w:id="71"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w:t>
      </w:r>
      <w:proofErr w:type="spellStart"/>
      <w:r w:rsidRPr="009A571B">
        <w:rPr>
          <w:rFonts w:eastAsia="微软雅黑"/>
          <w:i/>
          <w:sz w:val="20"/>
          <w:szCs w:val="20"/>
        </w:rPr>
        <w:t>xTyR</w:t>
      </w:r>
      <w:proofErr w:type="spellEnd"/>
      <w:r w:rsidRPr="009A571B">
        <w:rPr>
          <w:rFonts w:eastAsia="微软雅黑"/>
          <w:i/>
          <w:sz w:val="20"/>
          <w:szCs w:val="20"/>
        </w:rPr>
        <w:t xml:space="preserve">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0"/>
        <w:widowControl w:val="0"/>
        <w:numPr>
          <w:ilvl w:val="0"/>
          <w:numId w:val="8"/>
        </w:numPr>
        <w:snapToGrid w:val="0"/>
        <w:spacing w:before="120" w:after="120" w:line="240" w:lineRule="auto"/>
        <w:jc w:val="both"/>
        <w:rPr>
          <w:rFonts w:eastAsia="微软雅黑"/>
          <w:i/>
          <w:sz w:val="20"/>
          <w:szCs w:val="20"/>
        </w:rPr>
      </w:pPr>
      <w:ins w:id="72" w:author="ZTE - Hao" w:date="2021-08-13T21:43:00Z">
        <w:r>
          <w:rPr>
            <w:rFonts w:eastAsia="微软雅黑"/>
            <w:i/>
            <w:sz w:val="20"/>
            <w:szCs w:val="20"/>
          </w:rPr>
          <w:t>FFS</w:t>
        </w:r>
      </w:ins>
      <w:ins w:id="73"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9C4995" w14:paraId="747DD05F" w14:textId="77777777" w:rsidTr="006E3B3D">
        <w:trPr>
          <w:ins w:id="74" w:author="Bingchao BC2 Liu" w:date="2021-08-15T18:31:00Z"/>
        </w:trPr>
        <w:tc>
          <w:tcPr>
            <w:tcW w:w="2405" w:type="dxa"/>
          </w:tcPr>
          <w:p w14:paraId="78108912" w14:textId="38CFCDE0" w:rsidR="009C4995" w:rsidRDefault="009C4995" w:rsidP="00E82CFA">
            <w:pPr>
              <w:widowControl w:val="0"/>
              <w:snapToGrid w:val="0"/>
              <w:spacing w:before="120" w:after="120" w:line="240" w:lineRule="auto"/>
              <w:rPr>
                <w:ins w:id="75" w:author="Bingchao BC2 Liu" w:date="2021-08-15T18:31:00Z"/>
                <w:rFonts w:eastAsiaTheme="minorEastAsia" w:hint="eastAsia"/>
                <w:sz w:val="20"/>
                <w:szCs w:val="20"/>
              </w:rPr>
            </w:pPr>
            <w:ins w:id="76" w:author="Bingchao BC2 Liu" w:date="2021-08-15T18:31: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2D677199" w14:textId="27003447" w:rsidR="009C4995" w:rsidRDefault="009C4995" w:rsidP="00E82CFA">
            <w:pPr>
              <w:widowControl w:val="0"/>
              <w:snapToGrid w:val="0"/>
              <w:spacing w:before="120" w:after="120" w:line="240" w:lineRule="auto"/>
              <w:rPr>
                <w:ins w:id="77" w:author="Bingchao BC2 Liu" w:date="2021-08-15T18:31:00Z"/>
                <w:rFonts w:eastAsiaTheme="minorEastAsia" w:hint="eastAsia"/>
                <w:sz w:val="20"/>
                <w:szCs w:val="20"/>
              </w:rPr>
            </w:pPr>
            <w:ins w:id="78" w:author="Bingchao BC2 Liu" w:date="2021-08-15T18:31:00Z">
              <w:r>
                <w:rPr>
                  <w:rFonts w:eastAsiaTheme="minorEastAsia" w:hint="eastAsia"/>
                  <w:sz w:val="20"/>
                  <w:szCs w:val="20"/>
                </w:rPr>
                <w:t>P</w:t>
              </w:r>
              <w:r>
                <w:rPr>
                  <w:rFonts w:eastAsiaTheme="minorEastAsia"/>
                  <w:sz w:val="20"/>
                  <w:szCs w:val="20"/>
                </w:rPr>
                <w:t>refer Alt 3, but fine with FL proposal.</w:t>
              </w:r>
            </w:ins>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79" w:author="ZTE - Hao" w:date="2021-08-13T09:53:00Z">
              <w:r w:rsidR="005D3710">
                <w:rPr>
                  <w:rFonts w:eastAsia="微软雅黑"/>
                  <w:sz w:val="20"/>
                  <w:szCs w:val="20"/>
                  <w:lang w:val="fr-FR"/>
                </w:rPr>
                <w:t>, OPPO</w:t>
              </w:r>
            </w:ins>
            <w:ins w:id="80" w:author="ZTE - Hao" w:date="2021-08-13T21:49:00Z">
              <w:r w:rsidR="004E5D49">
                <w:rPr>
                  <w:rFonts w:eastAsia="微软雅黑"/>
                  <w:sz w:val="20"/>
                  <w:szCs w:val="20"/>
                  <w:lang w:val="fr-FR"/>
                </w:rPr>
                <w:t>, Apple,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w:t>
            </w:r>
            <w:proofErr w:type="spellStart"/>
            <w:r w:rsidR="00E76432">
              <w:rPr>
                <w:rFonts w:eastAsia="微软雅黑"/>
                <w:sz w:val="20"/>
                <w:szCs w:val="20"/>
              </w:rPr>
              <w:t>HiSilicon</w:t>
            </w:r>
            <w:proofErr w:type="spellEnd"/>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D5AF26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81" w:author="Bingchao BC2 Liu" w:date="2021-08-15T18:33:00Z">
              <w:r w:rsidR="00CD1633">
                <w:rPr>
                  <w:rFonts w:eastAsia="微软雅黑"/>
                  <w:sz w:val="20"/>
                  <w:szCs w:val="20"/>
                </w:rPr>
                <w:t>, Lenovo/</w:t>
              </w:r>
              <w:proofErr w:type="spellStart"/>
              <w:r w:rsidR="00CD1633">
                <w:rPr>
                  <w:rFonts w:eastAsia="微软雅黑"/>
                  <w:sz w:val="20"/>
                  <w:szCs w:val="20"/>
                </w:rPr>
                <w:t>MotM</w:t>
              </w:r>
            </w:ins>
            <w:proofErr w:type="spellEnd"/>
          </w:p>
        </w:tc>
      </w:tr>
    </w:tbl>
    <w:p w14:paraId="4EB26F9A" w14:textId="77777777" w:rsidR="00B5620A" w:rsidRDefault="00B5620A">
      <w:pPr>
        <w:widowControl w:val="0"/>
        <w:snapToGrid w:val="0"/>
        <w:spacing w:before="120" w:after="120" w:line="240" w:lineRule="auto"/>
        <w:jc w:val="both"/>
        <w:rPr>
          <w:ins w:id="82" w:author="ZTE - Hao" w:date="2021-08-13T21:53:00Z"/>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ins w:id="83" w:author="ZTE - Hao" w:date="2021-08-13T21:53:00Z">
        <w:r>
          <w:rPr>
            <w:rFonts w:eastAsia="微软雅黑" w:hint="eastAsia"/>
            <w:sz w:val="20"/>
            <w:szCs w:val="20"/>
          </w:rPr>
          <w:t>G</w:t>
        </w:r>
        <w:r>
          <w:rPr>
            <w:rFonts w:eastAsia="微软雅黑"/>
            <w:sz w:val="20"/>
            <w:szCs w:val="20"/>
          </w:rPr>
          <w:t>iven majority view expressed, the fo</w:t>
        </w:r>
      </w:ins>
      <w:ins w:id="84" w:author="ZTE - Hao" w:date="2021-08-13T21:54:00Z">
        <w:r>
          <w:rPr>
            <w:rFonts w:eastAsia="微软雅黑"/>
            <w:sz w:val="20"/>
            <w:szCs w:val="20"/>
          </w:rPr>
          <w:t>llowing FL proposal is recommended.</w:t>
        </w:r>
      </w:ins>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847C0A">
        <w:rPr>
          <w:rFonts w:eastAsia="微软雅黑"/>
          <w:i/>
          <w:sz w:val="20"/>
          <w:szCs w:val="20"/>
        </w:rPr>
        <w:t xml:space="preserve"> </w:t>
      </w:r>
      <w:del w:id="85" w:author="ZTE - Hao" w:date="2021-08-13T21:54:00Z">
        <w:r w:rsidR="00CB6054" w:rsidDel="0022582D">
          <w:rPr>
            <w:rFonts w:eastAsia="微软雅黑"/>
            <w:i/>
            <w:sz w:val="20"/>
            <w:szCs w:val="20"/>
          </w:rPr>
          <w:delText>TBD</w:delText>
        </w:r>
      </w:del>
      <w:ins w:id="86"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87"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The current spec has supported these </w:t>
            </w:r>
            <w:proofErr w:type="spellStart"/>
            <w:r>
              <w:rPr>
                <w:rFonts w:eastAsia="微软雅黑"/>
                <w:sz w:val="20"/>
                <w:szCs w:val="20"/>
              </w:rPr>
              <w:t>xTyR</w:t>
            </w:r>
            <w:proofErr w:type="spellEnd"/>
            <w:r>
              <w:rPr>
                <w:rFonts w:eastAsia="微软雅黑"/>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Moreover, it is not in the scope of R17 </w:t>
            </w:r>
            <w:proofErr w:type="spellStart"/>
            <w:r>
              <w:rPr>
                <w:rFonts w:eastAsia="微软雅黑"/>
                <w:sz w:val="20"/>
                <w:szCs w:val="20"/>
              </w:rPr>
              <w:t>feMIMO</w:t>
            </w:r>
            <w:proofErr w:type="spellEnd"/>
            <w:r>
              <w:rPr>
                <w:rFonts w:eastAsia="微软雅黑"/>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8319F3" w14:paraId="27F40E7A" w14:textId="77777777" w:rsidTr="006E3B3D">
        <w:tc>
          <w:tcPr>
            <w:tcW w:w="2405" w:type="dxa"/>
          </w:tcPr>
          <w:p w14:paraId="0B65B991" w14:textId="081C95DF" w:rsidR="008319F3" w:rsidRDefault="00CD1633" w:rsidP="008319F3">
            <w:pPr>
              <w:widowControl w:val="0"/>
              <w:snapToGrid w:val="0"/>
              <w:spacing w:before="120" w:after="120" w:line="240" w:lineRule="auto"/>
              <w:rPr>
                <w:rFonts w:eastAsia="微软雅黑"/>
                <w:sz w:val="20"/>
                <w:szCs w:val="20"/>
              </w:rPr>
            </w:pPr>
            <w:ins w:id="88" w:author="Bingchao BC2 Liu" w:date="2021-08-15T18:33:00Z">
              <w:r>
                <w:rPr>
                  <w:rFonts w:eastAsia="微软雅黑" w:hint="eastAsia"/>
                  <w:sz w:val="20"/>
                  <w:szCs w:val="20"/>
                </w:rPr>
                <w:t>L</w:t>
              </w:r>
              <w:r>
                <w:rPr>
                  <w:rFonts w:eastAsia="微软雅黑"/>
                  <w:sz w:val="20"/>
                  <w:szCs w:val="20"/>
                </w:rPr>
                <w:t>enovo/</w:t>
              </w:r>
              <w:proofErr w:type="spellStart"/>
              <w:r>
                <w:rPr>
                  <w:rFonts w:eastAsia="微软雅黑"/>
                  <w:sz w:val="20"/>
                  <w:szCs w:val="20"/>
                </w:rPr>
                <w:t>MotM</w:t>
              </w:r>
            </w:ins>
            <w:proofErr w:type="spellEnd"/>
          </w:p>
        </w:tc>
        <w:tc>
          <w:tcPr>
            <w:tcW w:w="6945" w:type="dxa"/>
          </w:tcPr>
          <w:p w14:paraId="588CADCA" w14:textId="236129CE" w:rsidR="008319F3" w:rsidRDefault="00CD1633" w:rsidP="008319F3">
            <w:pPr>
              <w:widowControl w:val="0"/>
              <w:snapToGrid w:val="0"/>
              <w:spacing w:before="120" w:after="120" w:line="240" w:lineRule="auto"/>
              <w:rPr>
                <w:rFonts w:eastAsia="微软雅黑"/>
                <w:sz w:val="20"/>
                <w:szCs w:val="20"/>
              </w:rPr>
            </w:pPr>
            <w:ins w:id="89" w:author="Bingchao BC2 Liu" w:date="2021-08-15T18:34:00Z">
              <w:r>
                <w:rPr>
                  <w:rFonts w:eastAsia="微软雅黑"/>
                  <w:sz w:val="20"/>
                  <w:szCs w:val="20"/>
                </w:rPr>
                <w:t xml:space="preserve">Agree with OPPO that it is out of Rel-17 </w:t>
              </w:r>
              <w:proofErr w:type="spellStart"/>
              <w:r>
                <w:rPr>
                  <w:rFonts w:eastAsia="微软雅黑"/>
                  <w:sz w:val="20"/>
                  <w:szCs w:val="20"/>
                </w:rPr>
                <w:t>feMIMO</w:t>
              </w:r>
              <w:proofErr w:type="spellEnd"/>
              <w:r>
                <w:rPr>
                  <w:rFonts w:eastAsia="微软雅黑"/>
                  <w:sz w:val="20"/>
                  <w:szCs w:val="20"/>
                </w:rPr>
                <w:t xml:space="preserve"> scope</w:t>
              </w:r>
            </w:ins>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E1FD0A" w:rsidR="008B4F25" w:rsidRPr="006E3B3D" w:rsidRDefault="007E3B2E" w:rsidP="0020478D">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90"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w:t>
            </w:r>
            <w:proofErr w:type="spellStart"/>
            <w:r w:rsidR="00481BEA">
              <w:rPr>
                <w:rFonts w:eastAsia="微软雅黑"/>
                <w:sz w:val="20"/>
                <w:szCs w:val="20"/>
              </w:rPr>
              <w:t>HiSilicon</w:t>
            </w:r>
            <w:proofErr w:type="spellEnd"/>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ins w:id="91" w:author="ZTE - Hao" w:date="2021-08-13T21:56:00Z"/>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ins w:id="92" w:author="ZTE - Hao" w:date="2021-08-13T21:56:00Z">
        <w:r>
          <w:rPr>
            <w:rFonts w:eastAsia="微软雅黑" w:hint="eastAsia"/>
            <w:sz w:val="20"/>
            <w:szCs w:val="20"/>
          </w:rPr>
          <w:t>FL</w:t>
        </w:r>
        <w:r>
          <w:rPr>
            <w:rFonts w:eastAsia="微软雅黑"/>
            <w:sz w:val="20"/>
            <w:szCs w:val="20"/>
          </w:rPr>
          <w:t xml:space="preserve"> would like t</w:t>
        </w:r>
      </w:ins>
      <w:ins w:id="93" w:author="ZTE - Hao" w:date="2021-08-13T21:57:00Z">
        <w:r>
          <w:rPr>
            <w:rFonts w:eastAsia="微软雅黑"/>
            <w:sz w:val="20"/>
            <w:szCs w:val="20"/>
          </w:rPr>
          <w:t xml:space="preserve">o suggest the following, which seems to be a good mid-ground. </w:t>
        </w:r>
      </w:ins>
    </w:p>
    <w:p w14:paraId="181BC996" w14:textId="340FDFC5" w:rsidR="006A44B5" w:rsidRDefault="006A44B5" w:rsidP="006A44B5">
      <w:pPr>
        <w:widowControl w:val="0"/>
        <w:snapToGrid w:val="0"/>
        <w:spacing w:before="120" w:after="120" w:line="240" w:lineRule="auto"/>
        <w:jc w:val="both"/>
        <w:rPr>
          <w:ins w:id="94"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95" w:author="ZTE - Hao" w:date="2021-08-13T09:53:00Z">
        <w:r w:rsidR="001A43EE" w:rsidDel="002C0777">
          <w:rPr>
            <w:rFonts w:eastAsia="微软雅黑"/>
            <w:i/>
            <w:sz w:val="20"/>
            <w:szCs w:val="20"/>
          </w:rPr>
          <w:delText>TBD</w:delText>
        </w:r>
      </w:del>
      <w:ins w:id="96" w:author="ZTE - Hao" w:date="2021-08-13T09:54:00Z">
        <w:r w:rsidR="002C0777">
          <w:rPr>
            <w:rFonts w:eastAsia="微软雅黑"/>
            <w:i/>
            <w:sz w:val="20"/>
            <w:szCs w:val="20"/>
          </w:rPr>
          <w:t>For antenna switching SRS, s</w:t>
        </w:r>
      </w:ins>
      <w:ins w:id="97" w:author="ZTE - Hao" w:date="2021-08-13T09:53:00Z">
        <w:r w:rsidR="002C0777">
          <w:rPr>
            <w:rFonts w:eastAsia="微软雅黑"/>
            <w:i/>
            <w:sz w:val="20"/>
            <w:szCs w:val="20"/>
          </w:rPr>
          <w:t xml:space="preserve">upport maximum one SRS resource set for </w:t>
        </w:r>
      </w:ins>
      <w:ins w:id="98" w:author="ZTE - Hao" w:date="2021-08-13T09:54:00Z">
        <w:r w:rsidR="002C0777">
          <w:rPr>
            <w:rFonts w:eastAsia="微软雅黑"/>
            <w:i/>
            <w:sz w:val="20"/>
            <w:szCs w:val="20"/>
          </w:rPr>
          <w:t>periodic SRS and maximum X SRS resource sets for semi-persistent SRS.</w:t>
        </w:r>
      </w:ins>
    </w:p>
    <w:p w14:paraId="60084F26" w14:textId="7372DBE4" w:rsidR="002C0777" w:rsidRPr="002C0777" w:rsidRDefault="002C0777" w:rsidP="00E659EB">
      <w:pPr>
        <w:pStyle w:val="aff0"/>
        <w:widowControl w:val="0"/>
        <w:numPr>
          <w:ilvl w:val="0"/>
          <w:numId w:val="8"/>
        </w:numPr>
        <w:snapToGrid w:val="0"/>
        <w:spacing w:before="120" w:after="120" w:line="240" w:lineRule="auto"/>
        <w:jc w:val="both"/>
        <w:rPr>
          <w:rFonts w:eastAsia="微软雅黑"/>
          <w:i/>
          <w:sz w:val="20"/>
          <w:szCs w:val="20"/>
        </w:rPr>
      </w:pPr>
      <w:ins w:id="99"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proofErr w:type="gramStart"/>
            <w:r w:rsidR="006904A5" w:rsidRPr="006904A5">
              <w:rPr>
                <w:b w:val="0"/>
                <w:lang w:eastAsia="zh-CN"/>
              </w:rPr>
              <w:t>is allowed to</w:t>
            </w:r>
            <w:proofErr w:type="gramEnd"/>
            <w:r w:rsidR="006904A5" w:rsidRPr="006904A5">
              <w:rPr>
                <w:b w:val="0"/>
                <w:lang w:eastAsia="zh-CN"/>
              </w:rPr>
              <w:t xml:space="preserve">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w:t>
            </w:r>
            <w:proofErr w:type="gramStart"/>
            <w:r>
              <w:rPr>
                <w:rFonts w:eastAsia="微软雅黑"/>
                <w:sz w:val="20"/>
                <w:szCs w:val="20"/>
              </w:rPr>
              <w:t>an</w:t>
            </w:r>
            <w:proofErr w:type="gramEnd"/>
            <w:r>
              <w:rPr>
                <w:rFonts w:eastAsia="微软雅黑"/>
                <w:sz w:val="20"/>
                <w:szCs w:val="20"/>
              </w:rPr>
              <w:t xml:space="preserve"> UE optional feature. Not sure the spec impact, but </w:t>
            </w:r>
            <w:proofErr w:type="gramStart"/>
            <w:r>
              <w:rPr>
                <w:rFonts w:eastAsia="微软雅黑"/>
                <w:sz w:val="20"/>
                <w:szCs w:val="20"/>
              </w:rPr>
              <w:t>as long as</w:t>
            </w:r>
            <w:proofErr w:type="gramEnd"/>
            <w:r>
              <w:rPr>
                <w:rFonts w:eastAsia="微软雅黑"/>
                <w:sz w:val="20"/>
                <w:szCs w:val="20"/>
              </w:rPr>
              <w:t xml:space="preserve">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微软雅黑"/>
                <w:b w:val="0"/>
                <w:bCs w:val="0"/>
                <w:lang w:val="en-US" w:eastAsia="zh-CN"/>
              </w:rPr>
              <w:t>Tdoc</w:t>
            </w:r>
            <w:proofErr w:type="spellEnd"/>
            <w:r w:rsidR="00280CC4">
              <w:rPr>
                <w:rFonts w:eastAsia="微软雅黑"/>
                <w:b w:val="0"/>
                <w:bCs w:val="0"/>
                <w:lang w:val="en-US" w:eastAsia="zh-CN"/>
              </w:rPr>
              <w:t>.</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 xml:space="preserve">the feature is anyway </w:t>
            </w:r>
            <w:proofErr w:type="gramStart"/>
            <w:r>
              <w:rPr>
                <w:rFonts w:eastAsia="微软雅黑"/>
                <w:sz w:val="20"/>
                <w:szCs w:val="20"/>
              </w:rPr>
              <w:t>an</w:t>
            </w:r>
            <w:proofErr w:type="gramEnd"/>
            <w:r>
              <w:rPr>
                <w:rFonts w:eastAsia="微软雅黑"/>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100"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w:t>
            </w:r>
            <w:proofErr w:type="spellStart"/>
            <w:r>
              <w:rPr>
                <w:rFonts w:eastAsia="微软雅黑"/>
                <w:sz w:val="20"/>
                <w:szCs w:val="20"/>
              </w:rPr>
              <w:t>MotM</w:t>
            </w:r>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sidR="008140B4">
              <w:rPr>
                <w:rFonts w:eastAsia="微软雅黑"/>
                <w:sz w:val="20"/>
                <w:szCs w:val="20"/>
              </w:rPr>
              <w:t>, OPPO</w:t>
            </w:r>
            <w:ins w:id="101"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4794"/>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5778BE5"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 xml:space="preserve">Qualcomm, CMCC, Xiaomi, </w:t>
            </w:r>
            <w:proofErr w:type="spellStart"/>
            <w:r w:rsidRPr="00CD2677">
              <w:rPr>
                <w:rFonts w:eastAsia="微软雅黑"/>
                <w:sz w:val="20"/>
                <w:szCs w:val="20"/>
              </w:rPr>
              <w:t>InterDigital</w:t>
            </w:r>
            <w:proofErr w:type="spellEnd"/>
            <w:ins w:id="102" w:author="Bingchao BC2 Liu" w:date="2021-08-15T18:35:00Z">
              <w:r w:rsidR="00CD1633">
                <w:rPr>
                  <w:rFonts w:eastAsia="微软雅黑"/>
                  <w:sz w:val="20"/>
                  <w:szCs w:val="20"/>
                </w:rPr>
                <w:t>, Lenovo/</w:t>
              </w:r>
              <w:proofErr w:type="spellStart"/>
              <w:r w:rsidR="00CD1633">
                <w:rPr>
                  <w:rFonts w:eastAsia="微软雅黑"/>
                  <w:sz w:val="20"/>
                  <w:szCs w:val="20"/>
                </w:rPr>
                <w:t>MotM</w:t>
              </w:r>
            </w:ins>
            <w:proofErr w:type="spellEnd"/>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w:t>
            </w:r>
            <w:proofErr w:type="spellStart"/>
            <w:r>
              <w:rPr>
                <w:rFonts w:eastAsia="微软雅黑"/>
                <w:sz w:val="20"/>
                <w:szCs w:val="20"/>
              </w:rPr>
              <w:t>HiSilicon</w:t>
            </w:r>
            <w:proofErr w:type="spellEnd"/>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63231E" w14:paraId="00E3AFCF" w14:textId="77777777" w:rsidTr="00515754">
        <w:tc>
          <w:tcPr>
            <w:tcW w:w="2405" w:type="dxa"/>
          </w:tcPr>
          <w:p w14:paraId="00E3AFCD" w14:textId="6F2B1798"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 xml:space="preserve">Qualcomm, </w:t>
            </w:r>
            <w:proofErr w:type="spellStart"/>
            <w:r w:rsidRPr="000251D7">
              <w:rPr>
                <w:rFonts w:eastAsia="微软雅黑"/>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w:t>
            </w:r>
            <w:proofErr w:type="spellStart"/>
            <w:r w:rsidR="001541EB" w:rsidRPr="001541EB">
              <w:rPr>
                <w:rFonts w:eastAsia="微软雅黑"/>
                <w:b/>
                <w:sz w:val="20"/>
                <w:szCs w:val="20"/>
                <w:u w:val="single"/>
              </w:rPr>
              <w:t>N_symbol</w:t>
            </w:r>
            <w:proofErr w:type="spellEnd"/>
            <w:r w:rsidR="001541EB" w:rsidRPr="001541EB">
              <w:rPr>
                <w:rFonts w:eastAsia="微软雅黑"/>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additional values for </w:t>
            </w:r>
            <w:proofErr w:type="spellStart"/>
            <w:r>
              <w:rPr>
                <w:rFonts w:eastAsia="微软雅黑"/>
                <w:sz w:val="20"/>
                <w:szCs w:val="20"/>
              </w:rPr>
              <w:t>N_symbol</w:t>
            </w:r>
            <w:proofErr w:type="spellEnd"/>
            <w:r>
              <w:rPr>
                <w:rFonts w:eastAsia="微软雅黑"/>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w:t>
            </w:r>
            <w:proofErr w:type="spellStart"/>
            <w:r w:rsidRPr="002B507D">
              <w:rPr>
                <w:rFonts w:eastAsia="微软雅黑"/>
                <w:sz w:val="20"/>
                <w:szCs w:val="20"/>
              </w:rPr>
              <w:t>Spreadtrum</w:t>
            </w:r>
            <w:proofErr w:type="spellEnd"/>
            <w:r w:rsidRPr="002B507D">
              <w:rPr>
                <w:rFonts w:eastAsia="微软雅黑"/>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w:t>
            </w:r>
            <w:proofErr w:type="spellStart"/>
            <w:r w:rsidRPr="002B507D">
              <w:rPr>
                <w:rFonts w:eastAsia="微软雅黑"/>
                <w:sz w:val="20"/>
                <w:szCs w:val="20"/>
              </w:rPr>
              <w:t>N_symbol</w:t>
            </w:r>
            <w:proofErr w:type="spellEnd"/>
            <w:r w:rsidRPr="002B507D">
              <w:rPr>
                <w:rFonts w:eastAsia="微软雅黑"/>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w:t>
            </w:r>
            <w:proofErr w:type="spellStart"/>
            <w:r w:rsidR="002F712C">
              <w:rPr>
                <w:rFonts w:eastAsia="微软雅黑"/>
                <w:sz w:val="20"/>
                <w:szCs w:val="20"/>
              </w:rPr>
              <w:t>HiSilicon</w:t>
            </w:r>
            <w:proofErr w:type="spellEnd"/>
            <w:r w:rsidRPr="002B507D">
              <w:rPr>
                <w:rFonts w:eastAsia="微软雅黑"/>
                <w:sz w:val="20"/>
                <w:szCs w:val="20"/>
              </w:rPr>
              <w:t xml:space="preserve">, </w:t>
            </w:r>
            <w:proofErr w:type="spellStart"/>
            <w:r w:rsidRPr="002B507D">
              <w:rPr>
                <w:rFonts w:eastAsia="微软雅黑"/>
                <w:sz w:val="20"/>
                <w:szCs w:val="20"/>
              </w:rPr>
              <w:t>Futurewei</w:t>
            </w:r>
            <w:proofErr w:type="spellEnd"/>
            <w:r w:rsidRPr="002B507D">
              <w:rPr>
                <w:rFonts w:eastAsia="微软雅黑"/>
                <w:sz w:val="20"/>
                <w:szCs w:val="20"/>
              </w:rPr>
              <w:t xml:space="preserve">: Support R=3 for </w:t>
            </w:r>
            <w:proofErr w:type="spellStart"/>
            <w:r w:rsidRPr="002B507D">
              <w:rPr>
                <w:rFonts w:eastAsia="微软雅黑"/>
                <w:sz w:val="20"/>
                <w:szCs w:val="20"/>
              </w:rPr>
              <w:t>N_symbol</w:t>
            </w:r>
            <w:proofErr w:type="spellEnd"/>
            <w:r w:rsidRPr="002B507D">
              <w:rPr>
                <w:rFonts w:eastAsia="微软雅黑"/>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w:t>
            </w:r>
            <w:proofErr w:type="spellStart"/>
            <w:r w:rsidR="00066DC4">
              <w:rPr>
                <w:rFonts w:eastAsia="微软雅黑"/>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w:t>
            </w:r>
            <w:proofErr w:type="spellStart"/>
            <w:r w:rsidRPr="002B507D">
              <w:rPr>
                <w:rFonts w:eastAsia="微软雅黑"/>
                <w:sz w:val="20"/>
                <w:szCs w:val="20"/>
              </w:rPr>
              <w:t>N_symbol</w:t>
            </w:r>
            <w:proofErr w:type="spellEnd"/>
            <w:r w:rsidRPr="002B507D">
              <w:rPr>
                <w:rFonts w:eastAsia="微软雅黑"/>
                <w:sz w:val="20"/>
                <w:szCs w:val="20"/>
              </w:rPr>
              <w:t xml:space="preserve"> =10 and R</w:t>
            </w:r>
            <w:proofErr w:type="gramStart"/>
            <w:r w:rsidRPr="002B507D">
              <w:rPr>
                <w:rFonts w:eastAsia="微软雅黑"/>
                <w:sz w:val="20"/>
                <w:szCs w:val="20"/>
              </w:rPr>
              <w:t>={</w:t>
            </w:r>
            <w:proofErr w:type="gramEnd"/>
            <w:r w:rsidRPr="002B507D">
              <w:rPr>
                <w:rFonts w:eastAsia="微软雅黑"/>
                <w:sz w:val="20"/>
                <w:szCs w:val="20"/>
              </w:rPr>
              <w:t xml:space="preserve">1,2,4,10} as well as </w:t>
            </w:r>
            <w:proofErr w:type="spellStart"/>
            <w:r w:rsidRPr="002B507D">
              <w:rPr>
                <w:rFonts w:eastAsia="微软雅黑"/>
                <w:sz w:val="20"/>
                <w:szCs w:val="20"/>
              </w:rPr>
              <w:t>N_symbol</w:t>
            </w:r>
            <w:proofErr w:type="spellEnd"/>
            <w:r w:rsidRPr="002B507D">
              <w:rPr>
                <w:rFonts w:eastAsia="微软雅黑"/>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103"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103"/>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proofErr w:type="spellStart"/>
            <w:r w:rsidRPr="002B507D">
              <w:rPr>
                <w:rFonts w:eastAsia="微软雅黑"/>
                <w:sz w:val="20"/>
                <w:szCs w:val="20"/>
              </w:rPr>
              <w:t>N_symbol</w:t>
            </w:r>
            <w:proofErr w:type="spellEnd"/>
            <w:r w:rsidRPr="002B507D">
              <w:rPr>
                <w:rFonts w:eastAsia="微软雅黑"/>
                <w:sz w:val="20"/>
                <w:szCs w:val="20"/>
              </w:rPr>
              <w:t xml:space="preserve"> = 12</w:t>
            </w:r>
            <w:r>
              <w:rPr>
                <w:rFonts w:eastAsia="微软雅黑"/>
                <w:sz w:val="20"/>
                <w:szCs w:val="20"/>
              </w:rPr>
              <w:t xml:space="preserve"> can achieve four times frequency hopping in one slot, so it also should be supported.</w:t>
            </w:r>
          </w:p>
        </w:tc>
      </w:tr>
      <w:tr w:rsidR="00CD1633" w14:paraId="35EBB33A" w14:textId="77777777" w:rsidTr="00515754">
        <w:trPr>
          <w:ins w:id="104" w:author="Bingchao BC2 Liu" w:date="2021-08-15T18:36:00Z"/>
        </w:trPr>
        <w:tc>
          <w:tcPr>
            <w:tcW w:w="2405" w:type="dxa"/>
          </w:tcPr>
          <w:p w14:paraId="59A9420C" w14:textId="029F8A34" w:rsidR="00CD1633" w:rsidRDefault="00CD1633" w:rsidP="00ED6D39">
            <w:pPr>
              <w:widowControl w:val="0"/>
              <w:snapToGrid w:val="0"/>
              <w:spacing w:before="120" w:after="120" w:line="240" w:lineRule="auto"/>
              <w:rPr>
                <w:ins w:id="105" w:author="Bingchao BC2 Liu" w:date="2021-08-15T18:36:00Z"/>
                <w:rFonts w:eastAsiaTheme="minorEastAsia" w:hint="eastAsia"/>
                <w:sz w:val="20"/>
                <w:szCs w:val="20"/>
              </w:rPr>
            </w:pPr>
            <w:ins w:id="106" w:author="Bingchao BC2 Liu" w:date="2021-08-15T18:36: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4D57A1EC" w14:textId="7590D1FB" w:rsidR="00CD1633" w:rsidRDefault="00CD1633" w:rsidP="00280CC4">
            <w:pPr>
              <w:widowControl w:val="0"/>
              <w:snapToGrid w:val="0"/>
              <w:spacing w:before="120" w:after="120" w:line="240" w:lineRule="auto"/>
              <w:rPr>
                <w:ins w:id="107" w:author="Bingchao BC2 Liu" w:date="2021-08-15T18:36:00Z"/>
                <w:rFonts w:eastAsia="微软雅黑"/>
                <w:sz w:val="20"/>
                <w:szCs w:val="20"/>
              </w:rPr>
            </w:pPr>
            <w:ins w:id="108" w:author="Bingchao BC2 Liu" w:date="2021-08-15T18:36:00Z">
              <w:r>
                <w:rPr>
                  <w:rFonts w:eastAsia="微软雅黑" w:hint="eastAsia"/>
                  <w:sz w:val="20"/>
                  <w:szCs w:val="20"/>
                </w:rPr>
                <w:t>F</w:t>
              </w:r>
              <w:r>
                <w:rPr>
                  <w:rFonts w:eastAsia="微软雅黑"/>
                  <w:sz w:val="20"/>
                  <w:szCs w:val="20"/>
                </w:rPr>
                <w:t>ine with FL proposal.</w:t>
              </w:r>
            </w:ins>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微软雅黑"/>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微软雅黑"/>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w:t>
            </w:r>
            <w:proofErr w:type="spellStart"/>
            <w:r w:rsidR="009A4F2E">
              <w:rPr>
                <w:rFonts w:eastAsia="微软雅黑"/>
                <w:sz w:val="20"/>
                <w:szCs w:val="20"/>
              </w:rPr>
              <w:t>HiSilicon</w:t>
            </w:r>
            <w:proofErr w:type="spellEnd"/>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2B5144" w14:paraId="7C3EA71D" w14:textId="77777777" w:rsidTr="006E3B3D">
        <w:trPr>
          <w:ins w:id="109" w:author="Bingchao BC2 Liu" w:date="2021-08-15T18:37:00Z"/>
        </w:trPr>
        <w:tc>
          <w:tcPr>
            <w:tcW w:w="2405" w:type="dxa"/>
          </w:tcPr>
          <w:p w14:paraId="67F88044" w14:textId="029A3B4B" w:rsidR="002B5144" w:rsidRDefault="002B5144" w:rsidP="00ED6D39">
            <w:pPr>
              <w:widowControl w:val="0"/>
              <w:snapToGrid w:val="0"/>
              <w:spacing w:before="120" w:after="120" w:line="240" w:lineRule="auto"/>
              <w:rPr>
                <w:ins w:id="110" w:author="Bingchao BC2 Liu" w:date="2021-08-15T18:37:00Z"/>
                <w:rFonts w:eastAsiaTheme="minorEastAsia" w:hint="eastAsia"/>
                <w:sz w:val="20"/>
                <w:szCs w:val="20"/>
              </w:rPr>
            </w:pPr>
            <w:ins w:id="111" w:author="Bingchao BC2 Liu" w:date="2021-08-15T18:37: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435DB03B" w14:textId="64CB1284" w:rsidR="002B5144" w:rsidRDefault="002B5144" w:rsidP="00ED6D39">
            <w:pPr>
              <w:widowControl w:val="0"/>
              <w:snapToGrid w:val="0"/>
              <w:spacing w:before="120" w:after="120" w:line="240" w:lineRule="auto"/>
              <w:rPr>
                <w:ins w:id="112" w:author="Bingchao BC2 Liu" w:date="2021-08-15T18:37:00Z"/>
                <w:rFonts w:eastAsiaTheme="minorEastAsia" w:hint="eastAsia"/>
                <w:sz w:val="20"/>
                <w:szCs w:val="20"/>
              </w:rPr>
            </w:pPr>
            <w:ins w:id="113" w:author="Bingchao BC2 Liu" w:date="2021-08-15T18:37:00Z">
              <w:r>
                <w:rPr>
                  <w:rFonts w:eastAsiaTheme="minorEastAsia" w:hint="eastAsia"/>
                  <w:sz w:val="20"/>
                  <w:szCs w:val="20"/>
                </w:rPr>
                <w:t>S</w:t>
              </w:r>
              <w:r>
                <w:rPr>
                  <w:rFonts w:eastAsiaTheme="minorEastAsia"/>
                  <w:sz w:val="20"/>
                  <w:szCs w:val="20"/>
                </w:rPr>
                <w:t>upport FL proposal.</w:t>
              </w:r>
            </w:ins>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w:t>
      </w:r>
      <w:proofErr w:type="gramStart"/>
      <w:r>
        <w:rPr>
          <w:rFonts w:eastAsiaTheme="minorEastAsia"/>
          <w:sz w:val="20"/>
          <w:szCs w:val="20"/>
        </w:rPr>
        <w:t>symbols</w:t>
      </w:r>
      <w:proofErr w:type="gramEnd"/>
      <w:r>
        <w:rPr>
          <w:rFonts w:eastAsiaTheme="minorEastAsia"/>
          <w:sz w:val="20"/>
          <w:szCs w:val="20"/>
        </w:rPr>
        <w:t xml:space="preserve">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w:t>
            </w:r>
            <w:proofErr w:type="spellStart"/>
            <w:r w:rsidRPr="00C14761">
              <w:rPr>
                <w:rFonts w:eastAsia="微软雅黑"/>
                <w:sz w:val="20"/>
                <w:szCs w:val="20"/>
              </w:rPr>
              <w:t>N</w:t>
            </w:r>
            <w:r w:rsidRPr="00C14761">
              <w:rPr>
                <w:rFonts w:eastAsia="微软雅黑"/>
                <w:sz w:val="20"/>
                <w:szCs w:val="20"/>
                <w:vertAlign w:val="subscript"/>
              </w:rPr>
              <w:t>offset</w:t>
            </w:r>
            <w:proofErr w:type="spellEnd"/>
            <w:r w:rsidRPr="00C14761">
              <w:rPr>
                <w:rFonts w:eastAsia="微软雅黑"/>
                <w:sz w:val="20"/>
                <w:szCs w:val="20"/>
              </w:rPr>
              <w:t>) hopping in different SRS frequency hopping periods</w:t>
            </w:r>
          </w:p>
        </w:tc>
        <w:tc>
          <w:tcPr>
            <w:tcW w:w="0" w:type="auto"/>
          </w:tcPr>
          <w:p w14:paraId="76D9227C" w14:textId="1DAE98B6"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w:t>
            </w:r>
            <w:proofErr w:type="spellStart"/>
            <w:r>
              <w:rPr>
                <w:rFonts w:eastAsia="微软雅黑"/>
                <w:sz w:val="20"/>
                <w:szCs w:val="20"/>
              </w:rPr>
              <w:t>HiSilicon</w:t>
            </w:r>
            <w:proofErr w:type="spellEnd"/>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114" w:author="ZTE - Hao" w:date="2021-08-12T17:16:00Z">
              <w:r w:rsidR="00003090">
                <w:rPr>
                  <w:rFonts w:eastAsia="微软雅黑" w:hint="eastAsia"/>
                  <w:sz w:val="20"/>
                  <w:szCs w:val="20"/>
                </w:rPr>
                <w:t>,</w:t>
              </w:r>
              <w:r w:rsidR="00003090">
                <w:rPr>
                  <w:rFonts w:eastAsia="微软雅黑"/>
                  <w:sz w:val="20"/>
                  <w:szCs w:val="20"/>
                </w:rPr>
                <w:t xml:space="preserve"> OPPO</w:t>
              </w:r>
            </w:ins>
            <w:ins w:id="115" w:author="ZTE - Hao" w:date="2021-08-13T21:51:00Z">
              <w:r w:rsidR="00DC38E2">
                <w:rPr>
                  <w:rFonts w:eastAsia="微软雅黑"/>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59BDE3C5"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NTT DOCOMO, </w:t>
            </w:r>
            <w:proofErr w:type="spellStart"/>
            <w:r>
              <w:rPr>
                <w:rFonts w:eastAsia="微软雅黑"/>
                <w:sz w:val="20"/>
                <w:szCs w:val="20"/>
              </w:rPr>
              <w:t>Spreadtrum</w:t>
            </w:r>
            <w:proofErr w:type="spellEnd"/>
            <w:ins w:id="116" w:author="Bingchao BC2 Liu" w:date="2021-08-15T18:37:00Z">
              <w:r w:rsidR="002B5144">
                <w:rPr>
                  <w:rFonts w:eastAsia="微软雅黑"/>
                  <w:sz w:val="20"/>
                  <w:szCs w:val="20"/>
                </w:rPr>
                <w:t>, Lenovo/</w:t>
              </w:r>
              <w:proofErr w:type="spellStart"/>
              <w:r w:rsidR="002B5144">
                <w:rPr>
                  <w:rFonts w:eastAsia="微软雅黑"/>
                  <w:sz w:val="20"/>
                  <w:szCs w:val="20"/>
                </w:rPr>
                <w:t>MotM</w:t>
              </w:r>
            </w:ins>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w:t>
      </w:r>
      <w:proofErr w:type="spellStart"/>
      <w:r w:rsidRPr="00F81623">
        <w:rPr>
          <w:rFonts w:eastAsia="微软雅黑"/>
          <w:i/>
          <w:sz w:val="20"/>
          <w:szCs w:val="20"/>
        </w:rPr>
        <w:t>N</w:t>
      </w:r>
      <w:r w:rsidRPr="00F81623">
        <w:rPr>
          <w:rFonts w:eastAsia="微软雅黑"/>
          <w:i/>
          <w:sz w:val="20"/>
          <w:szCs w:val="20"/>
          <w:vertAlign w:val="subscript"/>
        </w:rPr>
        <w:t>offset</w:t>
      </w:r>
      <w:proofErr w:type="spellEnd"/>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117"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w:ins>
      <m:oMath>
        <m:sSub>
          <m:sSubPr>
            <m:ctrlPr>
              <w:ins w:id="118" w:author="ZTE - Hao" w:date="2021-08-13T09:08:00Z">
                <w:rPr>
                  <w:rFonts w:ascii="Cambria Math" w:eastAsia="微软雅黑" w:hAnsi="Cambria Math"/>
                  <w:i/>
                  <w:sz w:val="20"/>
                  <w:szCs w:val="20"/>
                </w:rPr>
              </w:ins>
            </m:ctrlPr>
          </m:sSubPr>
          <m:e>
            <m:r>
              <w:ins w:id="119" w:author="ZTE - Hao" w:date="2021-08-13T09:08:00Z">
                <w:rPr>
                  <w:rFonts w:ascii="Cambria Math" w:eastAsia="微软雅黑" w:hAnsi="Cambria Math"/>
                  <w:sz w:val="20"/>
                  <w:szCs w:val="20"/>
                </w:rPr>
                <m:t>N</m:t>
              </w:ins>
            </m:r>
          </m:e>
          <m:sub>
            <m:r>
              <w:ins w:id="120" w:author="ZTE - Hao" w:date="2021-08-13T09:08:00Z">
                <w:rPr>
                  <w:rFonts w:ascii="Cambria Math" w:eastAsia="微软雅黑" w:hAnsi="Cambria Math"/>
                  <w:sz w:val="20"/>
                  <w:szCs w:val="20"/>
                </w:rPr>
                <m:t>offset</m:t>
              </w:ins>
            </m:r>
          </m:sub>
        </m:sSub>
      </m:oMath>
      <w:ins w:id="121" w:author="ZTE - Hao" w:date="2021-08-13T09:08:00Z">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w:ins>
      <m:oMath>
        <m:f>
          <m:fPr>
            <m:ctrlPr>
              <w:ins w:id="122" w:author="ZTE - Hao" w:date="2021-08-13T09:08:00Z">
                <w:rPr>
                  <w:rFonts w:ascii="Cambria Math" w:eastAsia="Malgun Gothic" w:hAnsi="Cambria Math"/>
                  <w:bCs/>
                  <w:i/>
                  <w:sz w:val="20"/>
                  <w:szCs w:val="20"/>
                </w:rPr>
              </w:ins>
            </m:ctrlPr>
          </m:fPr>
          <m:num>
            <m:r>
              <w:ins w:id="123" w:author="ZTE - Hao" w:date="2021-08-13T09:08:00Z">
                <w:rPr>
                  <w:rFonts w:ascii="Cambria Math" w:eastAsia="Malgun Gothic" w:hAnsi="Cambria Math"/>
                  <w:sz w:val="20"/>
                  <w:szCs w:val="20"/>
                </w:rPr>
                <m:t>1</m:t>
              </w:ins>
            </m:r>
          </m:num>
          <m:den>
            <m:sSub>
              <m:sSubPr>
                <m:ctrlPr>
                  <w:ins w:id="124" w:author="ZTE - Hao" w:date="2021-08-13T09:08:00Z">
                    <w:rPr>
                      <w:rFonts w:ascii="Cambria Math" w:eastAsia="Malgun Gothic" w:hAnsi="Cambria Math"/>
                      <w:bCs/>
                      <w:i/>
                      <w:sz w:val="20"/>
                      <w:szCs w:val="20"/>
                    </w:rPr>
                  </w:ins>
                </m:ctrlPr>
              </m:sSubPr>
              <m:e>
                <m:r>
                  <w:ins w:id="125" w:author="ZTE - Hao" w:date="2021-08-13T09:08:00Z">
                    <w:rPr>
                      <w:rFonts w:ascii="Cambria Math" w:eastAsia="Malgun Gothic" w:hAnsi="Cambria Math"/>
                      <w:sz w:val="20"/>
                      <w:szCs w:val="20"/>
                    </w:rPr>
                    <m:t>P</m:t>
                  </w:ins>
                </m:r>
              </m:e>
              <m:sub>
                <m:r>
                  <w:ins w:id="126" w:author="ZTE - Hao" w:date="2021-08-13T09:08:00Z">
                    <w:rPr>
                      <w:rFonts w:ascii="Cambria Math" w:eastAsia="Malgun Gothic" w:hAnsi="Cambria Math"/>
                      <w:sz w:val="20"/>
                      <w:szCs w:val="20"/>
                    </w:rPr>
                    <m:t>F</m:t>
                  </w:ins>
                </m:r>
              </m:sub>
            </m:sSub>
          </m:den>
        </m:f>
        <m:sSub>
          <m:sSubPr>
            <m:ctrlPr>
              <w:ins w:id="127" w:author="ZTE - Hao" w:date="2021-08-13T09:08:00Z">
                <w:rPr>
                  <w:rFonts w:ascii="Cambria Math" w:eastAsia="Malgun Gothic" w:hAnsi="Cambria Math"/>
                  <w:bCs/>
                  <w:i/>
                  <w:sz w:val="20"/>
                  <w:szCs w:val="20"/>
                </w:rPr>
              </w:ins>
            </m:ctrlPr>
          </m:sSubPr>
          <m:e>
            <m:r>
              <w:ins w:id="128" w:author="ZTE - Hao" w:date="2021-08-13T09:08:00Z">
                <w:rPr>
                  <w:rFonts w:ascii="Cambria Math" w:eastAsia="Malgun Gothic" w:hAnsi="Cambria Math"/>
                  <w:sz w:val="20"/>
                  <w:szCs w:val="20"/>
                </w:rPr>
                <m:t>m</m:t>
              </w:ins>
            </m:r>
          </m:e>
          <m:sub>
            <m:r>
              <w:ins w:id="129" w:author="ZTE - Hao" w:date="2021-08-13T09:08:00Z">
                <w:rPr>
                  <w:rFonts w:ascii="Cambria Math" w:eastAsia="Malgun Gothic" w:hAnsi="Cambria Math"/>
                  <w:sz w:val="20"/>
                  <w:szCs w:val="20"/>
                </w:rPr>
                <m:t>SRS, </m:t>
              </w:ins>
            </m:r>
            <m:sSub>
              <m:sSubPr>
                <m:ctrlPr>
                  <w:ins w:id="130" w:author="ZTE - Hao" w:date="2021-08-13T09:08:00Z">
                    <w:rPr>
                      <w:rFonts w:ascii="Cambria Math" w:eastAsia="Malgun Gothic" w:hAnsi="Cambria Math"/>
                      <w:bCs/>
                      <w:i/>
                      <w:sz w:val="20"/>
                      <w:szCs w:val="20"/>
                    </w:rPr>
                  </w:ins>
                </m:ctrlPr>
              </m:sSubPr>
              <m:e>
                <m:r>
                  <w:ins w:id="131" w:author="ZTE - Hao" w:date="2021-08-13T09:08:00Z">
                    <w:rPr>
                      <w:rFonts w:ascii="Cambria Math" w:eastAsia="Malgun Gothic" w:hAnsi="Cambria Math"/>
                      <w:sz w:val="20"/>
                      <w:szCs w:val="20"/>
                    </w:rPr>
                    <m:t>B</m:t>
                  </w:ins>
                </m:r>
              </m:e>
              <m:sub>
                <m:r>
                  <w:ins w:id="132" w:author="ZTE - Hao" w:date="2021-08-13T09:08:00Z">
                    <w:rPr>
                      <w:rFonts w:ascii="Cambria Math" w:eastAsia="Malgun Gothic" w:hAnsi="Cambria Math"/>
                      <w:sz w:val="20"/>
                      <w:szCs w:val="20"/>
                    </w:rPr>
                    <m:t>SRS</m:t>
                  </w:ins>
                </m:r>
              </m:sub>
            </m:sSub>
          </m:sub>
        </m:sSub>
      </m:oMath>
      <w:ins w:id="133" w:author="ZTE - Hao" w:date="2021-08-13T09:08:00Z">
        <w:r w:rsidR="003E6907" w:rsidRPr="003E6907">
          <w:rPr>
            <w:rFonts w:eastAsia="Malgun Gothic"/>
            <w:bCs/>
            <w:i/>
            <w:sz w:val="20"/>
            <w:szCs w:val="20"/>
          </w:rPr>
          <w:t xml:space="preserve"> RBs in the </w:t>
        </w:r>
      </w:ins>
      <m:oMath>
        <m:sSub>
          <m:sSubPr>
            <m:ctrlPr>
              <w:ins w:id="134" w:author="ZTE - Hao" w:date="2021-08-13T09:08:00Z">
                <w:rPr>
                  <w:rFonts w:ascii="Cambria Math" w:eastAsia="Malgun Gothic" w:hAnsi="Cambria Math"/>
                  <w:bCs/>
                  <w:i/>
                  <w:sz w:val="20"/>
                  <w:szCs w:val="20"/>
                </w:rPr>
              </w:ins>
            </m:ctrlPr>
          </m:sSubPr>
          <m:e>
            <m:r>
              <w:ins w:id="135" w:author="ZTE - Hao" w:date="2021-08-13T09:08:00Z">
                <w:rPr>
                  <w:rFonts w:ascii="Cambria Math" w:eastAsia="Malgun Gothic" w:hAnsi="Cambria Math"/>
                  <w:sz w:val="20"/>
                  <w:szCs w:val="20"/>
                </w:rPr>
                <m:t>m</m:t>
              </w:ins>
            </m:r>
          </m:e>
          <m:sub>
            <m:r>
              <w:ins w:id="136" w:author="ZTE - Hao" w:date="2021-08-13T09:08:00Z">
                <w:rPr>
                  <w:rFonts w:ascii="Cambria Math" w:eastAsia="Malgun Gothic" w:hAnsi="Cambria Math"/>
                  <w:sz w:val="20"/>
                  <w:szCs w:val="20"/>
                </w:rPr>
                <m:t>SRS, </m:t>
              </w:ins>
            </m:r>
            <m:sSub>
              <m:sSubPr>
                <m:ctrlPr>
                  <w:ins w:id="137" w:author="ZTE - Hao" w:date="2021-08-13T09:08:00Z">
                    <w:rPr>
                      <w:rFonts w:ascii="Cambria Math" w:eastAsia="Malgun Gothic" w:hAnsi="Cambria Math"/>
                      <w:bCs/>
                      <w:i/>
                      <w:sz w:val="20"/>
                      <w:szCs w:val="20"/>
                    </w:rPr>
                  </w:ins>
                </m:ctrlPr>
              </m:sSubPr>
              <m:e>
                <m:r>
                  <w:ins w:id="138" w:author="ZTE - Hao" w:date="2021-08-13T09:08:00Z">
                    <w:rPr>
                      <w:rFonts w:ascii="Cambria Math" w:eastAsia="Malgun Gothic" w:hAnsi="Cambria Math"/>
                      <w:sz w:val="20"/>
                      <w:szCs w:val="20"/>
                    </w:rPr>
                    <m:t>B</m:t>
                  </w:ins>
                </m:r>
              </m:e>
              <m:sub>
                <m:r>
                  <w:ins w:id="139" w:author="ZTE - Hao" w:date="2021-08-13T09:08:00Z">
                    <w:rPr>
                      <w:rFonts w:ascii="Cambria Math" w:eastAsia="Malgun Gothic" w:hAnsi="Cambria Math"/>
                      <w:sz w:val="20"/>
                      <w:szCs w:val="20"/>
                    </w:rPr>
                    <m:t>SRS</m:t>
                  </w:ins>
                </m:r>
              </m:sub>
            </m:sSub>
          </m:sub>
        </m:sSub>
      </m:oMath>
      <w:ins w:id="140" w:author="ZTE - Hao" w:date="2021-08-13T09:08:00Z">
        <w:r w:rsidR="003E6907" w:rsidRPr="003E6907">
          <w:rPr>
            <w:rFonts w:eastAsia="Malgun Gothic"/>
            <w:bCs/>
            <w:i/>
            <w:sz w:val="20"/>
            <w:szCs w:val="20"/>
          </w:rPr>
          <w:t xml:space="preserve"> RBs</w:t>
        </w:r>
      </w:ins>
      <w:r>
        <w:rPr>
          <w:rFonts w:eastAsia="微软雅黑"/>
          <w:i/>
          <w:sz w:val="20"/>
          <w:szCs w:val="20"/>
        </w:rPr>
        <w:t>.</w:t>
      </w:r>
    </w:p>
    <w:p w14:paraId="7DCB6DF1" w14:textId="06D78FD1"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 xml:space="preserve">d but changes across FH periods, </w:t>
      </w:r>
      <w:proofErr w:type="spellStart"/>
      <w:r>
        <w:rPr>
          <w:rFonts w:eastAsia="微软雅黑"/>
          <w:i/>
          <w:sz w:val="20"/>
          <w:szCs w:val="20"/>
        </w:rPr>
        <w:t>k</w:t>
      </w:r>
      <w:r w:rsidRPr="004F2213">
        <w:rPr>
          <w:rFonts w:eastAsia="微软雅黑"/>
          <w:i/>
          <w:sz w:val="20"/>
          <w:szCs w:val="20"/>
          <w:vertAlign w:val="subscript"/>
        </w:rPr>
        <w:t>F</w:t>
      </w:r>
      <w:proofErr w:type="spellEnd"/>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p>
    <w:p w14:paraId="37D67D7B" w14:textId="1D437EE7" w:rsidR="005C7318" w:rsidRDefault="006739E2" w:rsidP="005C7318">
      <w:pPr>
        <w:pStyle w:val="aff0"/>
        <w:widowControl w:val="0"/>
        <w:numPr>
          <w:ilvl w:val="1"/>
          <w:numId w:val="17"/>
        </w:numPr>
        <w:snapToGrid w:val="0"/>
        <w:spacing w:before="120" w:afterLines="50" w:after="120" w:line="240" w:lineRule="auto"/>
        <w:jc w:val="both"/>
        <w:rPr>
          <w:rFonts w:eastAsia="微软雅黑"/>
          <w:i/>
          <w:sz w:val="20"/>
          <w:szCs w:val="20"/>
        </w:rPr>
      </w:pPr>
      <w:ins w:id="141"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142" w:author="ZTE - Hao" w:date="2021-08-12T17:13:00Z">
        <w:r w:rsidR="005C7318" w:rsidDel="006739E2">
          <w:rPr>
            <w:rFonts w:eastAsia="微软雅黑"/>
            <w:i/>
            <w:sz w:val="20"/>
            <w:szCs w:val="20"/>
          </w:rPr>
          <w:delText xml:space="preserve">Support </w:delText>
        </w:r>
      </w:del>
      <w:ins w:id="143" w:author="ZTE - Hao" w:date="2021-08-12T17:13:00Z">
        <w:r>
          <w:rPr>
            <w:rFonts w:eastAsia="微软雅黑"/>
            <w:i/>
            <w:sz w:val="20"/>
            <w:szCs w:val="20"/>
          </w:rPr>
          <w:t xml:space="preserve">support </w:t>
        </w:r>
      </w:ins>
      <w:r w:rsidR="002926CF">
        <w:rPr>
          <w:rFonts w:eastAsia="微软雅黑"/>
          <w:i/>
          <w:sz w:val="20"/>
          <w:szCs w:val="20"/>
        </w:rPr>
        <w:t xml:space="preserve">at least one </w:t>
      </w:r>
      <w:del w:id="144"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1199F8A5"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w:t>
            </w:r>
            <w:proofErr w:type="gramStart"/>
            <w:r>
              <w:rPr>
                <w:rFonts w:eastAsia="微软雅黑"/>
                <w:sz w:val="20"/>
                <w:szCs w:val="20"/>
              </w:rPr>
              <w:t>understanding</w:t>
            </w:r>
            <w:proofErr w:type="gramEnd"/>
            <w:r>
              <w:rPr>
                <w:rFonts w:eastAsia="微软雅黑"/>
                <w:sz w:val="20"/>
                <w:szCs w:val="20"/>
              </w:rPr>
              <w:t xml:space="preserve"> the </w:t>
            </w:r>
            <w:proofErr w:type="spellStart"/>
            <w:r>
              <w:rPr>
                <w:rFonts w:eastAsia="微软雅黑"/>
                <w:sz w:val="20"/>
                <w:szCs w:val="20"/>
              </w:rPr>
              <w:t>N_offset</w:t>
            </w:r>
            <w:proofErr w:type="spellEnd"/>
            <w:r>
              <w:rPr>
                <w:rFonts w:eastAsia="微软雅黑"/>
                <w:sz w:val="20"/>
                <w:szCs w:val="20"/>
              </w:rPr>
              <w:t xml:space="preserve">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 xml:space="preserve">We have agreed on the definition of </w:t>
            </w:r>
            <w:proofErr w:type="spellStart"/>
            <w:r>
              <w:rPr>
                <w:rFonts w:eastAsia="微软雅黑"/>
                <w:sz w:val="20"/>
                <w:szCs w:val="20"/>
              </w:rPr>
              <w:t>N_offset</w:t>
            </w:r>
            <w:proofErr w:type="spellEnd"/>
            <w:r>
              <w:rPr>
                <w:rFonts w:eastAsia="微软雅黑"/>
                <w:sz w:val="20"/>
                <w:szCs w:val="20"/>
              </w:rPr>
              <w:t xml:space="preserve">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w:t>
            </w:r>
            <w:proofErr w:type="spellStart"/>
            <w:r w:rsidR="00D81AC4">
              <w:rPr>
                <w:rFonts w:eastAsia="微软雅黑"/>
                <w:bCs/>
                <w:sz w:val="20"/>
                <w:szCs w:val="20"/>
              </w:rPr>
              <w:t>N_offset</w:t>
            </w:r>
            <w:proofErr w:type="spellEnd"/>
            <w:r w:rsidR="00D81AC4">
              <w:rPr>
                <w:rFonts w:eastAsia="微软雅黑"/>
                <w:bCs/>
                <w:sz w:val="20"/>
                <w:szCs w:val="20"/>
              </w:rPr>
              <w:t xml:space="preserve">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BD2F33" w14:paraId="6AE4D569" w14:textId="77777777" w:rsidTr="006E3B3D">
        <w:trPr>
          <w:ins w:id="145" w:author="Bingchao BC2 Liu" w:date="2021-08-15T18:39:00Z"/>
        </w:trPr>
        <w:tc>
          <w:tcPr>
            <w:tcW w:w="2405" w:type="dxa"/>
          </w:tcPr>
          <w:p w14:paraId="41152844" w14:textId="5F5EB793" w:rsidR="00BD2F33" w:rsidRDefault="00BD2F33" w:rsidP="006E3B3D">
            <w:pPr>
              <w:widowControl w:val="0"/>
              <w:snapToGrid w:val="0"/>
              <w:spacing w:before="120" w:after="120" w:line="240" w:lineRule="auto"/>
              <w:rPr>
                <w:ins w:id="146" w:author="Bingchao BC2 Liu" w:date="2021-08-15T18:39:00Z"/>
                <w:rFonts w:eastAsia="微软雅黑" w:hint="eastAsia"/>
                <w:sz w:val="20"/>
                <w:szCs w:val="20"/>
              </w:rPr>
            </w:pPr>
            <w:ins w:id="147" w:author="Bingchao BC2 Liu" w:date="2021-08-15T18:39:00Z">
              <w:r>
                <w:rPr>
                  <w:rFonts w:eastAsia="微软雅黑" w:hint="eastAsia"/>
                  <w:sz w:val="20"/>
                  <w:szCs w:val="20"/>
                </w:rPr>
                <w:t>L</w:t>
              </w:r>
              <w:r>
                <w:rPr>
                  <w:rFonts w:eastAsia="微软雅黑"/>
                  <w:sz w:val="20"/>
                  <w:szCs w:val="20"/>
                </w:rPr>
                <w:t>enovo/</w:t>
              </w:r>
              <w:proofErr w:type="spellStart"/>
              <w:r w:rsidRPr="00BD2F33">
                <w:rPr>
                  <w:rFonts w:eastAsia="微软雅黑"/>
                  <w:iCs/>
                  <w:sz w:val="20"/>
                  <w:szCs w:val="20"/>
                </w:rPr>
                <w:t>MotM</w:t>
              </w:r>
              <w:proofErr w:type="spellEnd"/>
            </w:ins>
          </w:p>
        </w:tc>
        <w:tc>
          <w:tcPr>
            <w:tcW w:w="6945" w:type="dxa"/>
          </w:tcPr>
          <w:p w14:paraId="5BFC13AF" w14:textId="7553627B" w:rsidR="00BD2F33" w:rsidRDefault="00BD2F33" w:rsidP="006E3B3D">
            <w:pPr>
              <w:widowControl w:val="0"/>
              <w:snapToGrid w:val="0"/>
              <w:spacing w:before="120" w:after="120" w:line="240" w:lineRule="auto"/>
              <w:rPr>
                <w:ins w:id="148" w:author="Bingchao BC2 Liu" w:date="2021-08-15T18:41:00Z"/>
                <w:rFonts w:eastAsia="微软雅黑"/>
                <w:sz w:val="20"/>
                <w:szCs w:val="20"/>
              </w:rPr>
            </w:pPr>
            <w:ins w:id="149" w:author="Bingchao BC2 Liu" w:date="2021-08-15T18:41:00Z">
              <w:r>
                <w:rPr>
                  <w:rFonts w:eastAsia="微软雅黑"/>
                  <w:sz w:val="20"/>
                  <w:szCs w:val="20"/>
                </w:rPr>
                <w:t xml:space="preserve">We think </w:t>
              </w:r>
            </w:ins>
            <m:oMath>
              <m:sSub>
                <m:sSubPr>
                  <m:ctrlPr>
                    <w:ins w:id="150" w:author="Bingchao BC2 Liu" w:date="2021-08-15T18:42:00Z">
                      <w:rPr>
                        <w:rFonts w:ascii="Cambria Math" w:eastAsia="微软雅黑" w:hAnsi="Cambria Math"/>
                        <w:i/>
                        <w:sz w:val="20"/>
                        <w:szCs w:val="20"/>
                      </w:rPr>
                    </w:ins>
                  </m:ctrlPr>
                </m:sSubPr>
                <m:e>
                  <m:r>
                    <w:ins w:id="151" w:author="Bingchao BC2 Liu" w:date="2021-08-15T18:42:00Z">
                      <w:rPr>
                        <w:rFonts w:ascii="Cambria Math" w:eastAsia="微软雅黑" w:hAnsi="Cambria Math"/>
                        <w:sz w:val="20"/>
                        <w:szCs w:val="20"/>
                      </w:rPr>
                      <m:t>k</m:t>
                    </w:ins>
                  </m:r>
                </m:e>
                <m:sub>
                  <m:r>
                    <w:ins w:id="152" w:author="Bingchao BC2 Liu" w:date="2021-08-15T18:42:00Z">
                      <w:rPr>
                        <w:rFonts w:ascii="Cambria Math" w:eastAsia="微软雅黑" w:hAnsi="Cambria Math"/>
                        <w:sz w:val="20"/>
                        <w:szCs w:val="20"/>
                      </w:rPr>
                      <m:t>hopping</m:t>
                    </w:ins>
                  </m:r>
                </m:sub>
              </m:sSub>
            </m:oMath>
            <w:ins w:id="153" w:author="Bingchao BC2 Liu" w:date="2021-08-15T18:42:00Z">
              <w:r>
                <w:rPr>
                  <w:rFonts w:eastAsia="微软雅黑" w:hint="eastAsia"/>
                  <w:sz w:val="20"/>
                  <w:szCs w:val="20"/>
                </w:rPr>
                <w:t xml:space="preserve"> </w:t>
              </w:r>
              <w:r>
                <w:rPr>
                  <w:rFonts w:eastAsia="微软雅黑"/>
                  <w:sz w:val="20"/>
                  <w:szCs w:val="20"/>
                </w:rPr>
                <w:t xml:space="preserve">should at least including 0 to disable this feature, </w:t>
              </w:r>
            </w:ins>
            <w:ins w:id="154" w:author="Bingchao BC2 Liu" w:date="2021-08-15T18:43:00Z">
              <w:r>
                <w:rPr>
                  <w:rFonts w:eastAsia="微软雅黑"/>
                  <w:sz w:val="20"/>
                  <w:szCs w:val="20"/>
                </w:rPr>
                <w:t xml:space="preserve">and there is no need additional RRC parameter to enable or disable </w:t>
              </w:r>
              <w:r w:rsidRPr="00BD2F33">
                <w:rPr>
                  <w:rFonts w:eastAsia="微软雅黑"/>
                  <w:sz w:val="20"/>
                  <w:szCs w:val="20"/>
                </w:rPr>
                <w:t>start RB location hopping</w:t>
              </w:r>
            </w:ins>
            <w:ins w:id="155" w:author="Bingchao BC2 Liu" w:date="2021-08-15T18:44:00Z">
              <w:r>
                <w:rPr>
                  <w:rFonts w:eastAsia="微软雅黑"/>
                  <w:sz w:val="20"/>
                  <w:szCs w:val="20"/>
                </w:rPr>
                <w:t>.</w:t>
              </w:r>
            </w:ins>
          </w:p>
          <w:p w14:paraId="63B67CF6" w14:textId="6C56E0D4" w:rsidR="00BD2F33" w:rsidRPr="00BD2F33" w:rsidRDefault="00BD2F33" w:rsidP="006E3B3D">
            <w:pPr>
              <w:widowControl w:val="0"/>
              <w:snapToGrid w:val="0"/>
              <w:spacing w:before="120" w:after="120" w:line="240" w:lineRule="auto"/>
              <w:rPr>
                <w:ins w:id="156" w:author="Bingchao BC2 Liu" w:date="2021-08-15T18:39:00Z"/>
                <w:rFonts w:eastAsia="微软雅黑" w:hint="eastAsia"/>
                <w:sz w:val="20"/>
                <w:szCs w:val="20"/>
              </w:rPr>
            </w:pPr>
            <w:ins w:id="157" w:author="Bingchao BC2 Liu" w:date="2021-08-15T18:41:00Z">
              <w:r w:rsidRPr="00BD2F33">
                <w:rPr>
                  <w:rFonts w:eastAsia="微软雅黑"/>
                  <w:sz w:val="20"/>
                  <w:szCs w:val="20"/>
                </w:rPr>
                <w:lastRenderedPageBreak/>
                <w:t>-</w:t>
              </w:r>
              <w:r w:rsidRPr="00BD2F33">
                <w:rPr>
                  <w:rFonts w:eastAsia="微软雅黑"/>
                  <w:sz w:val="20"/>
                  <w:szCs w:val="20"/>
                </w:rPr>
                <w:tab/>
              </w:r>
              <w:r w:rsidRPr="00BD2F33">
                <w:rPr>
                  <w:rFonts w:eastAsia="微软雅黑"/>
                  <w:strike/>
                  <w:sz w:val="20"/>
                  <w:szCs w:val="20"/>
                </w:rPr>
                <w:t>This start RB location hopping is enabled or disabled by a RRC parameter.</w:t>
              </w:r>
            </w:ins>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w:t>
            </w:r>
            <w:proofErr w:type="spellStart"/>
            <w:r>
              <w:rPr>
                <w:rFonts w:eastAsia="微软雅黑"/>
                <w:sz w:val="20"/>
                <w:szCs w:val="20"/>
              </w:rPr>
              <w:t>HiSilicon</w:t>
            </w:r>
            <w:proofErr w:type="spellEnd"/>
            <w:r w:rsidRPr="00CE0599">
              <w:rPr>
                <w:rFonts w:eastAsia="微软雅黑"/>
                <w:sz w:val="20"/>
                <w:szCs w:val="20"/>
              </w:rPr>
              <w:t xml:space="preserve">, </w:t>
            </w:r>
            <w:proofErr w:type="spellStart"/>
            <w:r w:rsidRPr="00CE0599">
              <w:rPr>
                <w:rFonts w:eastAsia="微软雅黑"/>
                <w:sz w:val="20"/>
                <w:szCs w:val="20"/>
              </w:rPr>
              <w:t>Futurewei</w:t>
            </w:r>
            <w:proofErr w:type="spellEnd"/>
            <w:r w:rsidRPr="00CE0599">
              <w:rPr>
                <w:rFonts w:eastAsia="微软雅黑"/>
                <w:sz w:val="20"/>
                <w:szCs w:val="20"/>
              </w:rPr>
              <w:t>,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 xml:space="preserve">We think this can be discussed after other details settled down, </w:t>
            </w:r>
            <w:proofErr w:type="gramStart"/>
            <w:r>
              <w:rPr>
                <w:rFonts w:eastAsia="微软雅黑"/>
                <w:sz w:val="20"/>
                <w:szCs w:val="20"/>
              </w:rPr>
              <w:t>e.g.</w:t>
            </w:r>
            <w:proofErr w:type="gramEnd"/>
            <w:r>
              <w:rPr>
                <w:rFonts w:eastAsia="微软雅黑"/>
                <w:sz w:val="20"/>
                <w:szCs w:val="20"/>
              </w:rPr>
              <w:t xml:space="preserve">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only RRC based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w:t>
            </w:r>
            <w:proofErr w:type="spellStart"/>
            <w:r>
              <w:rPr>
                <w:rFonts w:eastAsia="Malgun Gothic"/>
                <w:sz w:val="20"/>
                <w:szCs w:val="20"/>
                <w:lang w:eastAsia="ko-KR"/>
              </w:rPr>
              <w:t>P</w:t>
            </w:r>
            <w:r w:rsidRPr="003D2EA8">
              <w:rPr>
                <w:rFonts w:eastAsia="Malgun Gothic"/>
                <w:sz w:val="20"/>
                <w:szCs w:val="20"/>
                <w:vertAlign w:val="subscript"/>
                <w:lang w:eastAsia="ko-KR"/>
              </w:rPr>
              <w:t>f</w:t>
            </w:r>
            <w:proofErr w:type="spellEnd"/>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w:t>
            </w:r>
            <w:proofErr w:type="spellStart"/>
            <w:r>
              <w:rPr>
                <w:rFonts w:eastAsia="微软雅黑"/>
                <w:sz w:val="20"/>
                <w:szCs w:val="20"/>
              </w:rPr>
              <w:t>HiSilicon</w:t>
            </w:r>
            <w:proofErr w:type="spellEnd"/>
            <w:r w:rsidRPr="004C0674">
              <w:rPr>
                <w:rFonts w:eastAsia="微软雅黑"/>
                <w:sz w:val="20"/>
                <w:szCs w:val="20"/>
              </w:rPr>
              <w:t xml:space="preserve">, </w:t>
            </w:r>
            <w:proofErr w:type="spellStart"/>
            <w:r w:rsidRPr="004C0674">
              <w:rPr>
                <w:rFonts w:eastAsia="微软雅黑"/>
                <w:sz w:val="20"/>
                <w:szCs w:val="20"/>
              </w:rPr>
              <w:t>Futurewei</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xml:space="preserve">, </w:t>
            </w:r>
            <w:proofErr w:type="spellStart"/>
            <w:r w:rsidRPr="00F91B69">
              <w:rPr>
                <w:rFonts w:eastAsia="微软雅黑"/>
                <w:sz w:val="20"/>
                <w:szCs w:val="20"/>
              </w:rPr>
              <w:t>Spreadtrum</w:t>
            </w:r>
            <w:proofErr w:type="spellEnd"/>
            <w:r w:rsidRPr="00F91B69">
              <w:rPr>
                <w:rFonts w:eastAsia="微软雅黑"/>
                <w:sz w:val="20"/>
                <w:szCs w:val="20"/>
              </w:rPr>
              <w:t>,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w:t>
            </w:r>
            <w:proofErr w:type="gramStart"/>
            <w:r w:rsidR="00A125B2">
              <w:rPr>
                <w:rFonts w:eastAsia="微软雅黑"/>
                <w:sz w:val="20"/>
                <w:szCs w:val="20"/>
              </w:rPr>
              <w:t>currently,</w:t>
            </w:r>
            <w:proofErr w:type="gramEnd"/>
            <w:r w:rsidR="00A125B2">
              <w:rPr>
                <w:rFonts w:eastAsia="微软雅黑"/>
                <w:sz w:val="20"/>
                <w:szCs w:val="20"/>
              </w:rPr>
              <w:t xml:space="preserve">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we think Alt 4 is a good solution, and meanwhile, the starting position of SRS </w:t>
            </w:r>
            <w:proofErr w:type="spellStart"/>
            <w:r>
              <w:rPr>
                <w:rFonts w:eastAsia="微软雅黑"/>
                <w:sz w:val="20"/>
                <w:szCs w:val="20"/>
              </w:rPr>
              <w:t>subband</w:t>
            </w:r>
            <w:proofErr w:type="spellEnd"/>
            <w:r>
              <w:rPr>
                <w:rFonts w:eastAsia="微软雅黑"/>
                <w:sz w:val="20"/>
                <w:szCs w:val="20"/>
              </w:rPr>
              <w:t xml:space="preserve"> should be aligned to boundary of a multiple of 4, otherwise, multiplexing </w:t>
            </w:r>
            <w:proofErr w:type="spellStart"/>
            <w:r>
              <w:rPr>
                <w:rFonts w:eastAsia="微软雅黑"/>
                <w:sz w:val="20"/>
                <w:szCs w:val="20"/>
              </w:rPr>
              <w:t>can not</w:t>
            </w:r>
            <w:proofErr w:type="spellEnd"/>
            <w:r>
              <w:rPr>
                <w:rFonts w:eastAsia="微软雅黑"/>
                <w:sz w:val="20"/>
                <w:szCs w:val="20"/>
              </w:rPr>
              <w:t xml:space="preserve">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BD2F33" w14:paraId="281C9EEF" w14:textId="77777777" w:rsidTr="00CD7E4B">
        <w:trPr>
          <w:ins w:id="158" w:author="Bingchao BC2 Liu" w:date="2021-08-15T18:46:00Z"/>
        </w:trPr>
        <w:tc>
          <w:tcPr>
            <w:tcW w:w="2405" w:type="dxa"/>
          </w:tcPr>
          <w:p w14:paraId="40BC719E" w14:textId="30043772" w:rsidR="00BD2F33" w:rsidRDefault="00BD2F33" w:rsidP="00CD7E4B">
            <w:pPr>
              <w:widowControl w:val="0"/>
              <w:snapToGrid w:val="0"/>
              <w:spacing w:before="120" w:after="120" w:line="240" w:lineRule="auto"/>
              <w:rPr>
                <w:ins w:id="159" w:author="Bingchao BC2 Liu" w:date="2021-08-15T18:46:00Z"/>
                <w:rFonts w:eastAsiaTheme="minorEastAsia" w:hint="eastAsia"/>
                <w:sz w:val="20"/>
                <w:szCs w:val="20"/>
              </w:rPr>
            </w:pPr>
            <w:ins w:id="160" w:author="Bingchao BC2 Liu" w:date="2021-08-15T18:46: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185FA3D3" w14:textId="006EF3B4" w:rsidR="00BD2F33" w:rsidRDefault="00BD2F33" w:rsidP="00851755">
            <w:pPr>
              <w:widowControl w:val="0"/>
              <w:snapToGrid w:val="0"/>
              <w:spacing w:before="120" w:after="120" w:line="240" w:lineRule="auto"/>
              <w:rPr>
                <w:ins w:id="161" w:author="Bingchao BC2 Liu" w:date="2021-08-15T18:46:00Z"/>
                <w:rFonts w:eastAsiaTheme="minorEastAsia" w:hint="eastAsia"/>
                <w:sz w:val="20"/>
                <w:szCs w:val="20"/>
              </w:rPr>
            </w:pPr>
            <w:ins w:id="162" w:author="Bingchao BC2 Liu" w:date="2021-08-15T18:46:00Z">
              <w:r>
                <w:rPr>
                  <w:rFonts w:eastAsiaTheme="minorEastAsia" w:hint="eastAsia"/>
                  <w:sz w:val="20"/>
                  <w:szCs w:val="20"/>
                </w:rPr>
                <w:t>S</w:t>
              </w:r>
              <w:r>
                <w:rPr>
                  <w:rFonts w:eastAsiaTheme="minorEastAsia"/>
                  <w:sz w:val="20"/>
                  <w:szCs w:val="20"/>
                </w:rPr>
                <w:t>ame view with Huawei. S</w:t>
              </w:r>
            </w:ins>
            <w:ins w:id="163" w:author="Bingchao BC2 Liu" w:date="2021-08-15T18:47:00Z">
              <w:r>
                <w:rPr>
                  <w:rFonts w:eastAsiaTheme="minorEastAsia"/>
                  <w:sz w:val="20"/>
                  <w:szCs w:val="20"/>
                </w:rPr>
                <w:t xml:space="preserve">upport Alt.1 with that the </w:t>
              </w:r>
              <w:r>
                <w:rPr>
                  <w:rFonts w:eastAsiaTheme="minorEastAsia"/>
                  <w:sz w:val="20"/>
                  <w:szCs w:val="20"/>
                </w:rPr>
                <w:t>sequence length is the same as legacy sequence length.</w:t>
              </w:r>
            </w:ins>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lastRenderedPageBreak/>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w:t>
            </w:r>
            <w:proofErr w:type="spellStart"/>
            <w:r>
              <w:rPr>
                <w:rFonts w:eastAsia="微软雅黑"/>
                <w:sz w:val="20"/>
                <w:szCs w:val="20"/>
              </w:rPr>
              <w:t>MotM</w:t>
            </w:r>
            <w:proofErr w:type="spellEnd"/>
            <w:r w:rsidRPr="00B34663">
              <w:rPr>
                <w:rFonts w:eastAsia="微软雅黑"/>
                <w:sz w:val="20"/>
                <w:szCs w:val="20"/>
              </w:rPr>
              <w:t xml:space="preserve">, </w:t>
            </w:r>
            <w:proofErr w:type="spellStart"/>
            <w:r w:rsidRPr="00B34663">
              <w:rPr>
                <w:rFonts w:eastAsia="微软雅黑"/>
                <w:sz w:val="20"/>
                <w:szCs w:val="20"/>
              </w:rPr>
              <w:t>Spreadtrum</w:t>
            </w:r>
            <w:proofErr w:type="spellEnd"/>
            <w:r w:rsidRPr="00B34663">
              <w:rPr>
                <w:rFonts w:eastAsia="微软雅黑"/>
                <w:sz w:val="20"/>
                <w:szCs w:val="20"/>
              </w:rPr>
              <w:t>,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w:t>
            </w:r>
            <w:proofErr w:type="spellStart"/>
            <w:r>
              <w:rPr>
                <w:rFonts w:eastAsia="微软雅黑"/>
                <w:sz w:val="20"/>
                <w:szCs w:val="20"/>
              </w:rPr>
              <w:t>HiSilicon</w:t>
            </w:r>
            <w:proofErr w:type="spellEnd"/>
            <w:r w:rsidRPr="00B34663">
              <w:rPr>
                <w:rFonts w:eastAsia="微软雅黑"/>
                <w:sz w:val="20"/>
                <w:szCs w:val="20"/>
              </w:rPr>
              <w:t xml:space="preserve">, </w:t>
            </w:r>
            <w:proofErr w:type="spellStart"/>
            <w:r w:rsidRPr="00B34663">
              <w:rPr>
                <w:rFonts w:eastAsia="微软雅黑"/>
                <w:sz w:val="20"/>
                <w:szCs w:val="20"/>
              </w:rPr>
              <w:t>Futurewei</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5144EB" w14:paraId="3606969B" w14:textId="77777777" w:rsidTr="006E3B3D">
        <w:trPr>
          <w:ins w:id="164" w:author="Bingchao BC2 Liu" w:date="2021-08-15T18:47:00Z"/>
        </w:trPr>
        <w:tc>
          <w:tcPr>
            <w:tcW w:w="2405" w:type="dxa"/>
          </w:tcPr>
          <w:p w14:paraId="0B805AF3" w14:textId="37771A48" w:rsidR="005144EB" w:rsidRDefault="005144EB" w:rsidP="006B4CA2">
            <w:pPr>
              <w:widowControl w:val="0"/>
              <w:snapToGrid w:val="0"/>
              <w:spacing w:before="120" w:after="120" w:line="240" w:lineRule="auto"/>
              <w:rPr>
                <w:ins w:id="165" w:author="Bingchao BC2 Liu" w:date="2021-08-15T18:47:00Z"/>
                <w:rFonts w:eastAsiaTheme="minorEastAsia" w:hint="eastAsia"/>
                <w:sz w:val="20"/>
                <w:szCs w:val="20"/>
              </w:rPr>
            </w:pPr>
            <w:ins w:id="166" w:author="Bingchao BC2 Liu" w:date="2021-08-15T18:47:00Z">
              <w:r>
                <w:rPr>
                  <w:rFonts w:eastAsiaTheme="minorEastAsia" w:hint="eastAsia"/>
                  <w:sz w:val="20"/>
                  <w:szCs w:val="20"/>
                </w:rPr>
                <w:t>L</w:t>
              </w:r>
              <w:r>
                <w:rPr>
                  <w:rFonts w:eastAsiaTheme="minorEastAsia"/>
                  <w:sz w:val="20"/>
                  <w:szCs w:val="20"/>
                </w:rPr>
                <w:t>e</w:t>
              </w:r>
            </w:ins>
            <w:ins w:id="167" w:author="Bingchao BC2 Liu" w:date="2021-08-15T18:48:00Z">
              <w:r>
                <w:rPr>
                  <w:rFonts w:eastAsiaTheme="minorEastAsia"/>
                  <w:sz w:val="20"/>
                  <w:szCs w:val="20"/>
                </w:rPr>
                <w:t>novo/</w:t>
              </w:r>
              <w:proofErr w:type="spellStart"/>
              <w:r>
                <w:rPr>
                  <w:rFonts w:eastAsiaTheme="minorEastAsia"/>
                  <w:sz w:val="20"/>
                  <w:szCs w:val="20"/>
                </w:rPr>
                <w:t>MotM</w:t>
              </w:r>
            </w:ins>
            <w:proofErr w:type="spellEnd"/>
          </w:p>
        </w:tc>
        <w:tc>
          <w:tcPr>
            <w:tcW w:w="6945" w:type="dxa"/>
          </w:tcPr>
          <w:p w14:paraId="562DCC61" w14:textId="44ED3964" w:rsidR="005144EB" w:rsidRDefault="005144EB" w:rsidP="000E648C">
            <w:pPr>
              <w:widowControl w:val="0"/>
              <w:snapToGrid w:val="0"/>
              <w:spacing w:before="120" w:after="120" w:line="240" w:lineRule="auto"/>
              <w:rPr>
                <w:ins w:id="168" w:author="Bingchao BC2 Liu" w:date="2021-08-15T18:47:00Z"/>
                <w:rFonts w:eastAsia="微软雅黑"/>
                <w:sz w:val="20"/>
                <w:szCs w:val="20"/>
              </w:rPr>
            </w:pPr>
            <w:ins w:id="169" w:author="Bingchao BC2 Liu" w:date="2021-08-15T18:48:00Z">
              <w:r>
                <w:rPr>
                  <w:rFonts w:eastAsia="微软雅黑" w:hint="eastAsia"/>
                  <w:sz w:val="20"/>
                  <w:szCs w:val="20"/>
                </w:rPr>
                <w:t>S</w:t>
              </w:r>
              <w:r>
                <w:rPr>
                  <w:rFonts w:eastAsia="微软雅黑"/>
                  <w:sz w:val="20"/>
                  <w:szCs w:val="20"/>
                </w:rPr>
                <w:t>upport the FL proposal.</w:t>
              </w:r>
            </w:ins>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w:t>
            </w:r>
            <w:proofErr w:type="spellStart"/>
            <w:r>
              <w:rPr>
                <w:rFonts w:eastAsia="微软雅黑"/>
                <w:sz w:val="20"/>
                <w:szCs w:val="20"/>
              </w:rPr>
              <w:t>MotM</w:t>
            </w:r>
            <w:proofErr w:type="spellEnd"/>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proofErr w:type="spellStart"/>
            <w:r w:rsidRPr="004D14CA">
              <w:rPr>
                <w:rFonts w:eastAsia="微软雅黑"/>
                <w:sz w:val="20"/>
                <w:szCs w:val="20"/>
              </w:rPr>
              <w:t>k_F</w:t>
            </w:r>
            <w:proofErr w:type="spellEnd"/>
          </w:p>
        </w:tc>
        <w:tc>
          <w:tcPr>
            <w:tcW w:w="0" w:type="auto"/>
          </w:tcPr>
          <w:p w14:paraId="383598DD" w14:textId="165B700C"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4D14CA">
              <w:rPr>
                <w:rFonts w:eastAsia="微软雅黑"/>
                <w:sz w:val="20"/>
                <w:szCs w:val="20"/>
              </w:rPr>
              <w:t xml:space="preserve">, vivo, </w:t>
            </w:r>
            <w:proofErr w:type="spellStart"/>
            <w:r w:rsidRPr="004D14CA">
              <w:rPr>
                <w:rFonts w:eastAsia="微软雅黑"/>
                <w:sz w:val="20"/>
                <w:szCs w:val="20"/>
              </w:rPr>
              <w:t>Spreadtrum</w:t>
            </w:r>
            <w:proofErr w:type="spellEnd"/>
            <w:ins w:id="170"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 xml:space="preserve">PF and </w:t>
            </w:r>
            <w:proofErr w:type="spellStart"/>
            <w:r w:rsidRPr="00806148">
              <w:rPr>
                <w:rFonts w:eastAsia="微软雅黑"/>
                <w:sz w:val="20"/>
                <w:szCs w:val="20"/>
              </w:rPr>
              <w:t>kF</w:t>
            </w:r>
            <w:proofErr w:type="spellEnd"/>
            <w:r>
              <w:rPr>
                <w:rFonts w:eastAsia="微软雅黑"/>
                <w:sz w:val="20"/>
                <w:szCs w:val="20"/>
              </w:rPr>
              <w:t>, it’s no need to introduce other signaling.</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w:t>
            </w:r>
            <w:proofErr w:type="spellStart"/>
            <w:r>
              <w:rPr>
                <w:rFonts w:eastAsia="微软雅黑"/>
                <w:sz w:val="20"/>
                <w:szCs w:val="20"/>
              </w:rPr>
              <w:t>HiSilicon</w:t>
            </w:r>
            <w:proofErr w:type="spellEnd"/>
            <w:r w:rsidRPr="00F85822">
              <w:rPr>
                <w:rFonts w:eastAsia="微软雅黑"/>
                <w:sz w:val="20"/>
                <w:szCs w:val="20"/>
              </w:rPr>
              <w:t xml:space="preserve">, ZTE, vivo, Samsung, </w:t>
            </w:r>
            <w:proofErr w:type="spellStart"/>
            <w:r w:rsidRPr="00F85822">
              <w:rPr>
                <w:rFonts w:eastAsia="微软雅黑"/>
                <w:sz w:val="20"/>
                <w:szCs w:val="20"/>
              </w:rPr>
              <w:t>Futurewei</w:t>
            </w:r>
            <w:proofErr w:type="spellEnd"/>
            <w:r w:rsidRPr="00F85822">
              <w:rPr>
                <w:rFonts w:eastAsia="微软雅黑"/>
                <w:sz w:val="20"/>
                <w:szCs w:val="20"/>
              </w:rPr>
              <w:t>,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443F6" w14:paraId="065C9588" w14:textId="77777777" w:rsidTr="006E3B3D">
        <w:trPr>
          <w:ins w:id="171" w:author="Bingchao BC2 Liu" w:date="2021-08-15T18:48:00Z"/>
        </w:trPr>
        <w:tc>
          <w:tcPr>
            <w:tcW w:w="2405" w:type="dxa"/>
          </w:tcPr>
          <w:p w14:paraId="01AEBDC3" w14:textId="44F34BC4" w:rsidR="009443F6" w:rsidRDefault="009443F6" w:rsidP="006B4CA2">
            <w:pPr>
              <w:widowControl w:val="0"/>
              <w:snapToGrid w:val="0"/>
              <w:spacing w:before="120" w:after="120" w:line="240" w:lineRule="auto"/>
              <w:rPr>
                <w:ins w:id="172" w:author="Bingchao BC2 Liu" w:date="2021-08-15T18:48:00Z"/>
                <w:rFonts w:eastAsiaTheme="minorEastAsia" w:hint="eastAsia"/>
                <w:sz w:val="20"/>
                <w:szCs w:val="20"/>
              </w:rPr>
            </w:pPr>
            <w:ins w:id="173" w:author="Bingchao BC2 Liu" w:date="2021-08-15T18:48:00Z">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ins>
          </w:p>
        </w:tc>
        <w:tc>
          <w:tcPr>
            <w:tcW w:w="6945" w:type="dxa"/>
          </w:tcPr>
          <w:p w14:paraId="27B2831C" w14:textId="78B9BEBE" w:rsidR="009443F6" w:rsidRDefault="009443F6" w:rsidP="006B4CA2">
            <w:pPr>
              <w:widowControl w:val="0"/>
              <w:snapToGrid w:val="0"/>
              <w:spacing w:before="120" w:after="120" w:line="240" w:lineRule="auto"/>
              <w:rPr>
                <w:ins w:id="174" w:author="Bingchao BC2 Liu" w:date="2021-08-15T18:48:00Z"/>
                <w:rFonts w:eastAsiaTheme="minorEastAsia" w:hint="eastAsia"/>
                <w:sz w:val="20"/>
                <w:szCs w:val="20"/>
              </w:rPr>
            </w:pPr>
            <w:ins w:id="175" w:author="Bingchao BC2 Liu" w:date="2021-08-15T18:48:00Z">
              <w:r>
                <w:rPr>
                  <w:rFonts w:eastAsiaTheme="minorEastAsia" w:hint="eastAsia"/>
                  <w:sz w:val="20"/>
                  <w:szCs w:val="20"/>
                </w:rPr>
                <w:t>D</w:t>
              </w:r>
              <w:r>
                <w:rPr>
                  <w:rFonts w:eastAsiaTheme="minorEastAsia"/>
                  <w:sz w:val="20"/>
                  <w:szCs w:val="20"/>
                </w:rPr>
                <w:t xml:space="preserve">o not support since it does not work for </w:t>
              </w:r>
            </w:ins>
            <w:ins w:id="176" w:author="Bingchao BC2 Liu" w:date="2021-08-15T18:49:00Z">
              <w:r>
                <w:rPr>
                  <w:rFonts w:eastAsiaTheme="minorEastAsia"/>
                  <w:sz w:val="20"/>
                  <w:szCs w:val="20"/>
                </w:rPr>
                <w:t>SRS resource with 4 antenna ports.</w:t>
              </w:r>
            </w:ins>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w:t>
            </w:r>
            <w:r w:rsidRPr="00D94CC9">
              <w:rPr>
                <w:rFonts w:eastAsia="微软雅黑"/>
                <w:sz w:val="20"/>
                <w:szCs w:val="20"/>
              </w:rPr>
              <w:lastRenderedPageBreak/>
              <w:t xml:space="preserve">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xml:space="preserve">) hopping in different SRS occasions, </w:t>
            </w:r>
            <w:proofErr w:type="gramStart"/>
            <w:r w:rsidRPr="001F7B4E">
              <w:rPr>
                <w:rFonts w:eastAsia="微软雅黑"/>
                <w:sz w:val="20"/>
                <w:szCs w:val="20"/>
              </w:rPr>
              <w:t>symbols</w:t>
            </w:r>
            <w:proofErr w:type="gramEnd"/>
            <w:r w:rsidRPr="001F7B4E">
              <w:rPr>
                <w:rFonts w:eastAsia="微软雅黑"/>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BD71BB"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 xml:space="preserve">Huawei, </w:t>
            </w:r>
            <w:proofErr w:type="spellStart"/>
            <w:r w:rsidRPr="007F3D94">
              <w:rPr>
                <w:sz w:val="20"/>
                <w:szCs w:val="20"/>
              </w:rPr>
              <w:t>HiSilicon</w:t>
            </w:r>
            <w:proofErr w:type="spellEnd"/>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BD71BB"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BD71BB"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BD71BB"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proofErr w:type="spellStart"/>
            <w:r w:rsidRPr="007F3D94">
              <w:rPr>
                <w:sz w:val="20"/>
                <w:szCs w:val="20"/>
              </w:rPr>
              <w:t>InterDigital</w:t>
            </w:r>
            <w:proofErr w:type="spellEnd"/>
            <w:r w:rsidRPr="007F3D94">
              <w:rPr>
                <w:sz w:val="20"/>
                <w:szCs w:val="20"/>
              </w:rPr>
              <w:t>,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BD71BB"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BD71BB"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proofErr w:type="spellStart"/>
            <w:r w:rsidRPr="007F3D94">
              <w:rPr>
                <w:sz w:val="20"/>
                <w:szCs w:val="20"/>
              </w:rPr>
              <w:t>Spreadtrum</w:t>
            </w:r>
            <w:proofErr w:type="spellEnd"/>
            <w:r w:rsidRPr="007F3D94">
              <w:rPr>
                <w:sz w:val="20"/>
                <w:szCs w:val="20"/>
              </w:rPr>
              <w:t xml:space="preserve">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BD71BB"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 xml:space="preserve">Considerations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BD71BB"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BD71BB"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BD71BB"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BD71BB"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BD71BB"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BD71BB"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BD71BB"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BD71BB"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BD71BB"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BD71BB"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BD71BB"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BD71BB"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BD71BB"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BD71BB"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BD71BB"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BD71BB"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BD71BB"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 xml:space="preserve">Enhancements on SRS flexibility, </w:t>
            </w:r>
            <w:proofErr w:type="gramStart"/>
            <w:r w:rsidRPr="007F3D94">
              <w:rPr>
                <w:sz w:val="20"/>
                <w:szCs w:val="20"/>
              </w:rPr>
              <w:t>coverage</w:t>
            </w:r>
            <w:proofErr w:type="gramEnd"/>
            <w:r w:rsidRPr="007F3D94">
              <w:rPr>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9F1D0" w14:textId="77777777" w:rsidR="001F4FBA" w:rsidRDefault="001F4FBA" w:rsidP="0066336C">
      <w:pPr>
        <w:spacing w:after="0" w:line="240" w:lineRule="auto"/>
      </w:pPr>
      <w:r>
        <w:separator/>
      </w:r>
    </w:p>
  </w:endnote>
  <w:endnote w:type="continuationSeparator" w:id="0">
    <w:p w14:paraId="4D37BB0E" w14:textId="77777777" w:rsidR="001F4FBA" w:rsidRDefault="001F4FB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2E2BC" w14:textId="77777777" w:rsidR="001F4FBA" w:rsidRDefault="001F4FBA" w:rsidP="0066336C">
      <w:pPr>
        <w:spacing w:after="0" w:line="240" w:lineRule="auto"/>
      </w:pPr>
      <w:r>
        <w:separator/>
      </w:r>
    </w:p>
  </w:footnote>
  <w:footnote w:type="continuationSeparator" w:id="0">
    <w:p w14:paraId="57A2065F" w14:textId="77777777" w:rsidR="001F4FBA" w:rsidRDefault="001F4FB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0C7F"/>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30C6"/>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4FBA"/>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5144"/>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3B40"/>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673"/>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4EB"/>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330"/>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1785"/>
    <w:rsid w:val="005A2D29"/>
    <w:rsid w:val="005A2FB9"/>
    <w:rsid w:val="005A3B96"/>
    <w:rsid w:val="005A6014"/>
    <w:rsid w:val="005A754E"/>
    <w:rsid w:val="005A77F3"/>
    <w:rsid w:val="005A7D1C"/>
    <w:rsid w:val="005A7D76"/>
    <w:rsid w:val="005B047B"/>
    <w:rsid w:val="005B2296"/>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CA2"/>
    <w:rsid w:val="006B4D2B"/>
    <w:rsid w:val="006B4E6A"/>
    <w:rsid w:val="006B585F"/>
    <w:rsid w:val="006B5AB9"/>
    <w:rsid w:val="006C0A23"/>
    <w:rsid w:val="006C0A6E"/>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79E"/>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154"/>
    <w:rsid w:val="007D4209"/>
    <w:rsid w:val="007D4557"/>
    <w:rsid w:val="007D58DE"/>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443F6"/>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4995"/>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A24"/>
    <w:rsid w:val="00A33B6D"/>
    <w:rsid w:val="00A33FFC"/>
    <w:rsid w:val="00A35A1A"/>
    <w:rsid w:val="00A3748B"/>
    <w:rsid w:val="00A37D13"/>
    <w:rsid w:val="00A43924"/>
    <w:rsid w:val="00A4556A"/>
    <w:rsid w:val="00A46CA2"/>
    <w:rsid w:val="00A507F5"/>
    <w:rsid w:val="00A50CA0"/>
    <w:rsid w:val="00A52882"/>
    <w:rsid w:val="00A53092"/>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9C1"/>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94FA5"/>
    <w:rsid w:val="00B971EF"/>
    <w:rsid w:val="00BA01C8"/>
    <w:rsid w:val="00BA0A68"/>
    <w:rsid w:val="00BA0E0B"/>
    <w:rsid w:val="00BA151F"/>
    <w:rsid w:val="00BA2C08"/>
    <w:rsid w:val="00BA30D7"/>
    <w:rsid w:val="00BA4242"/>
    <w:rsid w:val="00BA4CC3"/>
    <w:rsid w:val="00BA69F2"/>
    <w:rsid w:val="00BA6EEA"/>
    <w:rsid w:val="00BA7949"/>
    <w:rsid w:val="00BB0096"/>
    <w:rsid w:val="00BB0692"/>
    <w:rsid w:val="00BB0CD8"/>
    <w:rsid w:val="00BB33C6"/>
    <w:rsid w:val="00BB4C3E"/>
    <w:rsid w:val="00BB5545"/>
    <w:rsid w:val="00BB637C"/>
    <w:rsid w:val="00BC089B"/>
    <w:rsid w:val="00BC0D1D"/>
    <w:rsid w:val="00BC1842"/>
    <w:rsid w:val="00BC23E8"/>
    <w:rsid w:val="00BC3FF5"/>
    <w:rsid w:val="00BC57DD"/>
    <w:rsid w:val="00BC5D1B"/>
    <w:rsid w:val="00BC6334"/>
    <w:rsid w:val="00BC63E8"/>
    <w:rsid w:val="00BC7F69"/>
    <w:rsid w:val="00BD0365"/>
    <w:rsid w:val="00BD094B"/>
    <w:rsid w:val="00BD2F33"/>
    <w:rsid w:val="00BD38E9"/>
    <w:rsid w:val="00BD4648"/>
    <w:rsid w:val="00BD4F2D"/>
    <w:rsid w:val="00BD5F8E"/>
    <w:rsid w:val="00BD6D9A"/>
    <w:rsid w:val="00BD71BB"/>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419"/>
    <w:rsid w:val="00C45F30"/>
    <w:rsid w:val="00C46B4A"/>
    <w:rsid w:val="00C47BAF"/>
    <w:rsid w:val="00C51A9C"/>
    <w:rsid w:val="00C527DB"/>
    <w:rsid w:val="00C52C3A"/>
    <w:rsid w:val="00C55662"/>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1633"/>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529"/>
    <w:rsid w:val="00E938EC"/>
    <w:rsid w:val="00E93F8C"/>
    <w:rsid w:val="00E969EB"/>
    <w:rsid w:val="00E97A02"/>
    <w:rsid w:val="00E97E76"/>
    <w:rsid w:val="00EA0E1A"/>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1E55"/>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131F80-BDD3-45DE-ADC4-8C8244BB4355}">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31</Pages>
  <Words>9065</Words>
  <Characters>51674</Characters>
  <Application>Microsoft Office Word</Application>
  <DocSecurity>0</DocSecurity>
  <Lines>430</Lines>
  <Paragraphs>121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21</cp:revision>
  <dcterms:created xsi:type="dcterms:W3CDTF">2021-08-15T07:03:00Z</dcterms:created>
  <dcterms:modified xsi:type="dcterms:W3CDTF">2021-08-15T10:49:00Z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