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FF8631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0F520E">
        <w:rPr>
          <w:rFonts w:eastAsia="SimSun"/>
          <w:sz w:val="22"/>
          <w:szCs w:val="22"/>
          <w:lang w:eastAsia="zh-CN"/>
        </w:rPr>
        <w:t>5</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988"/>
        <w:gridCol w:w="872"/>
        <w:gridCol w:w="5490"/>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Microsoft YaHei"/>
                <w:sz w:val="20"/>
                <w:szCs w:val="20"/>
              </w:rPr>
            </w:pPr>
            <w:del w:id="2" w:author="ZTE - Hao" w:date="2021-08-13T21:38:00Z">
              <w:r w:rsidDel="00FF277B">
                <w:rPr>
                  <w:rFonts w:eastAsia="Microsoft YaHei" w:hint="eastAsia"/>
                  <w:sz w:val="20"/>
                  <w:szCs w:val="20"/>
                </w:rPr>
                <w:delText>5</w:delText>
              </w:r>
            </w:del>
            <w:ins w:id="3" w:author="ZTE - Hao" w:date="2021-08-13T21:38:00Z">
              <w:r w:rsidR="00FF277B">
                <w:rPr>
                  <w:rFonts w:eastAsia="Microsoft YaHei"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w:t>
            </w:r>
            <w:proofErr w:type="spellStart"/>
            <w:r>
              <w:rPr>
                <w:rFonts w:eastAsia="Microsoft YaHei"/>
                <w:sz w:val="20"/>
                <w:szCs w:val="20"/>
              </w:rPr>
              <w:t>HiSilicon</w:t>
            </w:r>
            <w:proofErr w:type="spellEnd"/>
            <w:r w:rsidRPr="00FF4CFA">
              <w:rPr>
                <w:rFonts w:eastAsia="Microsoft YaHei"/>
                <w:sz w:val="20"/>
                <w:szCs w:val="20"/>
              </w:rPr>
              <w:t xml:space="preserve">, </w:t>
            </w:r>
            <w:del w:id="4" w:author="ZTE - Hao" w:date="2021-08-13T21:38:00Z">
              <w:r w:rsidRPr="00FF4CFA" w:rsidDel="00FF277B">
                <w:rPr>
                  <w:rFonts w:eastAsia="Microsoft YaHei"/>
                  <w:sz w:val="20"/>
                  <w:szCs w:val="20"/>
                </w:rPr>
                <w:delText xml:space="preserve">ZTE, </w:delText>
              </w:r>
            </w:del>
            <w:r w:rsidRPr="00FF4CFA">
              <w:rPr>
                <w:rFonts w:eastAsia="Microsoft YaHei"/>
                <w:sz w:val="20"/>
                <w:szCs w:val="20"/>
              </w:rPr>
              <w:t>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0876180A" w:rsidR="00F471AC" w:rsidRDefault="007033D3" w:rsidP="00121A39">
            <w:pPr>
              <w:widowControl w:val="0"/>
              <w:snapToGrid w:val="0"/>
              <w:spacing w:before="120" w:after="120" w:line="240" w:lineRule="auto"/>
              <w:rPr>
                <w:rFonts w:eastAsia="Microsoft YaHei"/>
                <w:sz w:val="20"/>
                <w:szCs w:val="20"/>
              </w:rPr>
            </w:pPr>
            <w:del w:id="5" w:author="ZTE - Hao" w:date="2021-08-13T09:20:00Z">
              <w:r w:rsidDel="00121A39">
                <w:rPr>
                  <w:rFonts w:eastAsia="Microsoft YaHei" w:hint="eastAsia"/>
                  <w:sz w:val="20"/>
                  <w:szCs w:val="20"/>
                </w:rPr>
                <w:delText>1</w:delText>
              </w:r>
              <w:r w:rsidDel="00121A39">
                <w:rPr>
                  <w:rFonts w:eastAsia="Microsoft YaHei"/>
                  <w:sz w:val="20"/>
                  <w:szCs w:val="20"/>
                </w:rPr>
                <w:delText>4</w:delText>
              </w:r>
            </w:del>
            <w:ins w:id="6" w:author="ZTE - Hao" w:date="2021-08-13T09:20:00Z">
              <w:r w:rsidR="00121A39">
                <w:rPr>
                  <w:rFonts w:eastAsia="Microsoft YaHei" w:hint="eastAsia"/>
                  <w:sz w:val="20"/>
                  <w:szCs w:val="20"/>
                </w:rPr>
                <w:t>1</w:t>
              </w:r>
              <w:r w:rsidR="00121A39">
                <w:rPr>
                  <w:rFonts w:eastAsia="Microsoft YaHei"/>
                  <w:sz w:val="20"/>
                  <w:szCs w:val="20"/>
                </w:rPr>
                <w:t>5</w:t>
              </w:r>
            </w:ins>
          </w:p>
        </w:tc>
        <w:tc>
          <w:tcPr>
            <w:tcW w:w="0" w:type="auto"/>
          </w:tcPr>
          <w:p w14:paraId="00E3AE13" w14:textId="7DC1176C" w:rsidR="00F471AC" w:rsidRDefault="00FF4CFA" w:rsidP="00240DE7">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xml:space="preserve">, vivo, </w:t>
            </w:r>
            <w:proofErr w:type="spellStart"/>
            <w:r w:rsidRPr="00FF4CFA">
              <w:rPr>
                <w:rFonts w:eastAsia="Microsoft YaHei"/>
                <w:sz w:val="20"/>
                <w:szCs w:val="20"/>
              </w:rPr>
              <w:t>InterDigital</w:t>
            </w:r>
            <w:proofErr w:type="spellEnd"/>
            <w:r w:rsidRPr="00FF4CFA">
              <w:rPr>
                <w:rFonts w:eastAsia="Microsoft YaHei"/>
                <w:sz w:val="20"/>
                <w:szCs w:val="20"/>
              </w:rPr>
              <w:t>, Samsung, CATT, NEC</w:t>
            </w:r>
            <w:ins w:id="7" w:author="ZTE - Hao" w:date="2021-08-13T09:20:00Z">
              <w:r w:rsidR="00FD1320">
                <w:rPr>
                  <w:rFonts w:eastAsia="Microsoft YaHei"/>
                  <w:sz w:val="20"/>
                  <w:szCs w:val="20"/>
                </w:rPr>
                <w:t>, Apple</w:t>
              </w:r>
            </w:ins>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51C6B0B5" w:rsidR="00044958" w:rsidRDefault="00044958">
      <w:pPr>
        <w:widowControl w:val="0"/>
        <w:snapToGrid w:val="0"/>
        <w:spacing w:before="120" w:after="120" w:line="240" w:lineRule="auto"/>
        <w:jc w:val="both"/>
        <w:rPr>
          <w:ins w:id="8" w:author="ZTE - Hao" w:date="2021-08-13T09:18:00Z"/>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Pr="003F094C" w:rsidRDefault="003F094C" w:rsidP="003F094C">
      <w:pPr>
        <w:pStyle w:val="ListParagraph"/>
        <w:widowControl w:val="0"/>
        <w:numPr>
          <w:ilvl w:val="0"/>
          <w:numId w:val="19"/>
        </w:numPr>
        <w:snapToGrid w:val="0"/>
        <w:spacing w:before="120" w:after="120" w:line="240" w:lineRule="auto"/>
        <w:jc w:val="both"/>
        <w:rPr>
          <w:rFonts w:eastAsia="Microsoft YaHei"/>
          <w:i/>
          <w:sz w:val="20"/>
          <w:szCs w:val="20"/>
        </w:rPr>
      </w:pPr>
      <w:ins w:id="9" w:author="ZTE - Hao" w:date="2021-08-13T09:18:00Z">
        <w:r>
          <w:rPr>
            <w:rFonts w:eastAsia="Microsoft YaHei"/>
            <w:i/>
            <w:sz w:val="20"/>
            <w:szCs w:val="20"/>
          </w:rPr>
          <w:t>I</w:t>
        </w:r>
        <w:r w:rsidRPr="003F094C">
          <w:rPr>
            <w:rFonts w:eastAsia="Microsoft YaHei"/>
            <w:i/>
            <w:sz w:val="20"/>
            <w:szCs w:val="20"/>
          </w:rPr>
          <w:t xml:space="preserve">f DCI is transmitted in slot n, and k is the legacy triggering offset, reference slot is slot </w:t>
        </w:r>
        <w:proofErr w:type="spellStart"/>
        <w:r w:rsidRPr="003F094C">
          <w:rPr>
            <w:rFonts w:eastAsia="Microsoft YaHei"/>
            <w:i/>
            <w:sz w:val="20"/>
            <w:szCs w:val="20"/>
          </w:rPr>
          <w:t>n+k</w:t>
        </w:r>
      </w:ins>
      <w:proofErr w:type="spellEnd"/>
      <w:ins w:id="10" w:author="ZTE - Hao" w:date="2021-08-13T09:19:00Z">
        <w:r w:rsidR="00137DC2">
          <w:rPr>
            <w:rFonts w:eastAsia="Microsoft YaHei"/>
            <w:i/>
            <w:sz w:val="20"/>
            <w:szCs w:val="20"/>
          </w:rPr>
          <w:t>.</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w:t>
            </w:r>
            <w:proofErr w:type="spellStart"/>
            <w:r>
              <w:rPr>
                <w:rFonts w:eastAsia="Microsoft YaHei"/>
                <w:sz w:val="20"/>
                <w:szCs w:val="20"/>
              </w:rPr>
              <w:t>n+k</w:t>
            </w:r>
            <w:proofErr w:type="spellEnd"/>
            <w:r>
              <w:rPr>
                <w:rFonts w:eastAsia="Microsoft YaHei"/>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 xml:space="preserve">Not support. There are many issues for Option-2: 1) Non-flexible: due to the legacy triggering offset is </w:t>
            </w:r>
            <w:proofErr w:type="gramStart"/>
            <w:r>
              <w:rPr>
                <w:rFonts w:eastAsia="Microsoft YaHei"/>
                <w:sz w:val="20"/>
                <w:szCs w:val="20"/>
              </w:rPr>
              <w:t>still kept</w:t>
            </w:r>
            <w:proofErr w:type="gramEnd"/>
            <w:r>
              <w:rPr>
                <w:rFonts w:eastAsia="Microsoft YaHei"/>
                <w:sz w:val="20"/>
                <w:szCs w:val="20"/>
              </w:rPr>
              <w:t xml:space="preserve">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5944A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2439A3F" w14:textId="16121B06" w:rsidR="00B01D3C" w:rsidRDefault="00B01D3C" w:rsidP="005944A8">
            <w:pPr>
              <w:widowControl w:val="0"/>
              <w:snapToGrid w:val="0"/>
              <w:spacing w:before="120" w:after="120" w:line="240" w:lineRule="auto"/>
              <w:rPr>
                <w:rFonts w:eastAsia="Microsoft YaHei"/>
                <w:sz w:val="20"/>
                <w:szCs w:val="20"/>
              </w:rPr>
            </w:pPr>
            <w:r>
              <w:rPr>
                <w:rFonts w:eastAsia="Microsoft YaHei"/>
                <w:sz w:val="20"/>
                <w:szCs w:val="20"/>
              </w:rPr>
              <w:t>We think Apple raised a good question. For Option 2, the UE behavior for the legacy offset and new offset may be different in terms of how to count the slots, which leads to some complexity.</w:t>
            </w:r>
            <w:r>
              <w:rPr>
                <w:rFonts w:eastAsia="Microsoft YaHei"/>
                <w:sz w:val="20"/>
                <w:szCs w:val="20"/>
              </w:rPr>
              <w:t xml:space="preserve"> That is, the UE </w:t>
            </w:r>
            <w:proofErr w:type="gramStart"/>
            <w:r>
              <w:rPr>
                <w:rFonts w:eastAsia="Microsoft YaHei"/>
                <w:sz w:val="20"/>
                <w:szCs w:val="20"/>
              </w:rPr>
              <w:t>has to</w:t>
            </w:r>
            <w:proofErr w:type="gramEnd"/>
            <w:r>
              <w:rPr>
                <w:rFonts w:eastAsia="Microsoft YaHei"/>
                <w:sz w:val="20"/>
                <w:szCs w:val="20"/>
              </w:rPr>
              <w:t xml:space="preserve"> follow two different ways to do the counting for an A-SRS.</w:t>
            </w:r>
            <w:r>
              <w:rPr>
                <w:rFonts w:eastAsia="Microsoft YaHei"/>
                <w:sz w:val="20"/>
                <w:szCs w:val="20"/>
              </w:rPr>
              <w:t xml:space="preserve"> Option 1 is a better solution.</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w:t>
            </w:r>
            <w:r w:rsidRPr="00DA4FEA">
              <w:rPr>
                <w:rFonts w:eastAsia="Microsoft YaHei"/>
                <w:sz w:val="20"/>
                <w:szCs w:val="20"/>
              </w:rPr>
              <w:lastRenderedPageBreak/>
              <w:t xml:space="preserve">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lastRenderedPageBreak/>
              <w:t>Qualcomm, ZTE (for SRS in different CCs), Ericsson, Intel</w:t>
            </w:r>
            <w:del w:id="11" w:author="ZTE - Hao" w:date="2021-08-13T09:34:00Z">
              <w:r w:rsidRPr="00D8474A" w:rsidDel="00D57DC2">
                <w:rPr>
                  <w:rFonts w:eastAsia="Microsoft YaHei"/>
                  <w:sz w:val="20"/>
                  <w:szCs w:val="20"/>
                </w:rPr>
                <w:delText xml:space="preserve">, Apple (Optional feature, not for sets triggered by a </w:delText>
              </w:r>
              <w:r w:rsidRPr="00D8474A" w:rsidDel="00D57DC2">
                <w:rPr>
                  <w:rFonts w:eastAsia="Microsoft YaHei"/>
                  <w:sz w:val="20"/>
                  <w:szCs w:val="20"/>
                </w:rPr>
                <w:lastRenderedPageBreak/>
                <w:delText>same DCI)</w:delText>
              </w:r>
            </w:del>
            <w:r w:rsidRPr="00D8474A">
              <w:rPr>
                <w:rFonts w:eastAsia="Microsoft YaHei"/>
                <w:sz w:val="20"/>
                <w:szCs w:val="20"/>
              </w:rPr>
              <w:t>, 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r w:rsidR="00FC2CA8">
              <w:rPr>
                <w:rFonts w:eastAsia="Microsoft YaHei"/>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Based on usage: AS &gt; </w:t>
            </w:r>
            <w:r w:rsidRPr="00401CE8">
              <w:rPr>
                <w:rFonts w:eastAsia="Microsoft YaHei"/>
                <w:sz w:val="20"/>
                <w:szCs w:val="20"/>
              </w:rPr>
              <w:lastRenderedPageBreak/>
              <w:t>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ins w:id="12" w:author="ZTE - Hao" w:date="2021-08-13T09:49:00Z">
        <w:r w:rsidR="000C0168" w:rsidRPr="000C0168">
          <w:rPr>
            <w:rFonts w:eastAsia="Microsoft YaHei"/>
            <w:i/>
            <w:sz w:val="20"/>
            <w:szCs w:val="20"/>
          </w:rPr>
          <w:t xml:space="preserve"> </w:t>
        </w:r>
        <w:r w:rsidR="000C0168">
          <w:rPr>
            <w:rFonts w:eastAsia="Microsoft YaHei"/>
            <w:i/>
            <w:sz w:val="20"/>
            <w:szCs w:val="20"/>
          </w:rPr>
          <w:t>in a same CC or different CCs</w:t>
        </w:r>
      </w:ins>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ins w:id="13" w:author="ZTE - Hao" w:date="2021-08-13T09:21:00Z"/>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1DE757C2"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ins w:id="14" w:author="ZTE - Hao" w:date="2021-08-13T09:21:00Z">
        <w:r>
          <w:rPr>
            <w:rFonts w:eastAsia="Microsoft YaHei"/>
            <w:i/>
            <w:sz w:val="20"/>
            <w:szCs w:val="20"/>
          </w:rPr>
          <w:t>FFS whe</w:t>
        </w:r>
      </w:ins>
      <w:ins w:id="15" w:author="ZTE - Hao" w:date="2021-08-13T09:22:00Z">
        <w:r>
          <w:rPr>
            <w:rFonts w:eastAsia="Microsoft YaHei"/>
            <w:i/>
            <w:sz w:val="20"/>
            <w:szCs w:val="20"/>
          </w:rPr>
          <w:t xml:space="preserve">ther this rule is </w:t>
        </w:r>
      </w:ins>
      <w:ins w:id="16" w:author="ZTE - Hao" w:date="2021-08-13T09:48:00Z">
        <w:r w:rsidR="00106415">
          <w:rPr>
            <w:rFonts w:eastAsia="Microsoft YaHei"/>
            <w:i/>
            <w:sz w:val="20"/>
            <w:szCs w:val="20"/>
          </w:rPr>
          <w:t xml:space="preserve">only </w:t>
        </w:r>
      </w:ins>
      <w:ins w:id="17" w:author="ZTE - Hao" w:date="2021-08-13T09:22:00Z">
        <w:r>
          <w:rPr>
            <w:rFonts w:eastAsia="Microsoft YaHei"/>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 xml:space="preserve">It is up to </w:t>
            </w:r>
            <w:proofErr w:type="spellStart"/>
            <w:r w:rsidR="00CC6D49">
              <w:rPr>
                <w:rFonts w:eastAsia="Microsoft YaHei"/>
                <w:sz w:val="20"/>
                <w:szCs w:val="20"/>
              </w:rPr>
              <w:t>gNB</w:t>
            </w:r>
            <w:proofErr w:type="spellEnd"/>
            <w:r w:rsidR="00CC6D49">
              <w:rPr>
                <w:rFonts w:eastAsia="Microsoft YaHei"/>
                <w:sz w:val="20"/>
                <w:szCs w:val="20"/>
              </w:rPr>
              <w:t xml:space="preserve">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5944A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1484D3" w14:textId="77777777" w:rsidR="002925C5" w:rsidRDefault="002925C5" w:rsidP="005944A8">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5944A8">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We think collision handling is </w:t>
            </w:r>
            <w:r>
              <w:rPr>
                <w:rFonts w:eastAsia="Microsoft YaHei"/>
                <w:sz w:val="20"/>
                <w:szCs w:val="20"/>
              </w:rPr>
              <w:t>quite necessary, especially insufficient triggering flexibility has been introduced and the SRS capacity is limited</w:t>
            </w:r>
            <w:r>
              <w:rPr>
                <w:rFonts w:eastAsia="Microsoft YaHei"/>
                <w:sz w:val="20"/>
                <w:szCs w:val="20"/>
              </w:rPr>
              <w:t>. If companies wish to minimize collision handling spec impact, then we think more DCI indication flexibility (such as frequency domain resource indication) should be introduced to reduce potential collisions.</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 xml:space="preserve">RAN1#104bis-e on DCI indication of t as given in Section 6.1. </w:t>
      </w:r>
      <w:proofErr w:type="gramStart"/>
      <w:r w:rsidR="00F0645B">
        <w:rPr>
          <w:rFonts w:eastAsia="Microsoft YaHei"/>
          <w:sz w:val="20"/>
          <w:szCs w:val="20"/>
        </w:rPr>
        <w:t>A number of</w:t>
      </w:r>
      <w:proofErr w:type="gramEnd"/>
      <w:r w:rsidR="00F0645B">
        <w:rPr>
          <w:rFonts w:eastAsia="Microsoft YaHei"/>
          <w:sz w:val="20"/>
          <w:szCs w:val="20"/>
        </w:rPr>
        <w:t xml:space="preserve">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5336"/>
        <w:gridCol w:w="401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7635B127"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w:t>
            </w:r>
            <w:proofErr w:type="spellStart"/>
            <w:r w:rsidR="00B00155">
              <w:rPr>
                <w:rFonts w:eastAsia="Microsoft YaHei"/>
                <w:sz w:val="20"/>
                <w:szCs w:val="20"/>
              </w:rPr>
              <w:t>HiSilicon</w:t>
            </w:r>
            <w:proofErr w:type="spellEnd"/>
            <w:r w:rsidRPr="00930171">
              <w:rPr>
                <w:rFonts w:eastAsia="Microsoft YaHei"/>
                <w:sz w:val="20"/>
                <w:szCs w:val="20"/>
              </w:rPr>
              <w:t>, OPPO, vivo, Lenovo</w:t>
            </w:r>
            <w:r w:rsidR="00621368">
              <w:rPr>
                <w:rFonts w:eastAsia="Microsoft YaHei"/>
                <w:sz w:val="20"/>
                <w:szCs w:val="20"/>
              </w:rPr>
              <w:t>/</w:t>
            </w:r>
            <w:proofErr w:type="spellStart"/>
            <w:r w:rsidR="00621368">
              <w:rPr>
                <w:rFonts w:eastAsia="Microsoft YaHei"/>
                <w:sz w:val="20"/>
                <w:szCs w:val="20"/>
              </w:rPr>
              <w:t>MotM</w:t>
            </w:r>
            <w:proofErr w:type="spellEnd"/>
            <w:r w:rsidRPr="00930171">
              <w:rPr>
                <w:rFonts w:eastAsia="Microsoft YaHei"/>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w:t>
            </w:r>
            <w:proofErr w:type="gramStart"/>
            <w:r>
              <w:rPr>
                <w:rFonts w:eastAsia="Malgun Gothic"/>
                <w:sz w:val="20"/>
                <w:szCs w:val="20"/>
                <w:lang w:eastAsia="ko-KR"/>
              </w:rPr>
              <w:t>And,</w:t>
            </w:r>
            <w:proofErr w:type="gramEnd"/>
            <w:r>
              <w:rPr>
                <w:rFonts w:eastAsia="Malgun Gothic"/>
                <w:sz w:val="20"/>
                <w:szCs w:val="20"/>
                <w:lang w:eastAsia="ko-KR"/>
              </w:rPr>
              <w:t xml:space="preserve">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5944A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812ABF2" w14:textId="77777777" w:rsidR="002925C5" w:rsidRDefault="002925C5" w:rsidP="005944A8">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4031"/>
        <w:gridCol w:w="872"/>
        <w:gridCol w:w="4447"/>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w:t>
            </w:r>
            <w:proofErr w:type="spellStart"/>
            <w:r>
              <w:rPr>
                <w:rFonts w:eastAsia="Microsoft YaHei"/>
                <w:sz w:val="20"/>
                <w:szCs w:val="20"/>
              </w:rPr>
              <w:t>MotM</w:t>
            </w:r>
            <w:proofErr w:type="spellEnd"/>
            <w:r w:rsidRPr="00086006">
              <w:rPr>
                <w:rFonts w:eastAsia="Microsoft YaHei"/>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69F4D419" w:rsidR="00326623" w:rsidRDefault="00086006" w:rsidP="00326623">
            <w:pPr>
              <w:widowControl w:val="0"/>
              <w:snapToGrid w:val="0"/>
              <w:spacing w:before="120" w:after="120" w:line="240" w:lineRule="auto"/>
              <w:rPr>
                <w:rFonts w:eastAsia="Microsoft YaHei"/>
                <w:sz w:val="20"/>
                <w:szCs w:val="20"/>
              </w:rPr>
            </w:pPr>
            <w:del w:id="18" w:author="ZTE - Hao" w:date="2021-08-13T21:41:00Z">
              <w:r w:rsidDel="00A33A24">
                <w:rPr>
                  <w:rFonts w:eastAsia="Microsoft YaHei" w:hint="eastAsia"/>
                  <w:sz w:val="20"/>
                  <w:szCs w:val="20"/>
                </w:rPr>
                <w:delText>3</w:delText>
              </w:r>
            </w:del>
            <w:ins w:id="19" w:author="ZTE - Hao" w:date="2021-08-13T21:41:00Z">
              <w:r w:rsidR="00A33A24">
                <w:rPr>
                  <w:rFonts w:eastAsia="Microsoft YaHei"/>
                  <w:sz w:val="20"/>
                  <w:szCs w:val="20"/>
                </w:rPr>
                <w:t>7</w:t>
              </w:r>
            </w:ins>
          </w:p>
        </w:tc>
        <w:tc>
          <w:tcPr>
            <w:tcW w:w="0" w:type="auto"/>
          </w:tcPr>
          <w:p w14:paraId="00E3AE95" w14:textId="40E1F080" w:rsidR="00326623" w:rsidRPr="00A67C75" w:rsidRDefault="00086006" w:rsidP="00A33A24">
            <w:pPr>
              <w:widowControl w:val="0"/>
              <w:snapToGrid w:val="0"/>
              <w:spacing w:before="120" w:after="120" w:line="240" w:lineRule="auto"/>
              <w:rPr>
                <w:rFonts w:eastAsia="Microsoft YaHei"/>
                <w:sz w:val="20"/>
                <w:szCs w:val="20"/>
              </w:rPr>
            </w:pPr>
            <w:r w:rsidRPr="00086006">
              <w:rPr>
                <w:rFonts w:eastAsia="Microsoft YaHei"/>
                <w:sz w:val="20"/>
                <w:szCs w:val="20"/>
              </w:rPr>
              <w:t>CMCC, vivo, OPPO</w:t>
            </w:r>
            <w:ins w:id="20" w:author="ZTE - Hao" w:date="2021-08-13T21:40:00Z">
              <w:r w:rsidR="00EA41A8">
                <w:rPr>
                  <w:rFonts w:eastAsia="Microsoft YaHei"/>
                  <w:sz w:val="20"/>
                  <w:szCs w:val="20"/>
                </w:rPr>
                <w:t>, LGE</w:t>
              </w:r>
            </w:ins>
            <w:ins w:id="21" w:author="ZTE - Hao" w:date="2021-08-13T21:41:00Z">
              <w:r w:rsidR="00A33A24">
                <w:rPr>
                  <w:rFonts w:eastAsia="Microsoft YaHei"/>
                  <w:sz w:val="20"/>
                  <w:szCs w:val="20"/>
                </w:rPr>
                <w:t>, Apple, NEC, Huawei/</w:t>
              </w:r>
              <w:proofErr w:type="spellStart"/>
              <w:r w:rsidR="00A33A24">
                <w:rPr>
                  <w:rFonts w:eastAsia="Microsoft YaHei"/>
                  <w:sz w:val="20"/>
                  <w:szCs w:val="20"/>
                </w:rPr>
                <w:t>HSilicon</w:t>
              </w:r>
            </w:ins>
            <w:proofErr w:type="spellEnd"/>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5944A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623D28" w14:textId="77777777" w:rsidR="002925C5" w:rsidRDefault="002925C5" w:rsidP="005944A8">
            <w:pPr>
              <w:widowControl w:val="0"/>
              <w:snapToGrid w:val="0"/>
              <w:spacing w:before="120" w:after="120" w:line="240" w:lineRule="auto"/>
              <w:rPr>
                <w:rFonts w:eastAsia="Microsoft YaHei"/>
                <w:sz w:val="20"/>
                <w:szCs w:val="20"/>
              </w:rPr>
            </w:pPr>
            <w:r>
              <w:rPr>
                <w:rFonts w:eastAsia="Microsoft YaHei"/>
                <w:sz w:val="20"/>
                <w:szCs w:val="20"/>
              </w:rPr>
              <w:t>Support FL proposal.</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lastRenderedPageBreak/>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Microsoft YaHei"/>
                <w:iCs/>
                <w:sz w:val="20"/>
                <w:szCs w:val="20"/>
              </w:rPr>
            </w:pPr>
            <w:r w:rsidRPr="001A420D">
              <w:rPr>
                <w:rFonts w:eastAsia="Microsoft YaHei"/>
                <w:iCs/>
                <w:sz w:val="20"/>
                <w:szCs w:val="20"/>
              </w:rPr>
              <w:t>Intel, NTT D</w:t>
            </w:r>
            <w:r>
              <w:rPr>
                <w:rFonts w:eastAsia="Microsoft YaHei"/>
                <w:iCs/>
                <w:sz w:val="20"/>
                <w:szCs w:val="20"/>
              </w:rPr>
              <w:t>O</w:t>
            </w:r>
            <w:r w:rsidRPr="001A420D">
              <w:rPr>
                <w:rFonts w:eastAsia="Microsoft YaHei"/>
                <w:iCs/>
                <w:sz w:val="20"/>
                <w:szCs w:val="20"/>
              </w:rPr>
              <w:t>C</w:t>
            </w:r>
            <w:r>
              <w:rPr>
                <w:rFonts w:eastAsia="Microsoft YaHei"/>
                <w:iCs/>
                <w:sz w:val="20"/>
                <w:szCs w:val="20"/>
              </w:rPr>
              <w:t>O</w:t>
            </w:r>
            <w:r w:rsidRPr="001A420D">
              <w:rPr>
                <w:rFonts w:eastAsia="Microsoft YaHei"/>
                <w:iCs/>
                <w:sz w:val="20"/>
                <w:szCs w:val="20"/>
              </w:rPr>
              <w:t>M</w:t>
            </w:r>
            <w:r>
              <w:rPr>
                <w:rFonts w:eastAsia="Microsoft YaHei"/>
                <w:iCs/>
                <w:sz w:val="20"/>
                <w:szCs w:val="20"/>
              </w:rPr>
              <w:t>O</w:t>
            </w:r>
            <w:r w:rsidRPr="001A420D">
              <w:rPr>
                <w:rFonts w:eastAsia="Microsoft YaHei"/>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04E07B00" w:rsidR="00756AFA" w:rsidRPr="00A67C75" w:rsidRDefault="00B279CD"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3DB29934"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5944A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7D37744" w14:textId="77777777" w:rsidR="002925C5" w:rsidRDefault="002925C5" w:rsidP="005944A8">
            <w:pPr>
              <w:widowControl w:val="0"/>
              <w:snapToGrid w:val="0"/>
              <w:spacing w:before="120" w:after="120" w:line="240" w:lineRule="auto"/>
              <w:rPr>
                <w:rFonts w:eastAsia="Microsoft YaHei"/>
                <w:sz w:val="20"/>
                <w:szCs w:val="20"/>
              </w:rPr>
            </w:pPr>
            <w:r>
              <w:rPr>
                <w:rFonts w:eastAsia="Microsoft YaHei"/>
                <w:sz w:val="20"/>
                <w:szCs w:val="20"/>
              </w:rPr>
              <w:t>The unused DCI fields can be used to indicate other parameters for the SRS 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xml:space="preserve">”, and repurposing unused DCI fields for A-SRS triggering parameters is a great way to achieve this objective. </w:t>
            </w:r>
            <w:proofErr w:type="gramStart"/>
            <w:r>
              <w:rPr>
                <w:rFonts w:eastAsia="Microsoft YaHei"/>
                <w:sz w:val="20"/>
                <w:szCs w:val="20"/>
              </w:rPr>
              <w:t>Thus</w:t>
            </w:r>
            <w:proofErr w:type="gramEnd"/>
            <w:r>
              <w:rPr>
                <w:rFonts w:eastAsia="Microsoft YaHei"/>
                <w:sz w:val="20"/>
                <w:szCs w:val="20"/>
              </w:rPr>
              <w:t xml:space="preserve"> we think the repurposing should be further pursued.</w:t>
            </w:r>
          </w:p>
          <w:p w14:paraId="16933F8D" w14:textId="77777777" w:rsidR="002925C5" w:rsidRDefault="002925C5" w:rsidP="005944A8">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22AAA33C" w:rsidR="00516011" w:rsidRPr="002A7024" w:rsidRDefault="00533E34" w:rsidP="00515754">
            <w:pPr>
              <w:widowControl w:val="0"/>
              <w:snapToGrid w:val="0"/>
              <w:spacing w:before="120" w:after="120" w:line="240" w:lineRule="auto"/>
              <w:rPr>
                <w:rFonts w:eastAsia="Microsoft YaHei"/>
                <w:sz w:val="20"/>
                <w:szCs w:val="20"/>
              </w:rPr>
            </w:pPr>
            <w:ins w:id="22" w:author="ZTE - Hao" w:date="2021-08-13T21:42:00Z">
              <w:r>
                <w:rPr>
                  <w:rFonts w:eastAsia="Microsoft YaHei"/>
                  <w:sz w:val="20"/>
                  <w:szCs w:val="20"/>
                </w:rPr>
                <w:t>3</w:t>
              </w:r>
            </w:ins>
          </w:p>
        </w:tc>
        <w:tc>
          <w:tcPr>
            <w:tcW w:w="0" w:type="auto"/>
          </w:tcPr>
          <w:p w14:paraId="00E3AF02" w14:textId="43DF3613" w:rsidR="00516011" w:rsidRPr="00A67C75" w:rsidRDefault="00871554" w:rsidP="00515754">
            <w:pPr>
              <w:widowControl w:val="0"/>
              <w:snapToGrid w:val="0"/>
              <w:spacing w:before="120" w:after="120" w:line="240" w:lineRule="auto"/>
              <w:jc w:val="both"/>
              <w:rPr>
                <w:rFonts w:eastAsia="Microsoft YaHei"/>
                <w:sz w:val="20"/>
                <w:szCs w:val="20"/>
              </w:rPr>
            </w:pPr>
            <w:ins w:id="23" w:author="ZTE - Hao" w:date="2021-08-13T09:51:00Z">
              <w:r>
                <w:rPr>
                  <w:rFonts w:eastAsia="Microsoft YaHei" w:hint="eastAsia"/>
                  <w:sz w:val="20"/>
                  <w:szCs w:val="20"/>
                </w:rPr>
                <w:t>A</w:t>
              </w:r>
              <w:r>
                <w:rPr>
                  <w:rFonts w:eastAsia="Microsoft YaHei"/>
                  <w:sz w:val="20"/>
                  <w:szCs w:val="20"/>
                </w:rPr>
                <w:t>pple</w:t>
              </w:r>
            </w:ins>
            <w:ins w:id="24" w:author="ZTE - Hao" w:date="2021-08-13T21:41:00Z">
              <w:r w:rsidR="00533E34">
                <w:rPr>
                  <w:rFonts w:eastAsia="Microsoft YaHei"/>
                  <w:sz w:val="20"/>
                  <w:szCs w:val="20"/>
                </w:rPr>
                <w:t>, LGE,</w:t>
              </w:r>
            </w:ins>
            <w:ins w:id="25" w:author="ZTE - Hao" w:date="2021-08-13T21:42:00Z">
              <w:r w:rsidR="00533E34">
                <w:rPr>
                  <w:rFonts w:eastAsia="Microsoft YaHei"/>
                  <w:sz w:val="20"/>
                  <w:szCs w:val="20"/>
                </w:rPr>
                <w:t xml:space="preserve"> Huawei/</w:t>
              </w:r>
              <w:proofErr w:type="spellStart"/>
              <w:r w:rsidR="00533E34">
                <w:rPr>
                  <w:rFonts w:eastAsia="Microsoft YaHei"/>
                  <w:sz w:val="20"/>
                  <w:szCs w:val="20"/>
                </w:rPr>
                <w:t>HiSilicon</w:t>
              </w:r>
            </w:ins>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lastRenderedPageBreak/>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 xml:space="preserve">e do not think the group common DCI need to be enhanced for AP-SRS triggering, since AP-SRS is triggering one slot with randomized, which is not </w:t>
            </w:r>
            <w:proofErr w:type="gramStart"/>
            <w:r>
              <w:rPr>
                <w:rFonts w:eastAsia="Microsoft YaHei"/>
                <w:sz w:val="20"/>
                <w:szCs w:val="20"/>
              </w:rPr>
              <w:t>an</w:t>
            </w:r>
            <w:proofErr w:type="gramEnd"/>
            <w:r>
              <w:rPr>
                <w:rFonts w:eastAsia="Microsoft YaHei"/>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5944A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8A1F904" w14:textId="07F7FE2A" w:rsidR="002925C5" w:rsidRDefault="002925C5" w:rsidP="005944A8">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w:t>
            </w:r>
            <w:proofErr w:type="spellStart"/>
            <w:r>
              <w:rPr>
                <w:rFonts w:eastAsia="Microsoft YaHei"/>
                <w:sz w:val="20"/>
                <w:szCs w:val="20"/>
              </w:rPr>
              <w:t>tdoc</w:t>
            </w:r>
            <w:proofErr w:type="spellEnd"/>
            <w:r>
              <w:rPr>
                <w:rFonts w:eastAsia="Microsoft YaHei"/>
                <w:sz w:val="20"/>
                <w:szCs w:val="20"/>
              </w:rPr>
              <w:t xml:space="preserve">, but we are open for other enhancements. </w:t>
            </w:r>
            <w:proofErr w:type="gramStart"/>
            <w:r>
              <w:rPr>
                <w:rFonts w:eastAsia="Microsoft YaHei"/>
                <w:sz w:val="20"/>
                <w:szCs w:val="20"/>
              </w:rPr>
              <w:t>Also</w:t>
            </w:r>
            <w:proofErr w:type="gramEnd"/>
            <w:r>
              <w:rPr>
                <w:rFonts w:eastAsia="Microsoft YaHei"/>
                <w:sz w:val="20"/>
                <w:szCs w:val="20"/>
              </w:rPr>
              <w:t xml:space="preserve"> what Intel proposed in Sec. 2.6 can also be an example. </w:t>
            </w:r>
            <w:r>
              <w:rPr>
                <w:rFonts w:eastAsia="Microsoft YaHei"/>
                <w:sz w:val="20"/>
                <w:szCs w:val="20"/>
              </w:rPr>
              <w:t xml:space="preserve">We are willing to answer questions if any. </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6271"/>
        <w:gridCol w:w="888"/>
        <w:gridCol w:w="2191"/>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589DC6CC" w14:textId="12ACDCA2" w:rsidR="00F74D0D" w:rsidRDefault="00C4042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Samsung</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5944A8">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5944A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w:t>
            </w:r>
            <w:r>
              <w:rPr>
                <w:rFonts w:eastAsia="Malgun Gothic"/>
                <w:sz w:val="20"/>
                <w:szCs w:val="20"/>
                <w:lang w:eastAsia="ko-KR"/>
              </w:rPr>
              <w:t xml:space="preserve">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Microsoft YaHei"/>
                <w:sz w:val="20"/>
                <w:szCs w:val="20"/>
              </w:rPr>
            </w:pPr>
            <w:del w:id="26" w:author="ZTE - Hao" w:date="2021-08-13T09:51:00Z">
              <w:r w:rsidDel="003027D2">
                <w:rPr>
                  <w:rFonts w:eastAsia="Microsoft YaHei"/>
                  <w:sz w:val="20"/>
                  <w:szCs w:val="20"/>
                </w:rPr>
                <w:delText>8</w:delText>
              </w:r>
            </w:del>
            <w:ins w:id="27" w:author="ZTE - Hao" w:date="2021-08-13T09:51:00Z">
              <w:r w:rsidR="003027D2">
                <w:rPr>
                  <w:rFonts w:eastAsia="Microsoft YaHei"/>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Microsoft YaHei"/>
                <w:sz w:val="20"/>
                <w:szCs w:val="20"/>
                <w:lang w:val="fr-FR"/>
              </w:rPr>
            </w:pPr>
            <w:del w:id="28" w:author="ZTE - Hao" w:date="2021-08-13T09:51:00Z">
              <w:r w:rsidRPr="009F5D48" w:rsidDel="003027D2">
                <w:rPr>
                  <w:rFonts w:eastAsia="Microsoft YaHei"/>
                  <w:sz w:val="20"/>
                  <w:szCs w:val="20"/>
                  <w:lang w:val="fr-FR"/>
                </w:rPr>
                <w:delText xml:space="preserve">Apple, </w:delText>
              </w:r>
            </w:del>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w:t>
            </w:r>
            <w:proofErr w:type="spellStart"/>
            <w:r w:rsidR="00382633">
              <w:rPr>
                <w:rFonts w:eastAsia="Microsoft YaHei"/>
                <w:sz w:val="20"/>
                <w:szCs w:val="20"/>
                <w:lang w:val="fr-FR"/>
              </w:rPr>
              <w:t>HiSilicon</w:t>
            </w:r>
            <w:proofErr w:type="spellEnd"/>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w:t>
            </w:r>
            <w:proofErr w:type="spellStart"/>
            <w:r w:rsidR="00382633">
              <w:rPr>
                <w:rFonts w:eastAsia="Microsoft YaHei"/>
                <w:sz w:val="20"/>
                <w:szCs w:val="20"/>
                <w:lang w:val="fr-FR"/>
              </w:rPr>
              <w:t>MotM</w:t>
            </w:r>
            <w:proofErr w:type="spellEnd"/>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77777777"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Tx/Rx antennas for SRS antenna switching via MAC CE</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The benefits of MAC CE over RRC </w:t>
            </w:r>
            <w:proofErr w:type="gramStart"/>
            <w:r>
              <w:rPr>
                <w:rFonts w:eastAsia="Microsoft YaHei"/>
                <w:sz w:val="20"/>
                <w:szCs w:val="20"/>
              </w:rPr>
              <w:t>is</w:t>
            </w:r>
            <w:proofErr w:type="gramEnd"/>
            <w:r>
              <w:rPr>
                <w:rFonts w:eastAsia="Microsoft YaHei"/>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Moreover, it has large impact on UE hardware implementation. In R15/16, the </w:t>
            </w:r>
            <w:proofErr w:type="spellStart"/>
            <w:r>
              <w:rPr>
                <w:rFonts w:eastAsia="Microsoft YaHei"/>
                <w:sz w:val="20"/>
                <w:szCs w:val="20"/>
              </w:rPr>
              <w:t>xTyR</w:t>
            </w:r>
            <w:proofErr w:type="spellEnd"/>
            <w:r>
              <w:rPr>
                <w:rFonts w:eastAsia="Microsoft YaHei"/>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Microsoft YaHei"/>
                <w:sz w:val="20"/>
                <w:szCs w:val="20"/>
              </w:rPr>
              <w:t>x’Ty’R</w:t>
            </w:r>
            <w:proofErr w:type="spellEnd"/>
            <w:r>
              <w:rPr>
                <w:rFonts w:eastAsia="Microsoft YaHei"/>
                <w:sz w:val="20"/>
                <w:szCs w:val="20"/>
              </w:rPr>
              <w:t xml:space="preserve"> for aperiodic, but the existing periodic SRS is for </w:t>
            </w:r>
            <w:proofErr w:type="spellStart"/>
            <w:r>
              <w:rPr>
                <w:rFonts w:eastAsia="Microsoft YaHei"/>
                <w:sz w:val="20"/>
                <w:szCs w:val="20"/>
              </w:rPr>
              <w:t>xTyR</w:t>
            </w:r>
            <w:proofErr w:type="spellEnd"/>
            <w:r>
              <w:rPr>
                <w:rFonts w:eastAsia="Microsoft YaHei"/>
                <w:sz w:val="20"/>
                <w:szCs w:val="20"/>
              </w:rPr>
              <w:t xml:space="preserve">. When some transmission of them </w:t>
            </w:r>
            <w:proofErr w:type="gramStart"/>
            <w:r>
              <w:rPr>
                <w:rFonts w:eastAsia="Microsoft YaHei"/>
                <w:sz w:val="20"/>
                <w:szCs w:val="20"/>
              </w:rPr>
              <w:t>are</w:t>
            </w:r>
            <w:proofErr w:type="gramEnd"/>
            <w:r>
              <w:rPr>
                <w:rFonts w:eastAsia="Microsoft YaHei"/>
                <w:sz w:val="20"/>
                <w:szCs w:val="20"/>
              </w:rPr>
              <w:t xml:space="preserv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5944A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E82EC1" w14:textId="6DF3FA73" w:rsidR="00DE4504" w:rsidRDefault="00DE4504" w:rsidP="005944A8">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w:t>
            </w:r>
            <w:proofErr w:type="spellStart"/>
            <w:r>
              <w:rPr>
                <w:rFonts w:eastAsia="Microsoft YaHei"/>
                <w:sz w:val="20"/>
                <w:szCs w:val="20"/>
              </w:rPr>
              <w:t>tdoc</w:t>
            </w:r>
            <w:proofErr w:type="spellEnd"/>
            <w:r>
              <w:rPr>
                <w:rFonts w:eastAsia="Microsoft YaHei"/>
                <w:sz w:val="20"/>
                <w:szCs w:val="20"/>
              </w:rPr>
              <w:t xml:space="preserve"> have not been addressed/answered. </w:t>
            </w:r>
            <w:r w:rsidR="001E04FA">
              <w:rPr>
                <w:rFonts w:eastAsia="Microsoft YaHei"/>
                <w:sz w:val="20"/>
                <w:szCs w:val="20"/>
              </w:rPr>
              <w:t>For example, “</w:t>
            </w:r>
            <w:r w:rsidR="001E04FA" w:rsidRPr="001E04FA">
              <w:rPr>
                <w:rFonts w:eastAsia="Microsoft YaHei"/>
                <w:sz w:val="20"/>
                <w:szCs w:val="20"/>
              </w:rPr>
              <w:t xml:space="preserve">It seems that the discussions are trying to cover both the UE Tx antenna switching and UE Rx antenna switching, and often times the discussion are mixed together, though Tx antenna </w:t>
            </w:r>
            <w:proofErr w:type="gramStart"/>
            <w:r w:rsidR="001E04FA" w:rsidRPr="001E04FA">
              <w:rPr>
                <w:rFonts w:eastAsia="Microsoft YaHei"/>
                <w:sz w:val="20"/>
                <w:szCs w:val="20"/>
              </w:rPr>
              <w:t>switching</w:t>
            </w:r>
            <w:proofErr w:type="gramEnd"/>
            <w:r w:rsidR="001E04FA" w:rsidRPr="001E04FA">
              <w:rPr>
                <w:rFonts w:eastAsia="Microsoft YaHei"/>
                <w:sz w:val="20"/>
                <w:szCs w:val="20"/>
              </w:rPr>
              <w:t xml:space="preserve"> and Rx antenna switching are considerably different.</w:t>
            </w:r>
            <w:r w:rsidR="001E04FA">
              <w:rPr>
                <w:rFonts w:eastAsia="Microsoft YaHei"/>
                <w:sz w:val="20"/>
                <w:szCs w:val="20"/>
              </w:rPr>
              <w:t xml:space="preserve">” Please refer to our </w:t>
            </w:r>
            <w:proofErr w:type="spellStart"/>
            <w:r w:rsidR="001E04FA">
              <w:rPr>
                <w:rFonts w:eastAsia="Microsoft YaHei"/>
                <w:sz w:val="20"/>
                <w:szCs w:val="20"/>
              </w:rPr>
              <w:t>tdoc</w:t>
            </w:r>
            <w:proofErr w:type="spellEnd"/>
            <w:r w:rsidR="001E04FA">
              <w:rPr>
                <w:rFonts w:eastAsia="Microsoft YaHei"/>
                <w:sz w:val="20"/>
                <w:szCs w:val="20"/>
              </w:rPr>
              <w:t xml:space="preserve"> for the detailed analysis and questions. </w:t>
            </w:r>
            <w:r>
              <w:rPr>
                <w:rFonts w:eastAsia="Microsoft YaHei"/>
                <w:sz w:val="20"/>
                <w:szCs w:val="20"/>
              </w:rPr>
              <w:t>More discussions are needed to align the basic understanding of this topic.</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134"/>
        <w:gridCol w:w="872"/>
        <w:gridCol w:w="134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9AB1141" w:rsidR="00C26DCE" w:rsidRDefault="00C26DCE" w:rsidP="0065675C">
            <w:pPr>
              <w:widowControl w:val="0"/>
              <w:snapToGrid w:val="0"/>
              <w:spacing w:before="120" w:after="120" w:line="240" w:lineRule="auto"/>
              <w:rPr>
                <w:rFonts w:eastAsia="Microsoft YaHei"/>
                <w:sz w:val="20"/>
                <w:szCs w:val="20"/>
              </w:rPr>
            </w:pPr>
            <w:r>
              <w:rPr>
                <w:rFonts w:eastAsia="Microsoft YaHei"/>
                <w:sz w:val="20"/>
                <w:szCs w:val="20"/>
              </w:rPr>
              <w:t xml:space="preserve">Determine aperiodic SRS parameters </w:t>
            </w:r>
            <w:r w:rsidRPr="00B94D10">
              <w:rPr>
                <w:rFonts w:eastAsia="Microsoft YaHei"/>
                <w:sz w:val="20"/>
                <w:szCs w:val="20"/>
              </w:rPr>
              <w:t>(e.g., bandwidth)</w:t>
            </w:r>
            <w:r>
              <w:rPr>
                <w:rFonts w:eastAsia="Microsoft YaHei"/>
                <w:sz w:val="20"/>
                <w:szCs w:val="20"/>
              </w:rPr>
              <w:t xml:space="preserve"> implicitly from data channel by associating them</w:t>
            </w:r>
            <w:r w:rsidRPr="00B94D10">
              <w:rPr>
                <w:rFonts w:eastAsia="Microsoft YaHei"/>
                <w:sz w:val="20"/>
                <w:szCs w:val="20"/>
              </w:rPr>
              <w:t xml:space="preserve"> with </w:t>
            </w:r>
            <w:r w:rsidR="00994827">
              <w:rPr>
                <w:rFonts w:eastAsia="Microsoft YaHei"/>
                <w:sz w:val="20"/>
                <w:szCs w:val="20"/>
              </w:rPr>
              <w:t>co-</w:t>
            </w:r>
            <w:r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5944A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F52F3ED" w14:textId="50A1CEC1" w:rsidR="00415032" w:rsidRDefault="00415032" w:rsidP="005944A8">
            <w:pPr>
              <w:widowControl w:val="0"/>
              <w:snapToGrid w:val="0"/>
              <w:spacing w:before="120" w:after="120" w:line="240" w:lineRule="auto"/>
              <w:rPr>
                <w:rFonts w:eastAsia="Microsoft YaHei"/>
                <w:sz w:val="20"/>
                <w:szCs w:val="20"/>
              </w:rPr>
            </w:pPr>
            <w:r>
              <w:rPr>
                <w:rFonts w:eastAsia="Microsoft YaHei"/>
                <w:sz w:val="20"/>
                <w:szCs w:val="20"/>
              </w:rPr>
              <w:t xml:space="preserve">@OPPO: The </w:t>
            </w:r>
            <w:r>
              <w:rPr>
                <w:rFonts w:eastAsia="Microsoft YaHei"/>
                <w:sz w:val="20"/>
                <w:szCs w:val="20"/>
              </w:rPr>
              <w:t xml:space="preserve">performance </w:t>
            </w:r>
            <w:r>
              <w:rPr>
                <w:rFonts w:eastAsia="Microsoft YaHei"/>
                <w:sz w:val="20"/>
                <w:szCs w:val="20"/>
              </w:rPr>
              <w:t xml:space="preserve">benefit has been shown in our </w:t>
            </w:r>
            <w:proofErr w:type="spellStart"/>
            <w:r>
              <w:rPr>
                <w:rFonts w:eastAsia="Microsoft YaHei"/>
                <w:sz w:val="20"/>
                <w:szCs w:val="20"/>
              </w:rPr>
              <w:t>tdoc</w:t>
            </w:r>
            <w:proofErr w:type="spellEnd"/>
            <w:r>
              <w:rPr>
                <w:rFonts w:eastAsia="Microsoft YaHei"/>
                <w:sz w:val="20"/>
                <w:szCs w:val="20"/>
              </w:rPr>
              <w:t xml:space="preserve">,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5944A8">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w:t>
            </w:r>
            <w:r>
              <w:rPr>
                <w:rFonts w:eastAsia="Microsoft YaHei"/>
                <w:sz w:val="20"/>
                <w:szCs w:val="20"/>
              </w:rPr>
              <w:t xml:space="preserve"> in implementation</w:t>
            </w:r>
            <w:r>
              <w:rPr>
                <w:rFonts w:eastAsia="Microsoft YaHei"/>
                <w:sz w:val="20"/>
                <w:szCs w:val="20"/>
              </w:rPr>
              <w:t>. Maybe the term “implicit determination” can be improved to, e.g., “reusing”.</w:t>
            </w:r>
          </w:p>
          <w:p w14:paraId="37587391" w14:textId="171634C1" w:rsidR="00415032" w:rsidRDefault="00415032" w:rsidP="005944A8">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w:t>
            </w:r>
            <w:r>
              <w:rPr>
                <w:rFonts w:eastAsia="Microsoft YaHei"/>
                <w:sz w:val="20"/>
                <w:szCs w:val="20"/>
              </w:rPr>
              <w:t xml:space="preserve">, “Inheriting SRS parameters from data channel transmission parameters”, </w:t>
            </w:r>
            <w:r>
              <w:rPr>
                <w:rFonts w:eastAsia="Microsoft YaHei"/>
                <w:sz w:val="20"/>
                <w:szCs w:val="20"/>
              </w:rPr>
              <w:t>and remove “implicitly”?</w:t>
            </w:r>
          </w:p>
          <w:p w14:paraId="575645A2" w14:textId="751A035C" w:rsidR="00415032" w:rsidRDefault="00415032" w:rsidP="005944A8">
            <w:pPr>
              <w:widowControl w:val="0"/>
              <w:snapToGrid w:val="0"/>
              <w:spacing w:before="120" w:after="120" w:line="240" w:lineRule="auto"/>
              <w:rPr>
                <w:rFonts w:eastAsia="Microsoft YaHei"/>
                <w:sz w:val="20"/>
                <w:szCs w:val="20"/>
              </w:rPr>
            </w:pPr>
            <w:r>
              <w:rPr>
                <w:rFonts w:eastAsia="Microsoft YaHei"/>
                <w:sz w:val="20"/>
                <w:szCs w:val="20"/>
              </w:rPr>
              <w:t xml:space="preserve">@all: </w:t>
            </w:r>
            <w:r>
              <w:rPr>
                <w:rFonts w:eastAsia="Microsoft YaHei"/>
                <w:sz w:val="20"/>
                <w:szCs w:val="20"/>
              </w:rPr>
              <w:t>One of the</w:t>
            </w:r>
            <w:r>
              <w:rPr>
                <w:rFonts w:eastAsia="Microsoft YaHei"/>
                <w:sz w:val="20"/>
                <w:szCs w:val="20"/>
              </w:rPr>
              <w:t xml:space="preserve"> key idea</w:t>
            </w:r>
            <w:r>
              <w:rPr>
                <w:rFonts w:eastAsia="Microsoft YaHei"/>
                <w:sz w:val="20"/>
                <w:szCs w:val="20"/>
              </w:rPr>
              <w:t>s</w:t>
            </w:r>
            <w:r>
              <w:rPr>
                <w:rFonts w:eastAsia="Microsoft YaHei"/>
                <w:sz w:val="20"/>
                <w:szCs w:val="20"/>
              </w:rPr>
              <w:t xml:space="preserve"> here is that if the A-SRS has the same transmission parameters as a PDSCH/PUSCH, such as the same PRBs, then the </w:t>
            </w:r>
            <w:proofErr w:type="spellStart"/>
            <w:r>
              <w:rPr>
                <w:rFonts w:eastAsia="Microsoft YaHei"/>
                <w:sz w:val="20"/>
                <w:szCs w:val="20"/>
              </w:rPr>
              <w:t>gNB</w:t>
            </w:r>
            <w:proofErr w:type="spellEnd"/>
            <w:r>
              <w:rPr>
                <w:rFonts w:eastAsia="Microsoft YaHei"/>
                <w:sz w:val="20"/>
                <w:szCs w:val="20"/>
              </w:rPr>
              <w:t xml:space="preserve"> can learn the CSI (including interference information) from the A-SRS on the PRBs and improve the PDSCH/PUSCH spectrum efficiency. And since they share the same PRBs (FDRA), the same FDRA field can be used for both transmissions without additional overhead increase.</w:t>
            </w:r>
            <w:r>
              <w:rPr>
                <w:rFonts w:eastAsia="Microsoft YaHei"/>
                <w:sz w:val="20"/>
                <w:szCs w:val="20"/>
              </w:rPr>
              <w:t xml:space="preserve"> The flexibility inherited from data scheduling also leads to significant collision avoidance capability.</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9F3EF2" w14:paraId="3F1C8F39" w14:textId="77777777" w:rsidTr="006B4D2B">
        <w:tc>
          <w:tcPr>
            <w:tcW w:w="2405" w:type="dxa"/>
          </w:tcPr>
          <w:p w14:paraId="054B4963" w14:textId="5456053A" w:rsidR="009F3EF2" w:rsidRDefault="009F3EF2" w:rsidP="009F3EF2">
            <w:pPr>
              <w:widowControl w:val="0"/>
              <w:snapToGrid w:val="0"/>
              <w:spacing w:before="120" w:after="120" w:line="240" w:lineRule="auto"/>
              <w:rPr>
                <w:rFonts w:eastAsia="Microsoft YaHei"/>
                <w:sz w:val="20"/>
                <w:szCs w:val="20"/>
              </w:rPr>
            </w:pPr>
          </w:p>
        </w:tc>
        <w:tc>
          <w:tcPr>
            <w:tcW w:w="6945" w:type="dxa"/>
          </w:tcPr>
          <w:p w14:paraId="344B12CA" w14:textId="736DBF6F" w:rsidR="009F3EF2" w:rsidRDefault="009F3EF2" w:rsidP="009F3EF2">
            <w:pPr>
              <w:widowControl w:val="0"/>
              <w:snapToGrid w:val="0"/>
              <w:spacing w:before="120" w:after="120" w:line="240" w:lineRule="auto"/>
              <w:rPr>
                <w:rFonts w:eastAsia="Microsoft YaHei"/>
                <w:sz w:val="20"/>
                <w:szCs w:val="20"/>
              </w:rPr>
            </w:pPr>
          </w:p>
        </w:tc>
      </w:tr>
      <w:tr w:rsidR="009F3EF2" w14:paraId="237B5B5B" w14:textId="77777777" w:rsidTr="006B4D2B">
        <w:tc>
          <w:tcPr>
            <w:tcW w:w="2405" w:type="dxa"/>
          </w:tcPr>
          <w:p w14:paraId="45AF4E41" w14:textId="77777777" w:rsidR="009F3EF2" w:rsidRDefault="009F3EF2" w:rsidP="009F3EF2">
            <w:pPr>
              <w:widowControl w:val="0"/>
              <w:snapToGrid w:val="0"/>
              <w:spacing w:before="120" w:after="120" w:line="240" w:lineRule="auto"/>
              <w:rPr>
                <w:rFonts w:eastAsia="Microsoft YaHei"/>
                <w:sz w:val="20"/>
                <w:szCs w:val="20"/>
              </w:rPr>
            </w:pPr>
          </w:p>
        </w:tc>
        <w:tc>
          <w:tcPr>
            <w:tcW w:w="6945" w:type="dxa"/>
          </w:tcPr>
          <w:p w14:paraId="7159F791" w14:textId="77777777" w:rsidR="009F3EF2" w:rsidRDefault="009F3EF2" w:rsidP="009F3EF2">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w:t>
      </w:r>
      <w:proofErr w:type="spellStart"/>
      <w:r w:rsidR="00F81ADB">
        <w:rPr>
          <w:rFonts w:eastAsia="Microsoft YaHei"/>
          <w:sz w:val="20"/>
          <w:szCs w:val="20"/>
        </w:rPr>
        <w:t>N_max</w:t>
      </w:r>
      <w:proofErr w:type="spellEnd"/>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w:t>
      </w:r>
      <w:proofErr w:type="spellStart"/>
      <w:r w:rsidR="00473F1D">
        <w:rPr>
          <w:rFonts w:eastAsia="Microsoft YaHei"/>
          <w:sz w:val="20"/>
          <w:szCs w:val="20"/>
        </w:rPr>
        <w:t>N_max</w:t>
      </w:r>
      <w:proofErr w:type="spellEnd"/>
      <w:r w:rsidR="00473F1D">
        <w:rPr>
          <w:rFonts w:eastAsia="Microsoft YaHei"/>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 xml:space="preserve">&lt;=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Microsoft YaHei"/>
                <w:sz w:val="20"/>
                <w:szCs w:val="20"/>
              </w:rPr>
            </w:pPr>
            <w:r w:rsidRPr="003B0840">
              <w:rPr>
                <w:rFonts w:eastAsia="Microsoft YaHei"/>
                <w:sz w:val="20"/>
                <w:szCs w:val="20"/>
              </w:rPr>
              <w:t>ZTE, Ericsson, Xiaomi, Nokia</w:t>
            </w:r>
            <w:r w:rsidR="00C920CA">
              <w:rPr>
                <w:rFonts w:eastAsia="Microsoft YaHei"/>
                <w:sz w:val="20"/>
                <w:szCs w:val="20"/>
              </w:rPr>
              <w:t>/NSB</w:t>
            </w:r>
            <w:r w:rsidRPr="003B0840">
              <w:rPr>
                <w:rFonts w:eastAsia="Microsoft YaHei"/>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 xml:space="preserve">ivo, </w:t>
            </w:r>
            <w:proofErr w:type="spellStart"/>
            <w:r w:rsidRPr="00F226B0">
              <w:rPr>
                <w:rFonts w:eastAsia="Microsoft YaHei"/>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w:t>
            </w:r>
            <w:proofErr w:type="spellStart"/>
            <w:r w:rsidRPr="00783B44">
              <w:rPr>
                <w:rFonts w:eastAsia="Microsoft YaHei"/>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81341">
              <w:rPr>
                <w:rFonts w:eastAsia="Microsoft YaHei"/>
                <w:sz w:val="20"/>
                <w:szCs w:val="20"/>
              </w:rPr>
              <w:t>, CATT: all N&lt;=</w:t>
            </w:r>
            <w:proofErr w:type="spellStart"/>
            <w:r w:rsidRPr="00781341">
              <w:rPr>
                <w:rFonts w:eastAsia="Microsoft YaHei"/>
                <w:sz w:val="20"/>
                <w:szCs w:val="20"/>
              </w:rPr>
              <w:t>Nmax</w:t>
            </w:r>
            <w:proofErr w:type="spellEnd"/>
            <w:r w:rsidRPr="00781341">
              <w:rPr>
                <w:rFonts w:eastAsia="Microsoft YaHei"/>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w:t>
            </w:r>
            <w:proofErr w:type="spellStart"/>
            <w:r>
              <w:rPr>
                <w:rFonts w:eastAsia="Microsoft YaHei"/>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w:t>
      </w:r>
      <w:proofErr w:type="spellStart"/>
      <w:r w:rsidR="00681627" w:rsidRPr="00781341">
        <w:rPr>
          <w:rFonts w:eastAsia="Microsoft YaHei"/>
          <w:sz w:val="20"/>
          <w:szCs w:val="20"/>
        </w:rPr>
        <w:t>Nmax</w:t>
      </w:r>
      <w:proofErr w:type="spellEnd"/>
      <w:r w:rsidR="00681627" w:rsidRPr="00781341">
        <w:rPr>
          <w:rFonts w:eastAsia="Microsoft YaHei"/>
          <w:sz w:val="20"/>
          <w:szCs w:val="20"/>
        </w:rPr>
        <w:t xml:space="preserve"> except N=1 for 1T8R</w:t>
      </w:r>
      <w:r w:rsidR="00681627">
        <w:rPr>
          <w:rFonts w:eastAsia="Microsoft YaHei"/>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w:t>
      </w:r>
      <w:proofErr w:type="spellStart"/>
      <w:r w:rsidR="009A571B">
        <w:rPr>
          <w:rFonts w:eastAsia="Microsoft YaHei"/>
          <w:i/>
          <w:sz w:val="20"/>
          <w:szCs w:val="20"/>
        </w:rPr>
        <w:t>xTyR</w:t>
      </w:r>
      <w:proofErr w:type="spellEnd"/>
      <w:r w:rsidR="009A571B">
        <w:rPr>
          <w:rFonts w:eastAsia="Microsoft YaHei"/>
          <w:i/>
          <w:sz w:val="20"/>
          <w:szCs w:val="20"/>
        </w:rPr>
        <w:t xml:space="preserve"> </w:t>
      </w:r>
      <w:r w:rsidR="00681627">
        <w:rPr>
          <w:rFonts w:eastAsia="Microsoft YaHei"/>
          <w:i/>
          <w:sz w:val="20"/>
          <w:szCs w:val="20"/>
        </w:rPr>
        <w:t>antenna switching</w:t>
      </w:r>
      <w:r w:rsidR="009A571B">
        <w:rPr>
          <w:rFonts w:eastAsia="Microsoft YaHei"/>
          <w:i/>
          <w:sz w:val="20"/>
          <w:szCs w:val="20"/>
        </w:rPr>
        <w:t xml:space="preserve"> SRS, where </w:t>
      </w:r>
      <w:proofErr w:type="spellStart"/>
      <w:r w:rsidR="009A571B">
        <w:rPr>
          <w:rFonts w:eastAsia="Microsoft YaHei"/>
          <w:i/>
          <w:sz w:val="20"/>
          <w:szCs w:val="20"/>
        </w:rPr>
        <w:t>xTyR</w:t>
      </w:r>
      <w:proofErr w:type="spellEnd"/>
      <w:r w:rsidR="009A571B">
        <w:rPr>
          <w:rFonts w:eastAsia="Microsoft YaHei"/>
          <w:i/>
          <w:sz w:val="20"/>
          <w:szCs w:val="20"/>
        </w:rPr>
        <w:t xml:space="preserve">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proofErr w:type="spellStart"/>
      <w:r w:rsidR="009A571B" w:rsidRPr="009A571B">
        <w:rPr>
          <w:rFonts w:eastAsia="Microsoft YaHei"/>
          <w:i/>
          <w:sz w:val="20"/>
          <w:szCs w:val="20"/>
        </w:rPr>
        <w:t>N_max</w:t>
      </w:r>
      <w:proofErr w:type="spellEnd"/>
      <w:r w:rsidR="009A571B" w:rsidRPr="009A571B">
        <w:rPr>
          <w:rFonts w:eastAsia="Microsoft YaHei"/>
          <w:i/>
          <w:sz w:val="20"/>
          <w:szCs w:val="20"/>
        </w:rPr>
        <w:t xml:space="preserve">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ins w:id="29" w:author="ZTE - Hao" w:date="2021-08-13T21:43:00Z"/>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2C61CB14" w14:textId="28F7E535" w:rsidR="007E3F64" w:rsidRPr="009A571B" w:rsidRDefault="007E3F64" w:rsidP="009A571B">
      <w:pPr>
        <w:pStyle w:val="ListParagraph"/>
        <w:widowControl w:val="0"/>
        <w:numPr>
          <w:ilvl w:val="0"/>
          <w:numId w:val="8"/>
        </w:numPr>
        <w:snapToGrid w:val="0"/>
        <w:spacing w:before="120" w:after="120" w:line="240" w:lineRule="auto"/>
        <w:jc w:val="both"/>
        <w:rPr>
          <w:rFonts w:eastAsia="Microsoft YaHei"/>
          <w:i/>
          <w:sz w:val="20"/>
          <w:szCs w:val="20"/>
        </w:rPr>
      </w:pPr>
      <w:ins w:id="30" w:author="ZTE - Hao" w:date="2021-08-13T21:43:00Z">
        <w:r>
          <w:rPr>
            <w:rFonts w:eastAsia="Microsoft YaHei"/>
            <w:i/>
            <w:sz w:val="20"/>
            <w:szCs w:val="20"/>
          </w:rPr>
          <w:t>FFS</w:t>
        </w:r>
      </w:ins>
      <w:ins w:id="31" w:author="ZTE - Hao" w:date="2021-08-13T21:48:00Z">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ins>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w:t>
            </w:r>
            <w:proofErr w:type="gramStart"/>
            <w:r>
              <w:rPr>
                <w:rFonts w:eastAsia="Malgun Gothic"/>
                <w:sz w:val="20"/>
                <w:szCs w:val="20"/>
                <w:lang w:eastAsia="ko-KR"/>
              </w:rPr>
              <w:t>be located in</w:t>
            </w:r>
            <w:proofErr w:type="gramEnd"/>
            <w:r>
              <w:rPr>
                <w:rFonts w:eastAsia="Malgun Gothic"/>
                <w:sz w:val="20"/>
                <w:szCs w:val="20"/>
                <w:lang w:eastAsia="ko-KR"/>
              </w:rPr>
              <w:t xml:space="preserve">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If the performance is degraded because of channel variation, </w:t>
            </w:r>
            <w:proofErr w:type="spellStart"/>
            <w:r>
              <w:rPr>
                <w:rFonts w:eastAsia="Malgun Gothic"/>
                <w:sz w:val="20"/>
                <w:szCs w:val="20"/>
                <w:lang w:eastAsia="ko-KR"/>
              </w:rPr>
              <w:t>gNB</w:t>
            </w:r>
            <w:proofErr w:type="spellEnd"/>
            <w:r>
              <w:rPr>
                <w:rFonts w:eastAsia="Malgun Gothic"/>
                <w:sz w:val="20"/>
                <w:szCs w:val="20"/>
                <w:lang w:eastAsia="ko-KR"/>
              </w:rPr>
              <w:t xml:space="preserve">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538"/>
        <w:gridCol w:w="7812"/>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C536883"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ins w:id="32" w:author="ZTE - Hao" w:date="2021-08-13T09:53:00Z">
              <w:r w:rsidR="005D3710">
                <w:rPr>
                  <w:rFonts w:eastAsia="Microsoft YaHei"/>
                  <w:sz w:val="20"/>
                  <w:szCs w:val="20"/>
                  <w:lang w:val="fr-FR"/>
                </w:rPr>
                <w:t>, OPPO</w:t>
              </w:r>
            </w:ins>
            <w:ins w:id="33" w:author="ZTE - Hao" w:date="2021-08-13T21:49:00Z">
              <w:r w:rsidR="004E5D49">
                <w:rPr>
                  <w:rFonts w:eastAsia="Microsoft YaHei"/>
                  <w:sz w:val="20"/>
                  <w:szCs w:val="20"/>
                  <w:lang w:val="fr-FR"/>
                </w:rPr>
                <w:t>, Apple, LG</w:t>
              </w:r>
              <w:r w:rsidR="007037CA">
                <w:rPr>
                  <w:rFonts w:eastAsia="Microsoft YaHei"/>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Microsoft YaHei"/>
                <w:sz w:val="20"/>
                <w:szCs w:val="20"/>
              </w:rPr>
            </w:pPr>
            <w:r>
              <w:rPr>
                <w:rFonts w:eastAsia="Microsoft YaHei"/>
                <w:sz w:val="20"/>
                <w:szCs w:val="20"/>
              </w:rPr>
              <w:t>Ericsson, Xiaomi, Nokia</w:t>
            </w:r>
            <w:r w:rsidR="00E76432">
              <w:rPr>
                <w:rFonts w:eastAsia="Microsoft YaHei"/>
                <w:sz w:val="20"/>
                <w:szCs w:val="20"/>
              </w:rPr>
              <w:t>/NSB, Huawei/</w:t>
            </w:r>
            <w:proofErr w:type="spellStart"/>
            <w:r w:rsidR="00E76432">
              <w:rPr>
                <w:rFonts w:eastAsia="Microsoft YaHei"/>
                <w:sz w:val="20"/>
                <w:szCs w:val="20"/>
              </w:rPr>
              <w:t>HiSilicon</w:t>
            </w:r>
            <w:proofErr w:type="spellEnd"/>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35C051F4" w:rsidR="00706F7B" w:rsidRDefault="000057C1" w:rsidP="00706F7B">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p>
        </w:tc>
      </w:tr>
    </w:tbl>
    <w:p w14:paraId="4EB26F9A" w14:textId="77777777" w:rsidR="00B5620A" w:rsidRDefault="00B5620A">
      <w:pPr>
        <w:widowControl w:val="0"/>
        <w:snapToGrid w:val="0"/>
        <w:spacing w:before="120" w:after="120" w:line="240" w:lineRule="auto"/>
        <w:jc w:val="both"/>
        <w:rPr>
          <w:ins w:id="34" w:author="ZTE - Hao" w:date="2021-08-13T21:53:00Z"/>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ins w:id="35" w:author="ZTE - Hao" w:date="2021-08-13T21:53:00Z">
        <w:r>
          <w:rPr>
            <w:rFonts w:eastAsia="Microsoft YaHei" w:hint="eastAsia"/>
            <w:sz w:val="20"/>
            <w:szCs w:val="20"/>
          </w:rPr>
          <w:t>G</w:t>
        </w:r>
        <w:r>
          <w:rPr>
            <w:rFonts w:eastAsia="Microsoft YaHei"/>
            <w:sz w:val="20"/>
            <w:szCs w:val="20"/>
          </w:rPr>
          <w:t>iven majority view expressed, the fo</w:t>
        </w:r>
      </w:ins>
      <w:ins w:id="36" w:author="ZTE - Hao" w:date="2021-08-13T21:54:00Z">
        <w:r>
          <w:rPr>
            <w:rFonts w:eastAsia="Microsoft YaHei"/>
            <w:sz w:val="20"/>
            <w:szCs w:val="20"/>
          </w:rPr>
          <w:t>llowing FL proposal is recommended.</w:t>
        </w:r>
      </w:ins>
    </w:p>
    <w:p w14:paraId="5F076C65" w14:textId="286189A6"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del w:id="37" w:author="ZTE - Hao" w:date="2021-08-13T21:54:00Z">
        <w:r w:rsidR="00CB6054" w:rsidDel="0022582D">
          <w:rPr>
            <w:rFonts w:eastAsia="Microsoft YaHei"/>
            <w:i/>
            <w:sz w:val="20"/>
            <w:szCs w:val="20"/>
          </w:rPr>
          <w:delText>TBD</w:delText>
        </w:r>
      </w:del>
      <w:ins w:id="38" w:author="ZTE - Hao" w:date="2021-08-13T21:54:00Z">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ins>
      <w:ins w:id="39" w:author="ZTE - Hao" w:date="2021-08-13T21:55:00Z">
        <w:r w:rsidR="0022582D">
          <w:rPr>
            <w:rFonts w:eastAsia="Microsoft YaHei"/>
            <w:i/>
            <w:sz w:val="20"/>
            <w:szCs w:val="20"/>
          </w:rPr>
          <w:t>.</w:t>
        </w:r>
      </w:ins>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The current spec has supported these </w:t>
            </w:r>
            <w:proofErr w:type="spellStart"/>
            <w:r>
              <w:rPr>
                <w:rFonts w:eastAsia="Microsoft YaHei"/>
                <w:sz w:val="20"/>
                <w:szCs w:val="20"/>
              </w:rPr>
              <w:t>xTyR</w:t>
            </w:r>
            <w:proofErr w:type="spellEnd"/>
            <w:r>
              <w:rPr>
                <w:rFonts w:eastAsia="Microsoft YaHei"/>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Moreover, it is not in the scope of R17 </w:t>
            </w:r>
            <w:proofErr w:type="spellStart"/>
            <w:r>
              <w:rPr>
                <w:rFonts w:eastAsia="Microsoft YaHei"/>
                <w:sz w:val="20"/>
                <w:szCs w:val="20"/>
              </w:rPr>
              <w:t>feMIMO</w:t>
            </w:r>
            <w:proofErr w:type="spellEnd"/>
            <w:r>
              <w:rPr>
                <w:rFonts w:eastAsia="Microsoft YaHei"/>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8319F3" w14:paraId="27F40E7A" w14:textId="77777777" w:rsidTr="006E3B3D">
        <w:tc>
          <w:tcPr>
            <w:tcW w:w="2405" w:type="dxa"/>
          </w:tcPr>
          <w:p w14:paraId="0B65B991" w14:textId="2313B8DB" w:rsidR="008319F3" w:rsidRDefault="008319F3" w:rsidP="008319F3">
            <w:pPr>
              <w:widowControl w:val="0"/>
              <w:snapToGrid w:val="0"/>
              <w:spacing w:before="120" w:after="120" w:line="240" w:lineRule="auto"/>
              <w:rPr>
                <w:rFonts w:eastAsia="Microsoft YaHei"/>
                <w:sz w:val="20"/>
                <w:szCs w:val="20"/>
              </w:rPr>
            </w:pPr>
          </w:p>
        </w:tc>
        <w:tc>
          <w:tcPr>
            <w:tcW w:w="6945" w:type="dxa"/>
          </w:tcPr>
          <w:p w14:paraId="588CADCA" w14:textId="58467C19" w:rsidR="008319F3" w:rsidRDefault="008319F3" w:rsidP="008319F3">
            <w:pPr>
              <w:widowControl w:val="0"/>
              <w:snapToGrid w:val="0"/>
              <w:spacing w:before="120" w:after="120" w:line="240" w:lineRule="auto"/>
              <w:rPr>
                <w:rFonts w:eastAsia="Microsoft YaHei"/>
                <w:sz w:val="20"/>
                <w:szCs w:val="20"/>
              </w:rPr>
            </w:pP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3FE1FD0A" w:rsidR="008B4F25" w:rsidRPr="006E3B3D" w:rsidRDefault="007E3B2E" w:rsidP="0020478D">
            <w:pPr>
              <w:widowControl w:val="0"/>
              <w:snapToGrid w:val="0"/>
              <w:spacing w:before="120" w:after="120" w:line="240" w:lineRule="auto"/>
              <w:rPr>
                <w:rFonts w:eastAsia="Microsoft YaHei"/>
                <w:sz w:val="20"/>
                <w:szCs w:val="20"/>
                <w:lang w:val="fr-FR"/>
              </w:rPr>
            </w:pPr>
            <w:r w:rsidRPr="007E3B2E">
              <w:rPr>
                <w:rFonts w:eastAsia="Microsoft YaHei"/>
                <w:sz w:val="20"/>
                <w:szCs w:val="20"/>
                <w:lang w:val="fr-FR"/>
              </w:rPr>
              <w:t xml:space="preserve">Qualcomm, </w:t>
            </w:r>
            <w:del w:id="40" w:author="ZTE - Hao" w:date="2021-08-13T21:56:00Z">
              <w:r w:rsidRPr="007E3B2E" w:rsidDel="0020478D">
                <w:rPr>
                  <w:rFonts w:eastAsia="Microsoft YaHei"/>
                  <w:sz w:val="20"/>
                  <w:szCs w:val="20"/>
                  <w:lang w:val="fr-FR"/>
                </w:rPr>
                <w:delText xml:space="preserve">ZTE, </w:delText>
              </w:r>
            </w:del>
            <w:r w:rsidRPr="007E3B2E">
              <w:rPr>
                <w:rFonts w:eastAsia="Microsoft YaHei"/>
                <w:sz w:val="20"/>
                <w:szCs w:val="20"/>
                <w:lang w:val="fr-FR"/>
              </w:rPr>
              <w:t>Er</w:t>
            </w:r>
            <w:r w:rsidR="00481BEA">
              <w:rPr>
                <w:rFonts w:eastAsia="Microsoft YaHei"/>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w:t>
            </w:r>
            <w:proofErr w:type="spellStart"/>
            <w:r w:rsidR="00481BEA">
              <w:rPr>
                <w:rFonts w:eastAsia="Microsoft YaHei"/>
                <w:sz w:val="20"/>
                <w:szCs w:val="20"/>
              </w:rPr>
              <w:t>HiSilicon</w:t>
            </w:r>
            <w:proofErr w:type="spellEnd"/>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p>
        </w:tc>
      </w:tr>
    </w:tbl>
    <w:p w14:paraId="24CAEE11" w14:textId="77777777" w:rsidR="006A44B5" w:rsidRDefault="006A44B5" w:rsidP="006A44B5">
      <w:pPr>
        <w:widowControl w:val="0"/>
        <w:snapToGrid w:val="0"/>
        <w:spacing w:before="120" w:after="120" w:line="240" w:lineRule="auto"/>
        <w:jc w:val="both"/>
        <w:rPr>
          <w:ins w:id="41" w:author="ZTE - Hao" w:date="2021-08-13T21:56:00Z"/>
          <w:rFonts w:eastAsia="Microsoft YaHei"/>
          <w:sz w:val="20"/>
          <w:szCs w:val="20"/>
        </w:rPr>
      </w:pPr>
    </w:p>
    <w:p w14:paraId="76151FC3" w14:textId="30F0F3EF" w:rsidR="00244EC4" w:rsidRDefault="00244EC4" w:rsidP="006A44B5">
      <w:pPr>
        <w:widowControl w:val="0"/>
        <w:snapToGrid w:val="0"/>
        <w:spacing w:before="120" w:after="120" w:line="240" w:lineRule="auto"/>
        <w:jc w:val="both"/>
        <w:rPr>
          <w:rFonts w:eastAsia="Microsoft YaHei"/>
          <w:sz w:val="20"/>
          <w:szCs w:val="20"/>
        </w:rPr>
      </w:pPr>
      <w:ins w:id="42" w:author="ZTE - Hao" w:date="2021-08-13T21:56:00Z">
        <w:r>
          <w:rPr>
            <w:rFonts w:eastAsia="Microsoft YaHei" w:hint="eastAsia"/>
            <w:sz w:val="20"/>
            <w:szCs w:val="20"/>
          </w:rPr>
          <w:t>FL</w:t>
        </w:r>
        <w:r>
          <w:rPr>
            <w:rFonts w:eastAsia="Microsoft YaHei"/>
            <w:sz w:val="20"/>
            <w:szCs w:val="20"/>
          </w:rPr>
          <w:t xml:space="preserve"> would like t</w:t>
        </w:r>
      </w:ins>
      <w:ins w:id="43" w:author="ZTE - Hao" w:date="2021-08-13T21:57:00Z">
        <w:r>
          <w:rPr>
            <w:rFonts w:eastAsia="Microsoft YaHei"/>
            <w:sz w:val="20"/>
            <w:szCs w:val="20"/>
          </w:rPr>
          <w:t xml:space="preserve">o suggest the following, which seems to be a good mid-ground. </w:t>
        </w:r>
      </w:ins>
    </w:p>
    <w:p w14:paraId="181BC996" w14:textId="340FDFC5" w:rsidR="006A44B5" w:rsidRDefault="006A44B5" w:rsidP="006A44B5">
      <w:pPr>
        <w:widowControl w:val="0"/>
        <w:snapToGrid w:val="0"/>
        <w:spacing w:before="120" w:after="120" w:line="240" w:lineRule="auto"/>
        <w:jc w:val="both"/>
        <w:rPr>
          <w:ins w:id="44" w:author="ZTE - Hao" w:date="2021-08-13T09:54:00Z"/>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36FBB">
        <w:rPr>
          <w:rFonts w:eastAsia="Microsoft YaHei"/>
          <w:i/>
          <w:sz w:val="20"/>
          <w:szCs w:val="20"/>
        </w:rPr>
        <w:t xml:space="preserve"> </w:t>
      </w:r>
      <w:del w:id="45" w:author="ZTE - Hao" w:date="2021-08-13T09:53:00Z">
        <w:r w:rsidR="001A43EE" w:rsidDel="002C0777">
          <w:rPr>
            <w:rFonts w:eastAsia="Microsoft YaHei"/>
            <w:i/>
            <w:sz w:val="20"/>
            <w:szCs w:val="20"/>
          </w:rPr>
          <w:delText>TBD</w:delText>
        </w:r>
      </w:del>
      <w:ins w:id="46" w:author="ZTE - Hao" w:date="2021-08-13T09:54:00Z">
        <w:r w:rsidR="002C0777">
          <w:rPr>
            <w:rFonts w:eastAsia="Microsoft YaHei"/>
            <w:i/>
            <w:sz w:val="20"/>
            <w:szCs w:val="20"/>
          </w:rPr>
          <w:t>For antenna switching SRS, s</w:t>
        </w:r>
      </w:ins>
      <w:ins w:id="47" w:author="ZTE - Hao" w:date="2021-08-13T09:53:00Z">
        <w:r w:rsidR="002C0777">
          <w:rPr>
            <w:rFonts w:eastAsia="Microsoft YaHei"/>
            <w:i/>
            <w:sz w:val="20"/>
            <w:szCs w:val="20"/>
          </w:rPr>
          <w:t xml:space="preserve">upport maximum one SRS resource set for </w:t>
        </w:r>
      </w:ins>
      <w:ins w:id="48" w:author="ZTE - Hao" w:date="2021-08-13T09:54:00Z">
        <w:r w:rsidR="002C0777">
          <w:rPr>
            <w:rFonts w:eastAsia="Microsoft YaHei"/>
            <w:i/>
            <w:sz w:val="20"/>
            <w:szCs w:val="20"/>
          </w:rPr>
          <w:t>periodic SRS and maximum X SRS resource sets for semi-persistent SRS.</w:t>
        </w:r>
      </w:ins>
    </w:p>
    <w:p w14:paraId="60084F26" w14:textId="7372DBE4" w:rsidR="002C0777" w:rsidRPr="002C0777" w:rsidRDefault="002C0777" w:rsidP="00E659EB">
      <w:pPr>
        <w:pStyle w:val="ListParagraph"/>
        <w:widowControl w:val="0"/>
        <w:numPr>
          <w:ilvl w:val="0"/>
          <w:numId w:val="8"/>
        </w:numPr>
        <w:snapToGrid w:val="0"/>
        <w:spacing w:before="120" w:after="120" w:line="240" w:lineRule="auto"/>
        <w:jc w:val="both"/>
        <w:rPr>
          <w:rFonts w:eastAsia="Microsoft YaHei"/>
          <w:i/>
          <w:sz w:val="20"/>
          <w:szCs w:val="20"/>
        </w:rPr>
      </w:pPr>
      <w:ins w:id="49" w:author="ZTE - Hao" w:date="2021-08-13T09:55:00Z">
        <w:r>
          <w:rPr>
            <w:rFonts w:eastAsia="Microsoft YaHei"/>
            <w:i/>
            <w:sz w:val="20"/>
            <w:szCs w:val="20"/>
          </w:rPr>
          <w:t>UE can report the value of X from {1, 2</w:t>
        </w:r>
        <w:r w:rsidR="001E79AA">
          <w:rPr>
            <w:rFonts w:eastAsia="Microsoft YaHei"/>
            <w:i/>
            <w:sz w:val="20"/>
            <w:szCs w:val="20"/>
          </w:rPr>
          <w:t>} as capability</w:t>
        </w:r>
      </w:ins>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34"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w:t>
            </w:r>
            <w:proofErr w:type="gramStart"/>
            <w:r>
              <w:rPr>
                <w:rFonts w:eastAsia="Microsoft YaHei"/>
                <w:sz w:val="20"/>
                <w:szCs w:val="20"/>
              </w:rPr>
              <w:t>an</w:t>
            </w:r>
            <w:proofErr w:type="gramEnd"/>
            <w:r>
              <w:rPr>
                <w:rFonts w:eastAsia="Microsoft YaHei"/>
                <w:sz w:val="20"/>
                <w:szCs w:val="20"/>
              </w:rPr>
              <w:t xml:space="preserve"> UE optional feature. Not sure the spec impact, but </w:t>
            </w:r>
            <w:proofErr w:type="gramStart"/>
            <w:r>
              <w:rPr>
                <w:rFonts w:eastAsia="Microsoft YaHei"/>
                <w:sz w:val="20"/>
                <w:szCs w:val="20"/>
              </w:rPr>
              <w:t>as long as</w:t>
            </w:r>
            <w:proofErr w:type="gramEnd"/>
            <w:r>
              <w:rPr>
                <w:rFonts w:eastAsia="Microsoft YaHei"/>
                <w:sz w:val="20"/>
                <w:szCs w:val="20"/>
              </w:rPr>
              <w:t xml:space="preserve">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34"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Microsoft YaHei"/>
                <w:b w:val="0"/>
                <w:bCs w:val="0"/>
                <w:lang w:val="en-US" w:eastAsia="zh-CN"/>
              </w:rPr>
              <w:t>Tdoc</w:t>
            </w:r>
            <w:proofErr w:type="spellEnd"/>
            <w:r w:rsidR="00280CC4">
              <w:rPr>
                <w:rFonts w:eastAsia="Microsoft YaHei"/>
                <w:b w:val="0"/>
                <w:bCs w:val="0"/>
                <w:lang w:val="en-US" w:eastAsia="zh-CN"/>
              </w:rPr>
              <w:t>.</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 xml:space="preserve">the feature is anyway </w:t>
            </w:r>
            <w:proofErr w:type="gramStart"/>
            <w:r>
              <w:rPr>
                <w:rFonts w:eastAsia="Microsoft YaHei"/>
                <w:sz w:val="20"/>
                <w:szCs w:val="20"/>
              </w:rPr>
              <w:t>an</w:t>
            </w:r>
            <w:proofErr w:type="gramEnd"/>
            <w:r>
              <w:rPr>
                <w:rFonts w:eastAsia="Microsoft YaHei"/>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bl>
    <w:p w14:paraId="762AC53A" w14:textId="77777777" w:rsidR="00372438" w:rsidRPr="008318E4"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ins w:id="50" w:author="ZTE - Hao" w:date="2021-08-13T09:56:00Z">
              <w:r w:rsidR="001906C5">
                <w:rPr>
                  <w:rFonts w:eastAsia="Microsoft YaHei"/>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Ericsson, vivo, Lenovo</w:t>
            </w:r>
            <w:r>
              <w:rPr>
                <w:rFonts w:eastAsia="Microsoft YaHei"/>
                <w:sz w:val="20"/>
                <w:szCs w:val="20"/>
              </w:rPr>
              <w:t>/</w:t>
            </w:r>
            <w:proofErr w:type="spellStart"/>
            <w:r>
              <w:rPr>
                <w:rFonts w:eastAsia="Microsoft YaHei"/>
                <w:sz w:val="20"/>
                <w:szCs w:val="20"/>
              </w:rPr>
              <w:t>MotM</w:t>
            </w:r>
            <w:proofErr w:type="spellEnd"/>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E1FA5">
              <w:rPr>
                <w:rFonts w:eastAsia="Microsoft YaHei"/>
                <w:sz w:val="20"/>
                <w:szCs w:val="20"/>
              </w:rPr>
              <w:t>, vivo</w:t>
            </w:r>
            <w:r w:rsidR="008140B4">
              <w:rPr>
                <w:rFonts w:eastAsia="Microsoft YaHei"/>
                <w:sz w:val="20"/>
                <w:szCs w:val="20"/>
              </w:rPr>
              <w:t>, OPPO</w:t>
            </w:r>
            <w:ins w:id="51" w:author="ZTE - Hao" w:date="2021-08-13T09:56:00Z">
              <w:r w:rsidR="001906C5">
                <w:rPr>
                  <w:rFonts w:eastAsia="Microsoft YaHei"/>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81"/>
        <w:gridCol w:w="3869"/>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589CA618"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 xml:space="preserve">Qualcomm, CMCC, Xiaomi, </w:t>
            </w:r>
            <w:proofErr w:type="spellStart"/>
            <w:r w:rsidRPr="00CD2677">
              <w:rPr>
                <w:rFonts w:eastAsia="Microsoft YaHei"/>
                <w:sz w:val="20"/>
                <w:szCs w:val="20"/>
              </w:rPr>
              <w:t>InterDigital</w:t>
            </w:r>
            <w:proofErr w:type="spellEnd"/>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w:t>
            </w:r>
            <w:proofErr w:type="spellStart"/>
            <w:r>
              <w:rPr>
                <w:rFonts w:eastAsia="Microsoft YaHei"/>
                <w:sz w:val="20"/>
                <w:szCs w:val="20"/>
              </w:rPr>
              <w:t>HiSilicon</w:t>
            </w:r>
            <w:proofErr w:type="spellEnd"/>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w:t>
      </w:r>
      <w:r>
        <w:rPr>
          <w:rFonts w:eastAsia="Microsoft YaHei"/>
          <w:sz w:val="20"/>
          <w:szCs w:val="20"/>
        </w:rPr>
        <w:lastRenderedPageBreak/>
        <w:t xml:space="preserve">following. </w:t>
      </w:r>
    </w:p>
    <w:p w14:paraId="00E3AFC1" w14:textId="7460362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63231E" w14:paraId="00E3AFCF" w14:textId="77777777" w:rsidTr="00515754">
        <w:tc>
          <w:tcPr>
            <w:tcW w:w="2405" w:type="dxa"/>
          </w:tcPr>
          <w:p w14:paraId="00E3AFCD" w14:textId="6F2B1798"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 xml:space="preserve">Qualcomm, </w:t>
            </w:r>
            <w:proofErr w:type="spellStart"/>
            <w:r w:rsidRPr="000251D7">
              <w:rPr>
                <w:rFonts w:eastAsia="Microsoft YaHei"/>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Microsoft YaHei"/>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Microsoft YaHei"/>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Microsoft YaHei"/>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Microsoft YaHei"/>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Microsoft YaHei"/>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w:t>
            </w:r>
            <w:proofErr w:type="spellStart"/>
            <w:r w:rsidR="001541EB" w:rsidRPr="001541EB">
              <w:rPr>
                <w:rFonts w:eastAsia="Microsoft YaHei"/>
                <w:b/>
                <w:sz w:val="20"/>
                <w:szCs w:val="20"/>
                <w:u w:val="single"/>
              </w:rPr>
              <w:t>N_symbol</w:t>
            </w:r>
            <w:proofErr w:type="spellEnd"/>
            <w:r w:rsidR="001541EB" w:rsidRPr="001541EB">
              <w:rPr>
                <w:rFonts w:eastAsia="Microsoft YaHei"/>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additional values for </w:t>
            </w:r>
            <w:proofErr w:type="spellStart"/>
            <w:r>
              <w:rPr>
                <w:rFonts w:eastAsia="Microsoft YaHei"/>
                <w:sz w:val="20"/>
                <w:szCs w:val="20"/>
              </w:rPr>
              <w:t>N_symbol</w:t>
            </w:r>
            <w:proofErr w:type="spellEnd"/>
            <w:r>
              <w:rPr>
                <w:rFonts w:eastAsia="Microsoft YaHei"/>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w:t>
            </w:r>
            <w:proofErr w:type="spellStart"/>
            <w:r w:rsidRPr="002B507D">
              <w:rPr>
                <w:rFonts w:eastAsia="Microsoft YaHei"/>
                <w:sz w:val="20"/>
                <w:szCs w:val="20"/>
              </w:rPr>
              <w:t>Spreadtrum</w:t>
            </w:r>
            <w:proofErr w:type="spellEnd"/>
            <w:r w:rsidRPr="002B507D">
              <w:rPr>
                <w:rFonts w:eastAsia="Microsoft YaHei"/>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w:t>
            </w:r>
            <w:proofErr w:type="spellStart"/>
            <w:r w:rsidRPr="002B507D">
              <w:rPr>
                <w:rFonts w:eastAsia="Microsoft YaHei"/>
                <w:sz w:val="20"/>
                <w:szCs w:val="20"/>
              </w:rPr>
              <w:t>N_symbol</w:t>
            </w:r>
            <w:proofErr w:type="spellEnd"/>
            <w:r w:rsidRPr="002B507D">
              <w:rPr>
                <w:rFonts w:eastAsia="Microsoft YaHei"/>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w:t>
            </w:r>
            <w:proofErr w:type="spellStart"/>
            <w:r w:rsidR="002F712C">
              <w:rPr>
                <w:rFonts w:eastAsia="Microsoft YaHei"/>
                <w:sz w:val="20"/>
                <w:szCs w:val="20"/>
              </w:rPr>
              <w:t>HiSilicon</w:t>
            </w:r>
            <w:proofErr w:type="spellEnd"/>
            <w:r w:rsidRPr="002B507D">
              <w:rPr>
                <w:rFonts w:eastAsia="Microsoft YaHei"/>
                <w:sz w:val="20"/>
                <w:szCs w:val="20"/>
              </w:rPr>
              <w:t xml:space="preserve">, Futurewei: Support R=3 for </w:t>
            </w:r>
            <w:proofErr w:type="spellStart"/>
            <w:r w:rsidRPr="002B507D">
              <w:rPr>
                <w:rFonts w:eastAsia="Microsoft YaHei"/>
                <w:sz w:val="20"/>
                <w:szCs w:val="20"/>
              </w:rPr>
              <w:t>N_symbol</w:t>
            </w:r>
            <w:proofErr w:type="spellEnd"/>
            <w:r w:rsidRPr="002B507D">
              <w:rPr>
                <w:rFonts w:eastAsia="Microsoft YaHei"/>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w:t>
            </w:r>
            <w:proofErr w:type="spellStart"/>
            <w:r w:rsidR="00066DC4">
              <w:rPr>
                <w:rFonts w:eastAsia="Microsoft YaHei"/>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xml:space="preserve">: Support </w:t>
            </w:r>
            <w:proofErr w:type="spellStart"/>
            <w:r w:rsidRPr="002B507D">
              <w:rPr>
                <w:rFonts w:eastAsia="Microsoft YaHei"/>
                <w:sz w:val="20"/>
                <w:szCs w:val="20"/>
              </w:rPr>
              <w:t>N_symbol</w:t>
            </w:r>
            <w:proofErr w:type="spellEnd"/>
            <w:r w:rsidRPr="002B507D">
              <w:rPr>
                <w:rFonts w:eastAsia="Microsoft YaHei"/>
                <w:sz w:val="20"/>
                <w:szCs w:val="20"/>
              </w:rPr>
              <w:t xml:space="preserve"> =10 and R</w:t>
            </w:r>
            <w:proofErr w:type="gramStart"/>
            <w:r w:rsidRPr="002B507D">
              <w:rPr>
                <w:rFonts w:eastAsia="Microsoft YaHei"/>
                <w:sz w:val="20"/>
                <w:szCs w:val="20"/>
              </w:rPr>
              <w:t>={</w:t>
            </w:r>
            <w:proofErr w:type="gramEnd"/>
            <w:r w:rsidRPr="002B507D">
              <w:rPr>
                <w:rFonts w:eastAsia="Microsoft YaHei"/>
                <w:sz w:val="20"/>
                <w:szCs w:val="20"/>
              </w:rPr>
              <w:t xml:space="preserve">1,2,4,10} as well as </w:t>
            </w:r>
            <w:proofErr w:type="spellStart"/>
            <w:r w:rsidRPr="002B507D">
              <w:rPr>
                <w:rFonts w:eastAsia="Microsoft YaHei"/>
                <w:sz w:val="20"/>
                <w:szCs w:val="20"/>
              </w:rPr>
              <w:t>N_symbol</w:t>
            </w:r>
            <w:proofErr w:type="spellEnd"/>
            <w:r w:rsidRPr="002B507D">
              <w:rPr>
                <w:rFonts w:eastAsia="Microsoft YaHei"/>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52"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52"/>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proofErr w:type="spellStart"/>
            <w:r w:rsidRPr="002B507D">
              <w:rPr>
                <w:rFonts w:eastAsia="Microsoft YaHei"/>
                <w:sz w:val="20"/>
                <w:szCs w:val="20"/>
              </w:rPr>
              <w:t>N_symbol</w:t>
            </w:r>
            <w:proofErr w:type="spellEnd"/>
            <w:r w:rsidRPr="002B507D">
              <w:rPr>
                <w:rFonts w:eastAsia="Microsoft YaHei"/>
                <w:sz w:val="20"/>
                <w:szCs w:val="20"/>
              </w:rPr>
              <w:t xml:space="preserve"> = 12</w:t>
            </w:r>
            <w:r>
              <w:rPr>
                <w:rFonts w:eastAsia="Microsoft YaHei"/>
                <w:sz w:val="20"/>
                <w:szCs w:val="20"/>
              </w:rPr>
              <w:t xml:space="preserve"> can </w:t>
            </w:r>
            <w:r>
              <w:rPr>
                <w:rFonts w:eastAsia="Microsoft YaHei"/>
                <w:sz w:val="20"/>
                <w:szCs w:val="20"/>
              </w:rPr>
              <w:lastRenderedPageBreak/>
              <w:t>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Futurewei</w:t>
            </w:r>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 xml:space="preserve">We think when SRS repetition is supported, the remaining UL resources may become very scarce. </w:t>
            </w:r>
            <w:proofErr w:type="gramStart"/>
            <w:r>
              <w:rPr>
                <w:rFonts w:eastAsia="Microsoft YaHei"/>
                <w:sz w:val="20"/>
                <w:szCs w:val="20"/>
              </w:rPr>
              <w:t>In order to</w:t>
            </w:r>
            <w:proofErr w:type="gramEnd"/>
            <w:r>
              <w:rPr>
                <w:rFonts w:eastAsia="Microsoft YaHei"/>
                <w:sz w:val="20"/>
                <w:szCs w:val="20"/>
              </w:rPr>
              <w:t xml:space="preserve"> multiplex more SRS, reducing the SRS BW could be helpful. In addition, this can further increase the SRS coverage. </w:t>
            </w:r>
            <w:proofErr w:type="gramStart"/>
            <w:r>
              <w:rPr>
                <w:rFonts w:eastAsia="Microsoft YaHei"/>
                <w:sz w:val="20"/>
                <w:szCs w:val="20"/>
              </w:rPr>
              <w:t>So</w:t>
            </w:r>
            <w:proofErr w:type="gramEnd"/>
            <w:r>
              <w:rPr>
                <w:rFonts w:eastAsia="Microsoft YaHei"/>
                <w:sz w:val="20"/>
                <w:szCs w:val="20"/>
              </w:rPr>
              <w:t xml:space="preserve">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Microsoft YaHei"/>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Microsoft YaHei"/>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lastRenderedPageBreak/>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lastRenderedPageBreak/>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Intel, Nokia</w:t>
            </w:r>
            <w:r w:rsidR="009A4F2E">
              <w:rPr>
                <w:rFonts w:eastAsia="Microsoft YaHei"/>
                <w:sz w:val="20"/>
                <w:szCs w:val="20"/>
              </w:rPr>
              <w:t>/NSB</w:t>
            </w:r>
            <w:r w:rsidRPr="00D273B8">
              <w:rPr>
                <w:rFonts w:eastAsia="Microsoft YaHei"/>
                <w:sz w:val="20"/>
                <w:szCs w:val="20"/>
              </w:rPr>
              <w:t>, Huawei</w:t>
            </w:r>
            <w:r w:rsidR="009A4F2E">
              <w:rPr>
                <w:rFonts w:eastAsia="Microsoft YaHei"/>
                <w:sz w:val="20"/>
                <w:szCs w:val="20"/>
              </w:rPr>
              <w:t>/</w:t>
            </w:r>
            <w:proofErr w:type="spellStart"/>
            <w:r w:rsidR="009A4F2E">
              <w:rPr>
                <w:rFonts w:eastAsia="Microsoft YaHei"/>
                <w:sz w:val="20"/>
                <w:szCs w:val="20"/>
              </w:rPr>
              <w:t>HiSilicon</w:t>
            </w:r>
            <w:proofErr w:type="spellEnd"/>
            <w:r w:rsidRPr="00D273B8">
              <w:rPr>
                <w:rFonts w:eastAsia="Microsoft YaHei"/>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5944A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34EB23" w14:textId="532D5901" w:rsidR="00E366EA" w:rsidRDefault="00E366EA" w:rsidP="005944A8">
            <w:pPr>
              <w:widowControl w:val="0"/>
              <w:snapToGrid w:val="0"/>
              <w:spacing w:before="120" w:after="120" w:line="240" w:lineRule="auto"/>
              <w:rPr>
                <w:rFonts w:eastAsia="Microsoft YaHei"/>
                <w:sz w:val="20"/>
                <w:szCs w:val="20"/>
              </w:rPr>
            </w:pPr>
            <w:r>
              <w:rPr>
                <w:rFonts w:eastAsia="Microsoft YaHei"/>
                <w:sz w:val="20"/>
                <w:szCs w:val="20"/>
              </w:rPr>
              <w:t xml:space="preserve">Allowing more PF values leads to higher flexibility, </w:t>
            </w:r>
            <w:r>
              <w:rPr>
                <w:rFonts w:eastAsia="Microsoft YaHei"/>
                <w:sz w:val="20"/>
                <w:szCs w:val="20"/>
              </w:rPr>
              <w:t xml:space="preserve">collision avoidance capability, </w:t>
            </w:r>
            <w:r>
              <w:rPr>
                <w:rFonts w:eastAsia="Microsoft YaHei"/>
                <w:sz w:val="20"/>
                <w:szCs w:val="20"/>
              </w:rPr>
              <w:t>capacity enhancements, and coverage enhancements. We think more values should be considered.</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here is an FFS point in previous agreement about start RB location hopping for different SRS occasions, </w:t>
      </w:r>
      <w:proofErr w:type="gramStart"/>
      <w:r>
        <w:rPr>
          <w:rFonts w:eastAsiaTheme="minorEastAsia"/>
          <w:sz w:val="20"/>
          <w:szCs w:val="20"/>
        </w:rPr>
        <w:t>symbols</w:t>
      </w:r>
      <w:proofErr w:type="gramEnd"/>
      <w:r>
        <w:rPr>
          <w:rFonts w:eastAsiaTheme="minorEastAsia"/>
          <w:sz w:val="20"/>
          <w:szCs w:val="20"/>
        </w:rPr>
        <w:t xml:space="preserve">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616"/>
        <w:gridCol w:w="573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w:t>
            </w:r>
            <w:proofErr w:type="spellStart"/>
            <w:r w:rsidRPr="00C14761">
              <w:rPr>
                <w:rFonts w:eastAsia="Microsoft YaHei"/>
                <w:sz w:val="20"/>
                <w:szCs w:val="20"/>
              </w:rPr>
              <w:t>N</w:t>
            </w:r>
            <w:r w:rsidRPr="00C14761">
              <w:rPr>
                <w:rFonts w:eastAsia="Microsoft YaHei"/>
                <w:sz w:val="20"/>
                <w:szCs w:val="20"/>
                <w:vertAlign w:val="subscript"/>
              </w:rPr>
              <w:t>offset</w:t>
            </w:r>
            <w:proofErr w:type="spellEnd"/>
            <w:r w:rsidRPr="00C14761">
              <w:rPr>
                <w:rFonts w:eastAsia="Microsoft YaHei"/>
                <w:sz w:val="20"/>
                <w:szCs w:val="20"/>
              </w:rPr>
              <w:t>) hopping in different SRS frequency hopping periods</w:t>
            </w:r>
          </w:p>
        </w:tc>
        <w:tc>
          <w:tcPr>
            <w:tcW w:w="0" w:type="auto"/>
          </w:tcPr>
          <w:p w14:paraId="76D9227C" w14:textId="1DAE98B6" w:rsidR="005D4C0C" w:rsidRDefault="00C14761" w:rsidP="00DC38E2">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(Optional feature with RRC to enable), Huawei</w:t>
            </w:r>
            <w:r>
              <w:rPr>
                <w:rFonts w:eastAsia="Microsoft YaHei"/>
                <w:sz w:val="20"/>
                <w:szCs w:val="20"/>
              </w:rPr>
              <w:t>/</w:t>
            </w:r>
            <w:proofErr w:type="spellStart"/>
            <w:r>
              <w:rPr>
                <w:rFonts w:eastAsia="Microsoft YaHei"/>
                <w:sz w:val="20"/>
                <w:szCs w:val="20"/>
              </w:rPr>
              <w:t>HiSilicon</w:t>
            </w:r>
            <w:proofErr w:type="spellEnd"/>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ins w:id="53" w:author="ZTE - Hao" w:date="2021-08-12T17:16:00Z">
              <w:r w:rsidR="00003090">
                <w:rPr>
                  <w:rFonts w:eastAsia="Microsoft YaHei" w:hint="eastAsia"/>
                  <w:sz w:val="20"/>
                  <w:szCs w:val="20"/>
                </w:rPr>
                <w:t>,</w:t>
              </w:r>
              <w:r w:rsidR="00003090">
                <w:rPr>
                  <w:rFonts w:eastAsia="Microsoft YaHei"/>
                  <w:sz w:val="20"/>
                  <w:szCs w:val="20"/>
                </w:rPr>
                <w:t xml:space="preserve"> OPPO</w:t>
              </w:r>
            </w:ins>
            <w:ins w:id="54" w:author="ZTE - Hao" w:date="2021-08-13T21:51:00Z">
              <w:r w:rsidR="00DC38E2">
                <w:rPr>
                  <w:rFonts w:eastAsia="Microsoft YaHei"/>
                  <w:sz w:val="20"/>
                  <w:szCs w:val="20"/>
                </w:rPr>
                <w:t>, NEC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NTT DOCOMO, </w:t>
            </w:r>
            <w:proofErr w:type="spellStart"/>
            <w:r>
              <w:rPr>
                <w:rFonts w:eastAsia="Microsoft YaHei"/>
                <w:sz w:val="20"/>
                <w:szCs w:val="20"/>
              </w:rPr>
              <w:t>Spreadtrum</w:t>
            </w:r>
            <w:proofErr w:type="spellEnd"/>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proposal</w:t>
      </w:r>
      <w:r>
        <w:rPr>
          <w:rFonts w:eastAsia="Microsoft YaHei"/>
          <w:i/>
          <w:sz w:val="20"/>
          <w:szCs w:val="20"/>
        </w:rPr>
        <w:t xml:space="preserve">: </w:t>
      </w:r>
      <w:r w:rsidRPr="00F81623">
        <w:rPr>
          <w:rFonts w:eastAsia="Microsoft YaHei"/>
          <w:i/>
          <w:sz w:val="20"/>
          <w:szCs w:val="20"/>
        </w:rPr>
        <w:t>Support start RB location (</w:t>
      </w:r>
      <w:proofErr w:type="spellStart"/>
      <w:r w:rsidRPr="00F81623">
        <w:rPr>
          <w:rFonts w:eastAsia="Microsoft YaHei"/>
          <w:i/>
          <w:sz w:val="20"/>
          <w:szCs w:val="20"/>
        </w:rPr>
        <w:t>N</w:t>
      </w:r>
      <w:r w:rsidRPr="00F81623">
        <w:rPr>
          <w:rFonts w:eastAsia="Microsoft YaHei"/>
          <w:i/>
          <w:sz w:val="20"/>
          <w:szCs w:val="20"/>
          <w:vertAlign w:val="subscript"/>
        </w:rPr>
        <w:t>offset</w:t>
      </w:r>
      <w:proofErr w:type="spellEnd"/>
      <w:r w:rsidRPr="00F81623">
        <w:rPr>
          <w:rFonts w:eastAsia="Microsoft YaHei"/>
          <w:i/>
          <w:sz w:val="20"/>
          <w:szCs w:val="20"/>
        </w:rPr>
        <w:t>) hopping in different SRS frequency hopping periods</w:t>
      </w:r>
      <w:r>
        <w:rPr>
          <w:rFonts w:eastAsia="Microsoft YaHei"/>
          <w:i/>
          <w:sz w:val="20"/>
          <w:szCs w:val="20"/>
        </w:rPr>
        <w:t xml:space="preserve"> for RPFS and periodic/semi-persistent SRS</w:t>
      </w:r>
      <w:ins w:id="55" w:author="ZTE - Hao" w:date="2021-08-13T09:08:00Z">
        <w:r w:rsidR="003E6907">
          <w:rPr>
            <w:rFonts w:eastAsia="Microsoft YaHei"/>
            <w:i/>
            <w:sz w:val="20"/>
            <w:szCs w:val="20"/>
          </w:rPr>
          <w:t xml:space="preserve">, </w:t>
        </w:r>
        <w:r w:rsidR="003E6907" w:rsidRPr="003E6907">
          <w:rPr>
            <w:rFonts w:eastAsia="Microsoft YaHei"/>
            <w:i/>
            <w:sz w:val="20"/>
            <w:szCs w:val="20"/>
          </w:rPr>
          <w:t xml:space="preserve">where </w:t>
        </w:r>
      </w:ins>
      <m:oMath>
        <m:sSub>
          <m:sSubPr>
            <m:ctrlPr>
              <w:ins w:id="56" w:author="ZTE - Hao" w:date="2021-08-13T09:08:00Z">
                <w:rPr>
                  <w:rFonts w:ascii="Cambria Math" w:eastAsia="Microsoft YaHei" w:hAnsi="Cambria Math"/>
                  <w:i/>
                  <w:sz w:val="20"/>
                  <w:szCs w:val="20"/>
                </w:rPr>
              </w:ins>
            </m:ctrlPr>
          </m:sSubPr>
          <m:e>
            <m:r>
              <w:ins w:id="57" w:author="ZTE - Hao" w:date="2021-08-13T09:08:00Z">
                <w:rPr>
                  <w:rFonts w:ascii="Cambria Math" w:eastAsia="Microsoft YaHei" w:hAnsi="Cambria Math"/>
                  <w:sz w:val="20"/>
                  <w:szCs w:val="20"/>
                </w:rPr>
                <m:t>N</m:t>
              </w:ins>
            </m:r>
          </m:e>
          <m:sub>
            <m:r>
              <w:ins w:id="58" w:author="ZTE - Hao" w:date="2021-08-13T09:08:00Z">
                <w:rPr>
                  <w:rFonts w:ascii="Cambria Math" w:eastAsia="Microsoft YaHei" w:hAnsi="Cambria Math"/>
                  <w:sz w:val="20"/>
                  <w:szCs w:val="20"/>
                </w:rPr>
                <m:t>offset</m:t>
              </w:ins>
            </m:r>
          </m:sub>
        </m:sSub>
      </m:oMath>
      <w:ins w:id="59" w:author="ZTE - Hao" w:date="2021-08-13T09:08:00Z">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w:ins>
      <m:oMath>
        <m:f>
          <m:fPr>
            <m:ctrlPr>
              <w:ins w:id="60" w:author="ZTE - Hao" w:date="2021-08-13T09:08:00Z">
                <w:rPr>
                  <w:rFonts w:ascii="Cambria Math" w:eastAsia="Malgun Gothic" w:hAnsi="Cambria Math"/>
                  <w:bCs/>
                  <w:i/>
                  <w:sz w:val="20"/>
                  <w:szCs w:val="20"/>
                </w:rPr>
              </w:ins>
            </m:ctrlPr>
          </m:fPr>
          <m:num>
            <m:r>
              <w:ins w:id="61" w:author="ZTE - Hao" w:date="2021-08-13T09:08:00Z">
                <w:rPr>
                  <w:rFonts w:ascii="Cambria Math" w:eastAsia="Malgun Gothic" w:hAnsi="Cambria Math"/>
                  <w:sz w:val="20"/>
                  <w:szCs w:val="20"/>
                </w:rPr>
                <m:t>1</m:t>
              </w:ins>
            </m:r>
          </m:num>
          <m:den>
            <m:sSub>
              <m:sSubPr>
                <m:ctrlPr>
                  <w:ins w:id="62" w:author="ZTE - Hao" w:date="2021-08-13T09:08:00Z">
                    <w:rPr>
                      <w:rFonts w:ascii="Cambria Math" w:eastAsia="Malgun Gothic" w:hAnsi="Cambria Math"/>
                      <w:bCs/>
                      <w:i/>
                      <w:sz w:val="20"/>
                      <w:szCs w:val="20"/>
                    </w:rPr>
                  </w:ins>
                </m:ctrlPr>
              </m:sSubPr>
              <m:e>
                <m:r>
                  <w:ins w:id="63" w:author="ZTE - Hao" w:date="2021-08-13T09:08:00Z">
                    <w:rPr>
                      <w:rFonts w:ascii="Cambria Math" w:eastAsia="Malgun Gothic" w:hAnsi="Cambria Math"/>
                      <w:sz w:val="20"/>
                      <w:szCs w:val="20"/>
                    </w:rPr>
                    <m:t>P</m:t>
                  </w:ins>
                </m:r>
              </m:e>
              <m:sub>
                <m:r>
                  <w:ins w:id="64" w:author="ZTE - Hao" w:date="2021-08-13T09:08:00Z">
                    <w:rPr>
                      <w:rFonts w:ascii="Cambria Math" w:eastAsia="Malgun Gothic" w:hAnsi="Cambria Math"/>
                      <w:sz w:val="20"/>
                      <w:szCs w:val="20"/>
                    </w:rPr>
                    <m:t>F</m:t>
                  </w:ins>
                </m:r>
              </m:sub>
            </m:sSub>
          </m:den>
        </m:f>
        <m:sSub>
          <m:sSubPr>
            <m:ctrlPr>
              <w:ins w:id="65" w:author="ZTE - Hao" w:date="2021-08-13T09:08:00Z">
                <w:rPr>
                  <w:rFonts w:ascii="Cambria Math" w:eastAsia="Malgun Gothic" w:hAnsi="Cambria Math"/>
                  <w:bCs/>
                  <w:i/>
                  <w:sz w:val="20"/>
                  <w:szCs w:val="20"/>
                </w:rPr>
              </w:ins>
            </m:ctrlPr>
          </m:sSubPr>
          <m:e>
            <m:r>
              <w:ins w:id="66" w:author="ZTE - Hao" w:date="2021-08-13T09:08:00Z">
                <w:rPr>
                  <w:rFonts w:ascii="Cambria Math" w:eastAsia="Malgun Gothic" w:hAnsi="Cambria Math"/>
                  <w:sz w:val="20"/>
                  <w:szCs w:val="20"/>
                </w:rPr>
                <m:t>m</m:t>
              </w:ins>
            </m:r>
          </m:e>
          <m:sub>
            <m:r>
              <w:ins w:id="67" w:author="ZTE - Hao" w:date="2021-08-13T09:08:00Z">
                <w:rPr>
                  <w:rFonts w:ascii="Cambria Math" w:eastAsia="Malgun Gothic" w:hAnsi="Cambria Math"/>
                  <w:sz w:val="20"/>
                  <w:szCs w:val="20"/>
                </w:rPr>
                <m:t>SRS, </m:t>
              </w:ins>
            </m:r>
            <m:sSub>
              <m:sSubPr>
                <m:ctrlPr>
                  <w:ins w:id="68" w:author="ZTE - Hao" w:date="2021-08-13T09:08:00Z">
                    <w:rPr>
                      <w:rFonts w:ascii="Cambria Math" w:eastAsia="Malgun Gothic" w:hAnsi="Cambria Math"/>
                      <w:bCs/>
                      <w:i/>
                      <w:sz w:val="20"/>
                      <w:szCs w:val="20"/>
                    </w:rPr>
                  </w:ins>
                </m:ctrlPr>
              </m:sSubPr>
              <m:e>
                <m:r>
                  <w:ins w:id="69" w:author="ZTE - Hao" w:date="2021-08-13T09:08:00Z">
                    <w:rPr>
                      <w:rFonts w:ascii="Cambria Math" w:eastAsia="Malgun Gothic" w:hAnsi="Cambria Math"/>
                      <w:sz w:val="20"/>
                      <w:szCs w:val="20"/>
                    </w:rPr>
                    <m:t>B</m:t>
                  </w:ins>
                </m:r>
              </m:e>
              <m:sub>
                <m:r>
                  <w:ins w:id="70" w:author="ZTE - Hao" w:date="2021-08-13T09:08:00Z">
                    <w:rPr>
                      <w:rFonts w:ascii="Cambria Math" w:eastAsia="Malgun Gothic" w:hAnsi="Cambria Math"/>
                      <w:sz w:val="20"/>
                      <w:szCs w:val="20"/>
                    </w:rPr>
                    <m:t>SRS</m:t>
                  </w:ins>
                </m:r>
              </m:sub>
            </m:sSub>
          </m:sub>
        </m:sSub>
      </m:oMath>
      <w:ins w:id="71" w:author="ZTE - Hao" w:date="2021-08-13T09:08:00Z">
        <w:r w:rsidR="003E6907" w:rsidRPr="003E6907">
          <w:rPr>
            <w:rFonts w:eastAsia="Malgun Gothic"/>
            <w:bCs/>
            <w:i/>
            <w:sz w:val="20"/>
            <w:szCs w:val="20"/>
          </w:rPr>
          <w:t xml:space="preserve"> RBs in the </w:t>
        </w:r>
      </w:ins>
      <m:oMath>
        <m:sSub>
          <m:sSubPr>
            <m:ctrlPr>
              <w:ins w:id="72" w:author="ZTE - Hao" w:date="2021-08-13T09:08:00Z">
                <w:rPr>
                  <w:rFonts w:ascii="Cambria Math" w:eastAsia="Malgun Gothic" w:hAnsi="Cambria Math"/>
                  <w:bCs/>
                  <w:i/>
                  <w:sz w:val="20"/>
                  <w:szCs w:val="20"/>
                </w:rPr>
              </w:ins>
            </m:ctrlPr>
          </m:sSubPr>
          <m:e>
            <m:r>
              <w:ins w:id="73" w:author="ZTE - Hao" w:date="2021-08-13T09:08:00Z">
                <w:rPr>
                  <w:rFonts w:ascii="Cambria Math" w:eastAsia="Malgun Gothic" w:hAnsi="Cambria Math"/>
                  <w:sz w:val="20"/>
                  <w:szCs w:val="20"/>
                </w:rPr>
                <m:t>m</m:t>
              </w:ins>
            </m:r>
          </m:e>
          <m:sub>
            <m:r>
              <w:ins w:id="74" w:author="ZTE - Hao" w:date="2021-08-13T09:08:00Z">
                <w:rPr>
                  <w:rFonts w:ascii="Cambria Math" w:eastAsia="Malgun Gothic" w:hAnsi="Cambria Math"/>
                  <w:sz w:val="20"/>
                  <w:szCs w:val="20"/>
                </w:rPr>
                <m:t>SRS, </m:t>
              </w:ins>
            </m:r>
            <m:sSub>
              <m:sSubPr>
                <m:ctrlPr>
                  <w:ins w:id="75" w:author="ZTE - Hao" w:date="2021-08-13T09:08:00Z">
                    <w:rPr>
                      <w:rFonts w:ascii="Cambria Math" w:eastAsia="Malgun Gothic" w:hAnsi="Cambria Math"/>
                      <w:bCs/>
                      <w:i/>
                      <w:sz w:val="20"/>
                      <w:szCs w:val="20"/>
                    </w:rPr>
                  </w:ins>
                </m:ctrlPr>
              </m:sSubPr>
              <m:e>
                <m:r>
                  <w:ins w:id="76" w:author="ZTE - Hao" w:date="2021-08-13T09:08:00Z">
                    <w:rPr>
                      <w:rFonts w:ascii="Cambria Math" w:eastAsia="Malgun Gothic" w:hAnsi="Cambria Math"/>
                      <w:sz w:val="20"/>
                      <w:szCs w:val="20"/>
                    </w:rPr>
                    <m:t>B</m:t>
                  </w:ins>
                </m:r>
              </m:e>
              <m:sub>
                <m:r>
                  <w:ins w:id="77" w:author="ZTE - Hao" w:date="2021-08-13T09:08:00Z">
                    <w:rPr>
                      <w:rFonts w:ascii="Cambria Math" w:eastAsia="Malgun Gothic" w:hAnsi="Cambria Math"/>
                      <w:sz w:val="20"/>
                      <w:szCs w:val="20"/>
                    </w:rPr>
                    <m:t>SRS</m:t>
                  </w:ins>
                </m:r>
              </m:sub>
            </m:sSub>
          </m:sub>
        </m:sSub>
      </m:oMath>
      <w:ins w:id="78" w:author="ZTE - Hao" w:date="2021-08-13T09:08:00Z">
        <w:r w:rsidR="003E6907" w:rsidRPr="003E6907">
          <w:rPr>
            <w:rFonts w:eastAsia="Malgun Gothic"/>
            <w:bCs/>
            <w:i/>
            <w:sz w:val="20"/>
            <w:szCs w:val="20"/>
          </w:rPr>
          <w:t xml:space="preserve"> RBs</w:t>
        </w:r>
      </w:ins>
      <w:r>
        <w:rPr>
          <w:rFonts w:eastAsia="Microsoft YaHei"/>
          <w:i/>
          <w:sz w:val="20"/>
          <w:szCs w:val="20"/>
        </w:rPr>
        <w:t>.</w:t>
      </w:r>
    </w:p>
    <w:p w14:paraId="7DCB6DF1" w14:textId="06D78FD1"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lastRenderedPageBreak/>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 xml:space="preserve">d but changes across FH periods, </w:t>
      </w:r>
      <w:proofErr w:type="spellStart"/>
      <w:r>
        <w:rPr>
          <w:rFonts w:eastAsia="Microsoft YaHei"/>
          <w:i/>
          <w:sz w:val="20"/>
          <w:szCs w:val="20"/>
        </w:rPr>
        <w:t>k</w:t>
      </w:r>
      <w:r w:rsidRPr="004F2213">
        <w:rPr>
          <w:rFonts w:eastAsia="Microsoft YaHei"/>
          <w:i/>
          <w:sz w:val="20"/>
          <w:szCs w:val="20"/>
          <w:vertAlign w:val="subscript"/>
        </w:rPr>
        <w:t>F</w:t>
      </w:r>
      <w:proofErr w:type="spellEnd"/>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p>
    <w:p w14:paraId="37D67D7B" w14:textId="1D437EE7" w:rsidR="005C7318" w:rsidRDefault="006739E2"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ins w:id="79" w:author="ZTE - Hao" w:date="2021-08-12T17:13:00Z">
        <w:r>
          <w:rPr>
            <w:rFonts w:eastAsia="Microsoft YaHei" w:hint="eastAsia"/>
            <w:i/>
            <w:sz w:val="20"/>
            <w:szCs w:val="20"/>
          </w:rPr>
          <w:t>For</w:t>
        </w:r>
        <w:r>
          <w:rPr>
            <w:rFonts w:eastAsia="Microsoft YaHei"/>
            <w:i/>
            <w:sz w:val="20"/>
            <w:szCs w:val="20"/>
          </w:rPr>
          <w:t xml:space="preserve"> each P</w:t>
        </w:r>
        <w:r w:rsidRPr="006739E2">
          <w:rPr>
            <w:rFonts w:eastAsia="Microsoft YaHei"/>
            <w:i/>
            <w:sz w:val="20"/>
            <w:szCs w:val="20"/>
            <w:vertAlign w:val="subscript"/>
          </w:rPr>
          <w:t>F</w:t>
        </w:r>
        <w:r>
          <w:rPr>
            <w:rFonts w:eastAsia="Microsoft YaHei"/>
            <w:i/>
            <w:sz w:val="20"/>
            <w:szCs w:val="20"/>
          </w:rPr>
          <w:t xml:space="preserve"> value, </w:t>
        </w:r>
      </w:ins>
      <w:del w:id="80" w:author="ZTE - Hao" w:date="2021-08-12T17:13:00Z">
        <w:r w:rsidR="005C7318" w:rsidDel="006739E2">
          <w:rPr>
            <w:rFonts w:eastAsia="Microsoft YaHei"/>
            <w:i/>
            <w:sz w:val="20"/>
            <w:szCs w:val="20"/>
          </w:rPr>
          <w:delText xml:space="preserve">Support </w:delText>
        </w:r>
      </w:del>
      <w:ins w:id="81" w:author="ZTE - Hao" w:date="2021-08-12T17:13:00Z">
        <w:r>
          <w:rPr>
            <w:rFonts w:eastAsia="Microsoft YaHei"/>
            <w:i/>
            <w:sz w:val="20"/>
            <w:szCs w:val="20"/>
          </w:rPr>
          <w:t xml:space="preserve">support </w:t>
        </w:r>
      </w:ins>
      <w:r w:rsidR="002926CF">
        <w:rPr>
          <w:rFonts w:eastAsia="Microsoft YaHei"/>
          <w:i/>
          <w:sz w:val="20"/>
          <w:szCs w:val="20"/>
        </w:rPr>
        <w:t xml:space="preserve">at least one </w:t>
      </w:r>
      <w:del w:id="82" w:author="ZTE - Hao" w:date="2021-08-12T17:13:00Z">
        <w:r w:rsidR="005C7318" w:rsidDel="0036186F">
          <w:rPr>
            <w:rFonts w:eastAsia="Microsoft YaHei"/>
            <w:i/>
            <w:sz w:val="20"/>
            <w:szCs w:val="20"/>
          </w:rPr>
          <w:delText xml:space="preserve">fixed </w:delText>
        </w:r>
      </w:del>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16B4F1E3" w14:textId="1199F8A5"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This start RB location hopping is enabled or disabled by a RRC </w:t>
      </w:r>
      <w:r w:rsidR="00821346">
        <w:rPr>
          <w:rFonts w:eastAsia="Microsoft YaHei"/>
          <w:i/>
          <w:sz w:val="20"/>
          <w:szCs w:val="20"/>
        </w:rPr>
        <w:t>parameter</w:t>
      </w:r>
      <w:r>
        <w:rPr>
          <w:rFonts w:eastAsia="Microsoft YaHei"/>
          <w:i/>
          <w:sz w:val="20"/>
          <w:szCs w:val="20"/>
        </w:rPr>
        <w:t>.</w:t>
      </w:r>
    </w:p>
    <w:p w14:paraId="2C38EB48" w14:textId="066192D2" w:rsidR="004F2213" w:rsidRPr="00670470"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w:t>
            </w:r>
            <w:proofErr w:type="gramStart"/>
            <w:r>
              <w:rPr>
                <w:rFonts w:eastAsia="Microsoft YaHei"/>
                <w:sz w:val="20"/>
                <w:szCs w:val="20"/>
              </w:rPr>
              <w:t>understanding</w:t>
            </w:r>
            <w:proofErr w:type="gramEnd"/>
            <w:r>
              <w:rPr>
                <w:rFonts w:eastAsia="Microsoft YaHei"/>
                <w:sz w:val="20"/>
                <w:szCs w:val="20"/>
              </w:rPr>
              <w:t xml:space="preserve"> the </w:t>
            </w:r>
            <w:proofErr w:type="spellStart"/>
            <w:r>
              <w:rPr>
                <w:rFonts w:eastAsia="Microsoft YaHei"/>
                <w:sz w:val="20"/>
                <w:szCs w:val="20"/>
              </w:rPr>
              <w:t>N_offset</w:t>
            </w:r>
            <w:proofErr w:type="spellEnd"/>
            <w:r>
              <w:rPr>
                <w:rFonts w:eastAsia="Microsoft YaHei"/>
                <w:sz w:val="20"/>
                <w:szCs w:val="20"/>
              </w:rPr>
              <w:t xml:space="preserve">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 xml:space="preserve">We have agreed on the definition of </w:t>
            </w:r>
            <w:proofErr w:type="spellStart"/>
            <w:r>
              <w:rPr>
                <w:rFonts w:eastAsia="Microsoft YaHei"/>
                <w:sz w:val="20"/>
                <w:szCs w:val="20"/>
              </w:rPr>
              <w:t>N_offset</w:t>
            </w:r>
            <w:proofErr w:type="spellEnd"/>
            <w:r>
              <w:rPr>
                <w:rFonts w:eastAsia="Microsoft YaHei"/>
                <w:sz w:val="20"/>
                <w:szCs w:val="20"/>
              </w:rPr>
              <w:t xml:space="preserve">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w:t>
            </w:r>
            <w:proofErr w:type="spellStart"/>
            <w:r w:rsidR="00D81AC4">
              <w:rPr>
                <w:rFonts w:eastAsia="Microsoft YaHei"/>
                <w:bCs/>
                <w:sz w:val="20"/>
                <w:szCs w:val="20"/>
              </w:rPr>
              <w:t>N_offset</w:t>
            </w:r>
            <w:proofErr w:type="spellEnd"/>
            <w:r w:rsidR="00D81AC4">
              <w:rPr>
                <w:rFonts w:eastAsia="Microsoft YaHei"/>
                <w:bCs/>
                <w:sz w:val="20"/>
                <w:szCs w:val="20"/>
              </w:rPr>
              <w:t xml:space="preserve">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5944A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2F6CDD" w14:textId="77777777" w:rsidR="006F103B" w:rsidRDefault="006F103B" w:rsidP="005944A8">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5944A8">
            <w:pPr>
              <w:pStyle w:val="ListParagraph"/>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w:t>
            </w:r>
            <w:proofErr w:type="spellStart"/>
            <w:r w:rsidRPr="007135A9">
              <w:rPr>
                <w:rFonts w:eastAsia="Microsoft YaHei"/>
                <w:sz w:val="20"/>
                <w:szCs w:val="20"/>
              </w:rPr>
              <w:t>k_hopping</w:t>
            </w:r>
            <w:proofErr w:type="spellEnd"/>
            <w:r w:rsidRPr="007135A9">
              <w:rPr>
                <w:rFonts w:eastAsia="Microsoft YaHei"/>
                <w:sz w:val="20"/>
                <w:szCs w:val="20"/>
              </w:rPr>
              <w:t xml:space="preserve"> becomes limited.</w:t>
            </w:r>
          </w:p>
          <w:p w14:paraId="6D49E1BD" w14:textId="41354B27" w:rsidR="006F103B" w:rsidRDefault="006F103B" w:rsidP="005944A8">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How is the </w:t>
            </w:r>
            <w:proofErr w:type="spellStart"/>
            <w:r>
              <w:rPr>
                <w:rFonts w:eastAsia="Microsoft YaHei"/>
                <w:sz w:val="20"/>
                <w:szCs w:val="20"/>
              </w:rPr>
              <w:t>kF</w:t>
            </w:r>
            <w:proofErr w:type="spellEnd"/>
            <w:r>
              <w:rPr>
                <w:rFonts w:eastAsia="Microsoft YaHei"/>
                <w:sz w:val="20"/>
                <w:szCs w:val="20"/>
              </w:rPr>
              <w:t xml:space="preserve"> value determined? Would it go from 0 to PF-1 </w:t>
            </w:r>
            <w:r>
              <w:rPr>
                <w:rFonts w:eastAsia="Microsoft YaHei"/>
                <w:sz w:val="20"/>
                <w:szCs w:val="20"/>
              </w:rPr>
              <w:t>in the order of</w:t>
            </w:r>
            <w:r>
              <w:rPr>
                <w:rFonts w:eastAsia="Microsoft YaHei"/>
                <w:sz w:val="20"/>
                <w:szCs w:val="20"/>
              </w:rPr>
              <w:t xml:space="preserve"> the hop numbering?</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w:t>
            </w:r>
            <w:proofErr w:type="spellStart"/>
            <w:r>
              <w:rPr>
                <w:rFonts w:eastAsia="Microsoft YaHei"/>
                <w:sz w:val="20"/>
                <w:szCs w:val="20"/>
              </w:rPr>
              <w:t>HiSilicon</w:t>
            </w:r>
            <w:proofErr w:type="spellEnd"/>
            <w:r w:rsidRPr="00CE0599">
              <w:rPr>
                <w:rFonts w:eastAsia="Microsoft YaHei"/>
                <w:sz w:val="20"/>
                <w:szCs w:val="20"/>
              </w:rPr>
              <w:t>, Futurewei,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 xml:space="preserve">We think this can be discussed after other details settled down, </w:t>
            </w:r>
            <w:proofErr w:type="gramStart"/>
            <w:r>
              <w:rPr>
                <w:rFonts w:eastAsia="Microsoft YaHei"/>
                <w:sz w:val="20"/>
                <w:szCs w:val="20"/>
              </w:rPr>
              <w:t>e.g.</w:t>
            </w:r>
            <w:proofErr w:type="gramEnd"/>
            <w:r>
              <w:rPr>
                <w:rFonts w:eastAsia="Microsoft YaHei"/>
                <w:sz w:val="20"/>
                <w:szCs w:val="20"/>
              </w:rPr>
              <w:t xml:space="preserve">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hint="eastAsia"/>
                <w:sz w:val="20"/>
                <w:szCs w:val="20"/>
              </w:rPr>
            </w:pPr>
            <w:r>
              <w:rPr>
                <w:rFonts w:eastAsiaTheme="minorEastAsia"/>
                <w:sz w:val="20"/>
                <w:szCs w:val="20"/>
              </w:rPr>
              <w:t>Support both for higher flexibility.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lastRenderedPageBreak/>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0A89625"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w:t>
            </w:r>
            <w:proofErr w:type="spellStart"/>
            <w:r>
              <w:rPr>
                <w:rFonts w:eastAsia="Microsoft YaHei"/>
                <w:sz w:val="20"/>
                <w:szCs w:val="20"/>
              </w:rPr>
              <w:t>HiSilicon</w:t>
            </w:r>
            <w:proofErr w:type="spellEnd"/>
            <w:r w:rsidRPr="004C0674">
              <w:rPr>
                <w:rFonts w:eastAsia="Microsoft YaHei"/>
                <w:sz w:val="20"/>
                <w:szCs w:val="20"/>
              </w:rPr>
              <w:t>, Futurewei</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 Intel, Apple, LGE, Nokia</w:t>
            </w:r>
            <w:r>
              <w:rPr>
                <w:rFonts w:eastAsia="Microsoft YaHei"/>
                <w:sz w:val="20"/>
                <w:szCs w:val="20"/>
              </w:rPr>
              <w:t>/NSB</w:t>
            </w:r>
            <w:r w:rsidRPr="00F91B69">
              <w:rPr>
                <w:rFonts w:eastAsia="Microsoft YaHei"/>
                <w:sz w:val="20"/>
                <w:szCs w:val="20"/>
              </w:rPr>
              <w:t xml:space="preserve">, </w:t>
            </w:r>
            <w:proofErr w:type="spellStart"/>
            <w:r w:rsidRPr="00F91B69">
              <w:rPr>
                <w:rFonts w:eastAsia="Microsoft YaHei"/>
                <w:sz w:val="20"/>
                <w:szCs w:val="20"/>
              </w:rPr>
              <w:t>Spreadtrum</w:t>
            </w:r>
            <w:proofErr w:type="spellEnd"/>
            <w:r w:rsidRPr="00F91B69">
              <w:rPr>
                <w:rFonts w:eastAsia="Microsoft YaHei"/>
                <w:sz w:val="20"/>
                <w:szCs w:val="20"/>
              </w:rPr>
              <w:t>,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w:t>
            </w:r>
            <w:proofErr w:type="gramStart"/>
            <w:r w:rsidR="00A125B2">
              <w:rPr>
                <w:rFonts w:eastAsia="Microsoft YaHei"/>
                <w:sz w:val="20"/>
                <w:szCs w:val="20"/>
              </w:rPr>
              <w:t>currently,</w:t>
            </w:r>
            <w:proofErr w:type="gramEnd"/>
            <w:r w:rsidR="00A125B2">
              <w:rPr>
                <w:rFonts w:eastAsia="Microsoft YaHei"/>
                <w:sz w:val="20"/>
                <w:szCs w:val="20"/>
              </w:rPr>
              <w:t xml:space="preserve">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we think Alt 4 is a good solution, and meanwhile, the starting position of SRS </w:t>
            </w:r>
            <w:proofErr w:type="spellStart"/>
            <w:r>
              <w:rPr>
                <w:rFonts w:eastAsia="Microsoft YaHei"/>
                <w:sz w:val="20"/>
                <w:szCs w:val="20"/>
              </w:rPr>
              <w:t>subband</w:t>
            </w:r>
            <w:proofErr w:type="spellEnd"/>
            <w:r>
              <w:rPr>
                <w:rFonts w:eastAsia="Microsoft YaHei"/>
                <w:sz w:val="20"/>
                <w:szCs w:val="20"/>
              </w:rPr>
              <w:t xml:space="preserve"> should be aligned to boundary of a multiple of 4, otherwise, multiplexing </w:t>
            </w:r>
            <w:proofErr w:type="spellStart"/>
            <w:r>
              <w:rPr>
                <w:rFonts w:eastAsia="Microsoft YaHei"/>
                <w:sz w:val="20"/>
                <w:szCs w:val="20"/>
              </w:rPr>
              <w:t>can not</w:t>
            </w:r>
            <w:proofErr w:type="spellEnd"/>
            <w:r>
              <w:rPr>
                <w:rFonts w:eastAsia="Microsoft YaHei"/>
                <w:sz w:val="20"/>
                <w:szCs w:val="20"/>
              </w:rPr>
              <w:t xml:space="preserve">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sidRPr="0089403A">
              <w:rPr>
                <w:rFonts w:eastAsiaTheme="minorEastAsia"/>
                <w:sz w:val="20"/>
                <w:szCs w:val="20"/>
              </w:rPr>
              <w:t>So</w:t>
            </w:r>
            <w:proofErr w:type="gramEnd"/>
            <w:r w:rsidRPr="0089403A">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 xml:space="preserve">is very limiting, significantly restricting the potential PF values and usable SRS bandwidth configurations. Many of the SRS bandwidth values supported in </w:t>
            </w:r>
            <w:r w:rsidRPr="0089403A">
              <w:rPr>
                <w:rFonts w:eastAsiaTheme="minorEastAsia"/>
                <w:sz w:val="20"/>
                <w:szCs w:val="20"/>
              </w:rPr>
              <w:lastRenderedPageBreak/>
              <w:t>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hint="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w:t>
            </w:r>
            <w:proofErr w:type="gramStart"/>
            <w:r w:rsidRPr="0089403A">
              <w:rPr>
                <w:rFonts w:eastAsiaTheme="minorEastAsia"/>
                <w:sz w:val="20"/>
                <w:szCs w:val="20"/>
              </w:rPr>
              <w:t>has to</w:t>
            </w:r>
            <w:proofErr w:type="gramEnd"/>
            <w:r w:rsidRPr="0089403A">
              <w:rPr>
                <w:rFonts w:eastAsiaTheme="minorEastAsia"/>
                <w:sz w:val="20"/>
                <w:szCs w:val="20"/>
              </w:rPr>
              <w:t xml:space="preserve">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w:t>
            </w:r>
            <w:proofErr w:type="spellStart"/>
            <w:r>
              <w:rPr>
                <w:rFonts w:eastAsia="Microsoft YaHei"/>
                <w:sz w:val="20"/>
                <w:szCs w:val="20"/>
              </w:rPr>
              <w:t>MotM</w:t>
            </w:r>
            <w:proofErr w:type="spellEnd"/>
            <w:r w:rsidRPr="00B34663">
              <w:rPr>
                <w:rFonts w:eastAsia="Microsoft YaHei"/>
                <w:sz w:val="20"/>
                <w:szCs w:val="20"/>
              </w:rPr>
              <w:t xml:space="preserve">, </w:t>
            </w:r>
            <w:proofErr w:type="spellStart"/>
            <w:r w:rsidRPr="00B34663">
              <w:rPr>
                <w:rFonts w:eastAsia="Microsoft YaHei"/>
                <w:sz w:val="20"/>
                <w:szCs w:val="20"/>
              </w:rPr>
              <w:t>Spreadtrum</w:t>
            </w:r>
            <w:proofErr w:type="spellEnd"/>
            <w:r w:rsidRPr="00B34663">
              <w:rPr>
                <w:rFonts w:eastAsia="Microsoft YaHei"/>
                <w:sz w:val="20"/>
                <w:szCs w:val="20"/>
              </w:rPr>
              <w:t>,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w:t>
            </w:r>
            <w:proofErr w:type="spellStart"/>
            <w:r>
              <w:rPr>
                <w:rFonts w:eastAsia="Microsoft YaHei"/>
                <w:sz w:val="20"/>
                <w:szCs w:val="20"/>
              </w:rPr>
              <w:t>HiSilicon</w:t>
            </w:r>
            <w:proofErr w:type="spellEnd"/>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 xml:space="preserve">our </w:t>
            </w:r>
            <w:proofErr w:type="spellStart"/>
            <w:r>
              <w:rPr>
                <w:rFonts w:eastAsia="Microsoft YaHei"/>
                <w:sz w:val="20"/>
                <w:szCs w:val="20"/>
              </w:rPr>
              <w:t>tdoc</w:t>
            </w:r>
            <w:proofErr w:type="spellEnd"/>
            <w:r w:rsidRPr="00C32477">
              <w:rPr>
                <w:rFonts w:eastAsia="Microsoft YaHei"/>
                <w:sz w:val="20"/>
                <w:szCs w:val="20"/>
              </w:rPr>
              <w:t xml:space="preserve">.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w:t>
            </w:r>
            <w:r w:rsidRPr="00C32477">
              <w:rPr>
                <w:rFonts w:eastAsia="Microsoft YaHei"/>
                <w:sz w:val="20"/>
                <w:szCs w:val="20"/>
              </w:rPr>
              <w:lastRenderedPageBreak/>
              <w:t>2 is preferred.</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391B1151"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w:t>
            </w:r>
            <w:proofErr w:type="spellStart"/>
            <w:r>
              <w:rPr>
                <w:rFonts w:eastAsia="Microsoft YaHei"/>
                <w:sz w:val="20"/>
                <w:szCs w:val="20"/>
              </w:rPr>
              <w:t>MotM</w:t>
            </w:r>
            <w:proofErr w:type="spellEnd"/>
            <w:r w:rsidRPr="004D14CA">
              <w:rPr>
                <w:rFonts w:eastAsia="Microsoft YaHei"/>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proofErr w:type="spellStart"/>
            <w:r w:rsidRPr="004D14CA">
              <w:rPr>
                <w:rFonts w:eastAsia="Microsoft YaHei"/>
                <w:sz w:val="20"/>
                <w:szCs w:val="20"/>
              </w:rPr>
              <w:t>k_F</w:t>
            </w:r>
            <w:proofErr w:type="spellEnd"/>
          </w:p>
        </w:tc>
        <w:tc>
          <w:tcPr>
            <w:tcW w:w="0" w:type="auto"/>
          </w:tcPr>
          <w:p w14:paraId="383598DD" w14:textId="10650285"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ins w:id="83" w:author="JL" w:date="2021-08-13T10:41:00Z">
              <w:r w:rsidR="0086252A">
                <w:rPr>
                  <w:rFonts w:eastAsia="Microsoft YaHei"/>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w:t>
            </w:r>
            <w:proofErr w:type="spellStart"/>
            <w:r>
              <w:rPr>
                <w:rFonts w:eastAsia="Microsoft YaHei"/>
                <w:sz w:val="20"/>
                <w:szCs w:val="20"/>
              </w:rPr>
              <w:t>HiSilicon</w:t>
            </w:r>
            <w:proofErr w:type="spellEnd"/>
            <w:r w:rsidRPr="004D14CA">
              <w:rPr>
                <w:rFonts w:eastAsia="Microsoft YaHei"/>
                <w:sz w:val="20"/>
                <w:szCs w:val="20"/>
              </w:rPr>
              <w:t xml:space="preserve">, vivo, </w:t>
            </w:r>
            <w:proofErr w:type="spellStart"/>
            <w:r w:rsidRPr="004D14CA">
              <w:rPr>
                <w:rFonts w:eastAsia="Microsoft YaHei"/>
                <w:sz w:val="20"/>
                <w:szCs w:val="20"/>
              </w:rPr>
              <w:t>Spreadtrum</w:t>
            </w:r>
            <w:proofErr w:type="spellEnd"/>
            <w:ins w:id="84" w:author="ZTE - Hao" w:date="2021-08-13T09:56:00Z">
              <w:r w:rsidR="00DC08BD">
                <w:rPr>
                  <w:rFonts w:eastAsia="Microsoft YaHei"/>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 xml:space="preserve">PF and </w:t>
            </w:r>
            <w:proofErr w:type="spellStart"/>
            <w:r w:rsidRPr="00806148">
              <w:rPr>
                <w:rFonts w:eastAsia="Microsoft YaHei"/>
                <w:sz w:val="20"/>
                <w:szCs w:val="20"/>
              </w:rPr>
              <w:t>kF</w:t>
            </w:r>
            <w:proofErr w:type="spellEnd"/>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w:t>
            </w:r>
            <w:proofErr w:type="spellStart"/>
            <w:r>
              <w:rPr>
                <w:rFonts w:eastAsia="Microsoft YaHei"/>
                <w:sz w:val="20"/>
                <w:szCs w:val="20"/>
              </w:rPr>
              <w:t>HiSilicon</w:t>
            </w:r>
            <w:proofErr w:type="spellEnd"/>
            <w:r w:rsidRPr="00F85822">
              <w:rPr>
                <w:rFonts w:eastAsia="Microsoft YaHei"/>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hint="eastAsia"/>
                <w:sz w:val="20"/>
                <w:szCs w:val="20"/>
              </w:rPr>
            </w:pPr>
            <w:r>
              <w:rPr>
                <w:rFonts w:eastAsiaTheme="minorEastAsia"/>
                <w:sz w:val="20"/>
                <w:szCs w:val="20"/>
              </w:rPr>
              <w:t>Support</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xml:space="preserve">) hopping in different SRS occasions, </w:t>
            </w:r>
            <w:proofErr w:type="gramStart"/>
            <w:r w:rsidRPr="001F7B4E">
              <w:rPr>
                <w:rFonts w:eastAsia="Microsoft YaHei"/>
                <w:sz w:val="20"/>
                <w:szCs w:val="20"/>
              </w:rPr>
              <w:t>symbols</w:t>
            </w:r>
            <w:proofErr w:type="gramEnd"/>
            <w:r w:rsidRPr="001F7B4E">
              <w:rPr>
                <w:rFonts w:eastAsia="Microsoft YaHei"/>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EA31D2"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 xml:space="preserve">Huawei, </w:t>
            </w:r>
            <w:proofErr w:type="spellStart"/>
            <w:r w:rsidRPr="007F3D94">
              <w:rPr>
                <w:sz w:val="20"/>
                <w:szCs w:val="20"/>
              </w:rPr>
              <w:t>HiSilicon</w:t>
            </w:r>
            <w:proofErr w:type="spellEnd"/>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EA31D2"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EA31D2"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EA31D2"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EA31D2"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EA31D2"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EA31D2"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 xml:space="preserve">Considerations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EA31D2"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EA31D2"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EA31D2"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EA31D2"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EA31D2"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EA31D2"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EA31D2"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EA31D2"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EA31D2"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EA31D2"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EA31D2"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EA31D2"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EA31D2"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EA31D2"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EA31D2"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EA31D2"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EA31D2"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93924" w14:textId="77777777" w:rsidR="00EA31D2" w:rsidRDefault="00EA31D2" w:rsidP="0066336C">
      <w:pPr>
        <w:spacing w:after="0" w:line="240" w:lineRule="auto"/>
      </w:pPr>
      <w:r>
        <w:separator/>
      </w:r>
    </w:p>
  </w:endnote>
  <w:endnote w:type="continuationSeparator" w:id="0">
    <w:p w14:paraId="071D9692" w14:textId="77777777" w:rsidR="00EA31D2" w:rsidRDefault="00EA31D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79D06" w14:textId="77777777" w:rsidR="00EA31D2" w:rsidRDefault="00EA31D2" w:rsidP="0066336C">
      <w:pPr>
        <w:spacing w:after="0" w:line="240" w:lineRule="auto"/>
      </w:pPr>
      <w:r>
        <w:separator/>
      </w:r>
    </w:p>
  </w:footnote>
  <w:footnote w:type="continuationSeparator" w:id="0">
    <w:p w14:paraId="02ABF9ED" w14:textId="77777777" w:rsidR="00EA31D2" w:rsidRDefault="00EA31D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E9C"/>
    <w:rsid w:val="0002130C"/>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D3B"/>
    <w:rsid w:val="000B6ED6"/>
    <w:rsid w:val="000B71A3"/>
    <w:rsid w:val="000B7E53"/>
    <w:rsid w:val="000C0168"/>
    <w:rsid w:val="000C0181"/>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7F0"/>
    <w:rsid w:val="001E7945"/>
    <w:rsid w:val="001E79AA"/>
    <w:rsid w:val="001E7DD9"/>
    <w:rsid w:val="001F00C1"/>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5D70"/>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E4"/>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3A73"/>
    <w:rsid w:val="007647C8"/>
    <w:rsid w:val="00767248"/>
    <w:rsid w:val="00770987"/>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76AF"/>
    <w:rsid w:val="00930171"/>
    <w:rsid w:val="00931196"/>
    <w:rsid w:val="009311A7"/>
    <w:rsid w:val="009316F2"/>
    <w:rsid w:val="00933959"/>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8C1"/>
    <w:rsid w:val="00A31DFB"/>
    <w:rsid w:val="00A3271D"/>
    <w:rsid w:val="00A33A24"/>
    <w:rsid w:val="00A33B6D"/>
    <w:rsid w:val="00A33FFC"/>
    <w:rsid w:val="00A35A1A"/>
    <w:rsid w:val="00A3748B"/>
    <w:rsid w:val="00A37D13"/>
    <w:rsid w:val="00A43924"/>
    <w:rsid w:val="00A4556A"/>
    <w:rsid w:val="00A46CA2"/>
    <w:rsid w:val="00A507F5"/>
    <w:rsid w:val="00A50CA0"/>
    <w:rsid w:val="00A52882"/>
    <w:rsid w:val="00A53092"/>
    <w:rsid w:val="00A53657"/>
    <w:rsid w:val="00A5401F"/>
    <w:rsid w:val="00A54B5D"/>
    <w:rsid w:val="00A55E7D"/>
    <w:rsid w:val="00A55F4C"/>
    <w:rsid w:val="00A55FB2"/>
    <w:rsid w:val="00A5765C"/>
    <w:rsid w:val="00A6296F"/>
    <w:rsid w:val="00A63C8E"/>
    <w:rsid w:val="00A64877"/>
    <w:rsid w:val="00A64E30"/>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ABD"/>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31CA"/>
    <w:rsid w:val="00AA531D"/>
    <w:rsid w:val="00AA5CBE"/>
    <w:rsid w:val="00AA5CE2"/>
    <w:rsid w:val="00AA5D8A"/>
    <w:rsid w:val="00AA5E22"/>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7676"/>
    <w:rsid w:val="00B1161B"/>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23E8"/>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7BAF"/>
    <w:rsid w:val="00C51A9C"/>
    <w:rsid w:val="00C527DB"/>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B0702"/>
    <w:rsid w:val="00FB18F9"/>
    <w:rsid w:val="00FB1C1C"/>
    <w:rsid w:val="00FB1F27"/>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55BA"/>
    <w:rsid w:val="00FD5890"/>
    <w:rsid w:val="00FD58CC"/>
    <w:rsid w:val="00FD6738"/>
    <w:rsid w:val="00FD7D77"/>
    <w:rsid w:val="00FE337D"/>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131F80-BDD3-45DE-ADC4-8C8244BB4355}">
  <ds:schemaRefs>
    <ds:schemaRef ds:uri="http://schemas.openxmlformats.org/officeDocument/2006/bibliography"/>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9747</Words>
  <Characters>55564</Characters>
  <Application>Microsoft Office Word</Application>
  <DocSecurity>0</DocSecurity>
  <Lines>463</Lines>
  <Paragraphs>130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65181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JL</cp:lastModifiedBy>
  <cp:revision>2</cp:revision>
  <dcterms:created xsi:type="dcterms:W3CDTF">2021-08-13T15:43:00Z</dcterms:created>
  <dcterms:modified xsi:type="dcterms:W3CDTF">2021-08-13T15:43:00Z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