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8F75" w14:textId="77777777" w:rsidR="009E127B" w:rsidRPr="008A15C2" w:rsidRDefault="009E127B" w:rsidP="009E127B">
      <w:pPr>
        <w:pStyle w:val="CRCoverPage"/>
        <w:tabs>
          <w:tab w:val="right" w:pos="9639"/>
        </w:tabs>
        <w:spacing w:after="0"/>
        <w:rPr>
          <w:b/>
          <w:i/>
          <w:noProof/>
          <w:sz w:val="28"/>
        </w:rPr>
      </w:pPr>
      <w:bookmarkStart w:id="0" w:name="_Hlk34217764"/>
      <w:bookmarkStart w:id="1" w:name="_Toc11352077"/>
      <w:bookmarkStart w:id="2" w:name="_Toc20317967"/>
      <w:bookmarkStart w:id="3" w:name="_Toc27299865"/>
      <w:bookmarkStart w:id="4" w:name="_Toc29673130"/>
      <w:bookmarkStart w:id="5" w:name="_Toc29673271"/>
      <w:bookmarkStart w:id="6" w:name="_Toc29674264"/>
      <w:bookmarkStart w:id="7" w:name="_Toc36645494"/>
      <w:bookmarkStart w:id="8" w:name="_Toc45810539"/>
      <w:bookmarkStart w:id="9" w:name="_Toc52457749"/>
      <w:r>
        <w:rPr>
          <w:b/>
          <w:noProof/>
          <w:sz w:val="24"/>
        </w:rPr>
        <w:t>3GPP TSG-</w:t>
      </w:r>
      <w:r w:rsidRPr="0089574B">
        <w:rPr>
          <w:b/>
          <w:noProof/>
          <w:sz w:val="24"/>
        </w:rPr>
        <w:t>RAN WG1</w:t>
      </w:r>
      <w:r>
        <w:rPr>
          <w:b/>
          <w:noProof/>
          <w:sz w:val="24"/>
        </w:rPr>
        <w:t xml:space="preserve"> Meeting #106-e</w:t>
      </w:r>
      <w:r>
        <w:rPr>
          <w:b/>
          <w:i/>
          <w:noProof/>
          <w:sz w:val="28"/>
        </w:rPr>
        <w:tab/>
        <w:t>R1-21</w:t>
      </w:r>
      <w:r w:rsidRPr="00EF0EA4">
        <w:rPr>
          <w:b/>
          <w:i/>
          <w:noProof/>
          <w:sz w:val="28"/>
        </w:rPr>
        <w:t>0</w:t>
      </w:r>
      <w:r>
        <w:rPr>
          <w:b/>
          <w:i/>
          <w:noProof/>
          <w:sz w:val="28"/>
        </w:rPr>
        <w:t>xxxx</w:t>
      </w:r>
    </w:p>
    <w:p w14:paraId="59479AFB" w14:textId="08DA29D6" w:rsidR="00D2548B" w:rsidRDefault="009E127B" w:rsidP="009E127B">
      <w:pPr>
        <w:pStyle w:val="CRCoverPage"/>
        <w:outlineLvl w:val="0"/>
        <w:rPr>
          <w:b/>
          <w:noProof/>
          <w:sz w:val="24"/>
        </w:rPr>
      </w:pPr>
      <w:r w:rsidRPr="005B1A7A">
        <w:rPr>
          <w:rFonts w:cs="Arial"/>
          <w:b/>
          <w:sz w:val="24"/>
          <w:lang w:val="en-US"/>
        </w:rPr>
        <w:t>e-</w:t>
      </w:r>
      <w:r w:rsidRPr="003F096C">
        <w:rPr>
          <w:rFonts w:cs="Arial"/>
          <w:b/>
          <w:sz w:val="24"/>
          <w:szCs w:val="24"/>
          <w:lang w:val="en-US"/>
        </w:rPr>
        <w:t xml:space="preserve">Meeting, </w:t>
      </w:r>
      <w:r w:rsidRPr="003F096C">
        <w:rPr>
          <w:rFonts w:cs="Arial"/>
          <w:b/>
          <w:bCs/>
          <w:sz w:val="24"/>
          <w:szCs w:val="24"/>
          <w:lang w:eastAsia="ja-JP"/>
        </w:rPr>
        <w:t>August 16</w:t>
      </w:r>
      <w:r w:rsidRPr="003F096C">
        <w:rPr>
          <w:rFonts w:cs="Arial"/>
          <w:b/>
          <w:bCs/>
          <w:sz w:val="24"/>
          <w:szCs w:val="24"/>
          <w:vertAlign w:val="superscript"/>
          <w:lang w:eastAsia="ja-JP"/>
        </w:rPr>
        <w:t>th</w:t>
      </w:r>
      <w:r w:rsidRPr="003F096C">
        <w:rPr>
          <w:rFonts w:cs="Arial"/>
          <w:b/>
          <w:bCs/>
          <w:sz w:val="24"/>
          <w:szCs w:val="24"/>
          <w:lang w:eastAsia="ja-JP"/>
        </w:rPr>
        <w:t xml:space="preserve"> – 27</w:t>
      </w:r>
      <w:r w:rsidRPr="003F096C">
        <w:rPr>
          <w:rFonts w:cs="Arial"/>
          <w:b/>
          <w:bCs/>
          <w:sz w:val="24"/>
          <w:szCs w:val="24"/>
          <w:vertAlign w:val="superscript"/>
          <w:lang w:eastAsia="ja-JP"/>
        </w:rPr>
        <w:t>th</w:t>
      </w:r>
      <w:r w:rsidR="0012247E" w:rsidRPr="005B1A7A">
        <w:rPr>
          <w:rFonts w:cs="Arial"/>
          <w:b/>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0"/>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01AE1D13" w:rsidR="00D2548B" w:rsidRDefault="00807377" w:rsidP="00831B9D">
            <w:pPr>
              <w:pStyle w:val="CRCoverPage"/>
              <w:spacing w:after="0"/>
              <w:jc w:val="center"/>
              <w:rPr>
                <w:noProof/>
              </w:rPr>
            </w:pPr>
            <w:r w:rsidRPr="00807377">
              <w:rPr>
                <w:b/>
                <w:noProof/>
                <w:sz w:val="32"/>
                <w:highlight w:val="yellow"/>
              </w:rPr>
              <w:t>DRAFT</w:t>
            </w:r>
            <w:r>
              <w:rPr>
                <w:b/>
                <w:noProof/>
                <w:sz w:val="32"/>
              </w:rPr>
              <w:t xml:space="preserve"> </w:t>
            </w:r>
            <w:r w:rsidR="00D2548B">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3E9E22B0" w:rsidR="00D2548B" w:rsidRPr="00410371" w:rsidRDefault="002956A7" w:rsidP="004B07D3">
            <w:pPr>
              <w:pStyle w:val="CRCoverPage"/>
              <w:spacing w:after="0"/>
              <w:jc w:val="center"/>
              <w:rPr>
                <w:noProof/>
              </w:rPr>
            </w:pPr>
            <w:r>
              <w:rPr>
                <w:b/>
                <w:noProof/>
                <w:sz w:val="28"/>
              </w:rPr>
              <w:t>xxxx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3C567ECC" w:rsidR="00D2548B" w:rsidRPr="00410371" w:rsidRDefault="00D2548B" w:rsidP="004B07D3">
            <w:pPr>
              <w:pStyle w:val="CRCoverPage"/>
              <w:spacing w:after="0"/>
              <w:jc w:val="center"/>
              <w:rPr>
                <w:noProof/>
                <w:sz w:val="28"/>
              </w:rPr>
            </w:pPr>
            <w:r w:rsidRPr="001F1F64">
              <w:rPr>
                <w:b/>
                <w:noProof/>
                <w:sz w:val="28"/>
              </w:rPr>
              <w:t>1</w:t>
            </w:r>
            <w:r>
              <w:rPr>
                <w:b/>
                <w:noProof/>
                <w:sz w:val="28"/>
              </w:rPr>
              <w:t>6</w:t>
            </w:r>
            <w:r w:rsidRPr="001F1F64">
              <w:rPr>
                <w:b/>
                <w:noProof/>
                <w:sz w:val="28"/>
              </w:rPr>
              <w:t>.</w:t>
            </w:r>
            <w:r w:rsidR="009E127B">
              <w:rPr>
                <w:b/>
                <w:noProof/>
                <w:sz w:val="28"/>
              </w:rPr>
              <w:t>6</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0" w:name="_Hlt497126619"/>
              <w:r w:rsidRPr="00F25D98">
                <w:rPr>
                  <w:rStyle w:val="Hyperlink"/>
                  <w:rFonts w:cs="Arial"/>
                  <w:b/>
                  <w:noProof/>
                  <w:color w:val="FF0000"/>
                </w:rPr>
                <w:t>L</w:t>
              </w:r>
              <w:bookmarkEnd w:id="10"/>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w:t>
            </w:r>
            <w:bookmarkStart w:id="11" w:name="_GoBack"/>
            <w:bookmarkEnd w:id="11"/>
            <w:r>
              <w:rPr>
                <w:noProof/>
              </w:rPr>
              <w:t>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D2548B" w14:paraId="1F81020A" w14:textId="77777777" w:rsidTr="004B07D3">
        <w:tc>
          <w:tcPr>
            <w:tcW w:w="1843" w:type="dxa"/>
            <w:tcBorders>
              <w:top w:val="single" w:sz="4" w:space="0" w:color="auto"/>
              <w:left w:val="single" w:sz="4" w:space="0" w:color="auto"/>
            </w:tcBorders>
          </w:tcPr>
          <w:p w14:paraId="60D8558A" w14:textId="77777777" w:rsidR="00D2548B" w:rsidRDefault="00D2548B" w:rsidP="004B07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3E086DAB" w:rsidR="00D2548B" w:rsidRDefault="0016491E" w:rsidP="004B07D3">
            <w:pPr>
              <w:pStyle w:val="CRCoverPage"/>
              <w:spacing w:after="0"/>
              <w:ind w:left="100"/>
              <w:rPr>
                <w:noProof/>
              </w:rPr>
            </w:pPr>
            <w:r>
              <w:t xml:space="preserve">Editorial corrections </w:t>
            </w:r>
            <w:r w:rsidR="00975975" w:rsidRPr="00975975">
              <w:t xml:space="preserve">for </w:t>
            </w:r>
            <w:r w:rsidR="002956A7">
              <w:t xml:space="preserve">TS </w:t>
            </w:r>
            <w:r w:rsidR="00975975" w:rsidRPr="00975975">
              <w:t>38.21</w:t>
            </w:r>
            <w:r w:rsidR="00A250B8">
              <w:t>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421FDC11" w14:textId="17D8F966" w:rsidR="00D2548B" w:rsidRDefault="00F93DF7" w:rsidP="00936D7C">
            <w:pPr>
              <w:pStyle w:val="CRCoverPage"/>
              <w:spacing w:after="0"/>
              <w:ind w:left="100"/>
              <w:rPr>
                <w:noProof/>
              </w:rPr>
            </w:pPr>
            <w:r w:rsidRPr="00F93DF7">
              <w:t xml:space="preserve">5G_V2X_NRSL-Core, </w:t>
            </w:r>
            <w:r w:rsidR="003336BE" w:rsidRPr="00297490">
              <w:rPr>
                <w:rFonts w:hint="eastAsia"/>
                <w:noProof/>
              </w:rPr>
              <w:t>NR_L1enh_URLLC-Core</w:t>
            </w:r>
            <w:r w:rsidR="003336BE" w:rsidRPr="00297490">
              <w:rPr>
                <w:noProof/>
              </w:rPr>
              <w:t>,</w:t>
            </w:r>
            <w:r w:rsidR="003336BE" w:rsidRPr="00297490">
              <w:rPr>
                <w:rFonts w:cs="Arial"/>
                <w:color w:val="000000"/>
                <w:szCs w:val="16"/>
              </w:rPr>
              <w:t xml:space="preserve"> </w:t>
            </w:r>
            <w:proofErr w:type="spellStart"/>
            <w:r w:rsidR="00936D7C">
              <w:rPr>
                <w:rFonts w:cs="Arial"/>
                <w:color w:val="000000"/>
                <w:szCs w:val="16"/>
              </w:rPr>
              <w:t>NR_eMIMO</w:t>
            </w:r>
            <w:proofErr w:type="spellEnd"/>
            <w:r w:rsidR="00936D7C">
              <w:rPr>
                <w:rFonts w:cs="Arial"/>
                <w:color w:val="000000"/>
                <w:szCs w:val="16"/>
              </w:rPr>
              <w:t>-Core</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0096F094" w:rsidR="00D2548B" w:rsidRPr="00361529" w:rsidRDefault="00D2548B" w:rsidP="004B07D3">
            <w:pPr>
              <w:pStyle w:val="CRCoverPage"/>
              <w:spacing w:after="0"/>
              <w:ind w:left="100"/>
              <w:rPr>
                <w:noProof/>
              </w:rPr>
            </w:pPr>
            <w:r>
              <w:t>202</w:t>
            </w:r>
            <w:r w:rsidR="0016491E">
              <w:t>1</w:t>
            </w:r>
            <w:r>
              <w:t>-</w:t>
            </w:r>
            <w:r w:rsidR="0016491E">
              <w:t>0</w:t>
            </w:r>
            <w:r w:rsidR="009E127B">
              <w:t>8</w:t>
            </w:r>
            <w:r>
              <w:t>-</w:t>
            </w:r>
            <w:r w:rsidR="009E127B">
              <w:t>2</w:t>
            </w:r>
            <w:r w:rsidR="00022738">
              <w:t>4</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77777777" w:rsidR="00D2548B" w:rsidRDefault="00D2548B" w:rsidP="004B07D3">
            <w:pPr>
              <w:pStyle w:val="CRCoverPage"/>
              <w:spacing w:after="0"/>
              <w:ind w:left="100" w:right="-609"/>
              <w:rPr>
                <w:b/>
                <w:noProof/>
              </w:rPr>
            </w:pPr>
            <w:r>
              <w:t>F</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77777777" w:rsidR="00D2548B" w:rsidRDefault="00D2548B" w:rsidP="004B07D3">
            <w:pPr>
              <w:pStyle w:val="CRCoverPage"/>
              <w:spacing w:after="0"/>
              <w:ind w:left="100"/>
              <w:rPr>
                <w:noProof/>
              </w:rPr>
            </w:pPr>
            <w:r>
              <w:t>Rel-16</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537DEE44" w14:textId="01AEFF9A" w:rsidR="0055282E" w:rsidRDefault="0055282E"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The ‘and’ in an ‘and/or’ statement is unnecessary as the ‘or’ is sufficient and the ‘and’ may not apply in clause 6.</w:t>
            </w:r>
          </w:p>
          <w:p w14:paraId="024CCCF9" w14:textId="58230B86" w:rsidR="00B65ADD" w:rsidRDefault="00B65ADD"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Corr</w:t>
            </w:r>
            <w:r w:rsidRPr="00B65ADD">
              <w:rPr>
                <w:rFonts w:ascii="Arial" w:hAnsi="Arial" w:cs="Arial"/>
                <w:noProof/>
                <w:szCs w:val="20"/>
                <w:lang w:val="en-US"/>
              </w:rPr>
              <w:t xml:space="preserve">ect </w:t>
            </w:r>
            <w:r>
              <w:rPr>
                <w:rFonts w:ascii="Arial" w:hAnsi="Arial" w:cs="Arial"/>
                <w:noProof/>
                <w:szCs w:val="20"/>
                <w:lang w:val="en-US"/>
              </w:rPr>
              <w:t xml:space="preserve">parameter </w:t>
            </w:r>
            <w:r w:rsidRPr="00B65ADD">
              <w:rPr>
                <w:rFonts w:ascii="Arial" w:hAnsi="Arial" w:cs="Arial"/>
                <w:noProof/>
                <w:szCs w:val="20"/>
                <w:lang w:val="en-US"/>
              </w:rPr>
              <w:t xml:space="preserve">names in statement </w:t>
            </w:r>
            <w:r w:rsidRPr="00B65ADD">
              <w:rPr>
                <w:rFonts w:ascii="Arial" w:hAnsi="Arial" w:cs="Arial"/>
                <w:lang w:val="en-US" w:eastAsia="zh-CN"/>
              </w:rPr>
              <w:t>“</w:t>
            </w:r>
            <w:proofErr w:type="spellStart"/>
            <w:r w:rsidRPr="00B65ADD">
              <w:rPr>
                <w:rFonts w:ascii="Arial" w:hAnsi="Arial" w:cs="Arial"/>
                <w:i/>
                <w:iCs/>
                <w:lang w:val="en-US" w:eastAsia="zh-CN"/>
              </w:rPr>
              <w:t>ACKNackFeedbackMode</w:t>
            </w:r>
            <w:proofErr w:type="spellEnd"/>
            <w:r w:rsidRPr="00B65ADD">
              <w:rPr>
                <w:rFonts w:ascii="Arial" w:hAnsi="Arial" w:cs="Arial"/>
                <w:lang w:val="en-US" w:eastAsia="zh-CN"/>
              </w:rPr>
              <w:t xml:space="preserve"> = </w:t>
            </w:r>
            <w:proofErr w:type="spellStart"/>
            <w:r w:rsidRPr="00B65ADD">
              <w:rPr>
                <w:rFonts w:ascii="Arial" w:hAnsi="Arial" w:cs="Arial"/>
                <w:i/>
                <w:iCs/>
                <w:lang w:val="en-US" w:eastAsia="zh-CN"/>
              </w:rPr>
              <w:t>JointFeedback</w:t>
            </w:r>
            <w:proofErr w:type="spellEnd"/>
            <w:r w:rsidRPr="00B65ADD">
              <w:rPr>
                <w:rFonts w:ascii="Arial" w:hAnsi="Arial" w:cs="Arial"/>
                <w:lang w:val="en-US" w:eastAsia="zh-CN"/>
              </w:rPr>
              <w:t xml:space="preserve">” in </w:t>
            </w:r>
            <w:r>
              <w:rPr>
                <w:rFonts w:ascii="Arial" w:hAnsi="Arial" w:cs="Arial"/>
                <w:lang w:val="en-US" w:eastAsia="zh-CN"/>
              </w:rPr>
              <w:t xml:space="preserve">clause </w:t>
            </w:r>
            <w:r w:rsidRPr="00B65ADD">
              <w:rPr>
                <w:rFonts w:ascii="Arial" w:hAnsi="Arial" w:cs="Arial"/>
                <w:lang w:val="en-US" w:eastAsia="zh-CN"/>
              </w:rPr>
              <w:t>9.1.3.1.</w:t>
            </w:r>
          </w:p>
          <w:p w14:paraId="679CA689" w14:textId="6F3C95D4" w:rsidR="00BE394D" w:rsidRPr="00BE394D" w:rsidRDefault="003D64AF"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In one occasion in clause 10, t</w:t>
            </w:r>
            <w:r w:rsidR="00BE394D">
              <w:rPr>
                <w:rFonts w:ascii="Arial" w:hAnsi="Arial" w:cs="Arial"/>
                <w:noProof/>
                <w:szCs w:val="20"/>
                <w:lang w:val="en-US"/>
              </w:rPr>
              <w:t xml:space="preserve">he name of </w:t>
            </w:r>
            <w:r>
              <w:rPr>
                <w:rFonts w:ascii="Arial" w:hAnsi="Arial" w:cs="Arial"/>
                <w:noProof/>
                <w:szCs w:val="20"/>
                <w:lang w:val="en-US"/>
              </w:rPr>
              <w:t xml:space="preserve">a </w:t>
            </w:r>
            <w:r w:rsidR="00BE394D">
              <w:rPr>
                <w:rFonts w:ascii="Arial" w:hAnsi="Arial" w:cs="Arial"/>
                <w:noProof/>
                <w:szCs w:val="20"/>
                <w:lang w:val="en-US"/>
              </w:rPr>
              <w:t xml:space="preserve">higher layer </w:t>
            </w:r>
            <w:r w:rsidR="00BE394D" w:rsidRPr="00BE394D">
              <w:rPr>
                <w:rFonts w:ascii="Arial" w:hAnsi="Arial" w:cs="Arial"/>
                <w:noProof/>
                <w:szCs w:val="20"/>
                <w:lang w:val="en-US"/>
              </w:rPr>
              <w:t xml:space="preserve">parameter </w:t>
            </w:r>
            <w:proofErr w:type="spellStart"/>
            <w:r w:rsidR="00BE394D" w:rsidRPr="003D64AF">
              <w:rPr>
                <w:rFonts w:ascii="Arial" w:eastAsia="DengXian" w:hAnsi="Arial" w:cs="Arial"/>
                <w:i/>
                <w:iCs/>
                <w:lang w:eastAsia="ja-JP"/>
              </w:rPr>
              <w:t>pdcch-BlindDetectionCA</w:t>
            </w:r>
            <w:proofErr w:type="spellEnd"/>
            <w:r w:rsidR="00BE394D">
              <w:rPr>
                <w:rFonts w:ascii="Arial" w:eastAsia="DengXian" w:hAnsi="Arial" w:cs="Arial"/>
                <w:lang w:eastAsia="ja-JP"/>
              </w:rPr>
              <w:t xml:space="preserve"> is incorrect.</w:t>
            </w:r>
          </w:p>
          <w:p w14:paraId="58268228" w14:textId="2920BA6D" w:rsidR="009D25C3" w:rsidRDefault="009D25C3"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There is a leftover</w:t>
            </w:r>
            <w:r w:rsidR="00932C2A">
              <w:rPr>
                <w:rFonts w:ascii="Arial" w:hAnsi="Arial" w:cs="Arial"/>
                <w:noProof/>
                <w:szCs w:val="20"/>
                <w:lang w:val="en-US"/>
              </w:rPr>
              <w:t xml:space="preserve"> </w:t>
            </w:r>
            <w:r>
              <w:rPr>
                <w:rFonts w:ascii="Arial" w:hAnsi="Arial" w:cs="Arial"/>
                <w:noProof/>
                <w:szCs w:val="20"/>
                <w:lang w:val="en-US"/>
              </w:rPr>
              <w:t>‘-r16’ for the na</w:t>
            </w:r>
            <w:r w:rsidR="0028540A">
              <w:rPr>
                <w:rFonts w:ascii="Arial" w:hAnsi="Arial" w:cs="Arial"/>
                <w:noProof/>
                <w:szCs w:val="20"/>
                <w:lang w:val="en-US"/>
              </w:rPr>
              <w:t>m</w:t>
            </w:r>
            <w:r>
              <w:rPr>
                <w:rFonts w:ascii="Arial" w:hAnsi="Arial" w:cs="Arial"/>
                <w:noProof/>
                <w:szCs w:val="20"/>
                <w:lang w:val="en-US"/>
              </w:rPr>
              <w:t>es of higher layer parameter names in clauses 16.1, 16.2.1, and 16.5</w:t>
            </w:r>
            <w:r w:rsidR="008B57DD">
              <w:rPr>
                <w:rFonts w:ascii="Arial" w:hAnsi="Arial" w:cs="Arial"/>
                <w:noProof/>
                <w:szCs w:val="20"/>
                <w:lang w:val="en-US"/>
              </w:rPr>
              <w:t>.</w:t>
            </w:r>
          </w:p>
          <w:p w14:paraId="51D65A57" w14:textId="3AE9F30D" w:rsidR="00A00C23" w:rsidRPr="009B3F8F" w:rsidRDefault="00BF7A5C" w:rsidP="009B3F8F">
            <w:pPr>
              <w:pStyle w:val="00Text"/>
              <w:numPr>
                <w:ilvl w:val="0"/>
                <w:numId w:val="48"/>
              </w:numPr>
              <w:spacing w:after="120" w:afterAutospacing="0" w:line="240" w:lineRule="auto"/>
              <w:rPr>
                <w:rFonts w:ascii="Arial" w:hAnsi="Arial" w:cs="Arial"/>
                <w:noProof/>
                <w:szCs w:val="20"/>
                <w:lang w:val="en-US"/>
              </w:rPr>
            </w:pPr>
            <w:r>
              <w:rPr>
                <w:rFonts w:ascii="Arial" w:hAnsi="Arial" w:cs="Arial"/>
                <w:noProof/>
                <w:lang w:eastAsia="zh-CN"/>
              </w:rPr>
              <w:t xml:space="preserve">In the first paragraph of clause 16.3, the </w:t>
            </w:r>
            <w:r w:rsidR="008B57DD">
              <w:rPr>
                <w:rFonts w:ascii="Arial" w:hAnsi="Arial" w:cs="Arial"/>
                <w:noProof/>
                <w:lang w:eastAsia="zh-CN"/>
              </w:rPr>
              <w:t>“</w:t>
            </w:r>
            <w:r w:rsidR="008B57DD" w:rsidRPr="00BF7A5C">
              <w:rPr>
                <w:rFonts w:ascii="Arial" w:hAnsi="Arial" w:cs="Arial"/>
              </w:rPr>
              <w:t>one or more sub-channels from</w:t>
            </w:r>
            <w:r w:rsidR="008B57DD">
              <w:rPr>
                <w:rFonts w:ascii="Arial" w:hAnsi="Arial" w:cs="Arial"/>
              </w:rPr>
              <w:t xml:space="preserve">” of the </w:t>
            </w:r>
            <w:r>
              <w:rPr>
                <w:rFonts w:ascii="Arial" w:hAnsi="Arial" w:cs="Arial"/>
                <w:noProof/>
                <w:lang w:eastAsia="zh-CN"/>
              </w:rPr>
              <w:t xml:space="preserve">statement </w:t>
            </w:r>
            <w:r w:rsidRPr="00BF7A5C">
              <w:rPr>
                <w:rFonts w:ascii="Arial" w:hAnsi="Arial" w:cs="Arial"/>
                <w:noProof/>
                <w:lang w:eastAsia="zh-CN"/>
              </w:rPr>
              <w:t>“</w:t>
            </w:r>
            <w:r w:rsidRPr="00BF7A5C">
              <w:rPr>
                <w:rFonts w:ascii="Arial" w:hAnsi="Arial" w:cs="Arial"/>
              </w:rPr>
              <w:t xml:space="preserve">in one or more sub-channels from a number of </w:t>
            </w:r>
            <m:oMath>
              <m:sSubSup>
                <m:sSubSupPr>
                  <m:ctrlPr>
                    <w:rPr>
                      <w:rFonts w:ascii="Cambria Math" w:hAnsi="Cambria Math" w:cs="Arial"/>
                      <w:i/>
                    </w:rPr>
                  </m:ctrlPr>
                </m:sSubSupPr>
                <m:e>
                  <m:r>
                    <w:rPr>
                      <w:rFonts w:ascii="Cambria Math" w:hAnsi="Cambria Math" w:cs="Arial"/>
                    </w:rPr>
                    <m:t>N</m:t>
                  </m:r>
                </m:e>
                <m:sub>
                  <m:r>
                    <m:rPr>
                      <m:nor/>
                    </m:rPr>
                    <w:rPr>
                      <w:rFonts w:ascii="Arial" w:hAnsi="Arial" w:cs="Arial"/>
                    </w:rPr>
                    <m:t xml:space="preserve">subch </m:t>
                  </m:r>
                  <m:ctrlPr>
                    <w:rPr>
                      <w:rFonts w:ascii="Cambria Math" w:hAnsi="Cambria Math" w:cs="Arial"/>
                    </w:rPr>
                  </m:ctrlPr>
                </m:sub>
                <m:sup>
                  <m:r>
                    <m:rPr>
                      <m:nor/>
                    </m:rPr>
                    <w:rPr>
                      <w:rFonts w:ascii="Arial" w:hAnsi="Arial" w:cs="Arial"/>
                    </w:rPr>
                    <m:t>PSSCH</m:t>
                  </m:r>
                  <m:ctrlPr>
                    <w:rPr>
                      <w:rFonts w:ascii="Cambria Math" w:hAnsi="Cambria Math" w:cs="Arial"/>
                    </w:rPr>
                  </m:ctrlPr>
                </m:sup>
              </m:sSubSup>
            </m:oMath>
            <w:r w:rsidRPr="00BF7A5C">
              <w:rPr>
                <w:rFonts w:ascii="Arial" w:hAnsi="Arial" w:cs="Arial"/>
              </w:rPr>
              <w:t xml:space="preserve"> sub-channels” </w:t>
            </w:r>
            <w:r w:rsidR="008B57DD">
              <w:rPr>
                <w:rFonts w:ascii="Arial" w:hAnsi="Arial" w:cs="Arial"/>
              </w:rPr>
              <w:t xml:space="preserve">is </w:t>
            </w:r>
            <w:r w:rsidR="008B57DD" w:rsidRPr="008B57DD">
              <w:rPr>
                <w:rFonts w:ascii="Arial" w:hAnsi="Arial" w:cs="Arial"/>
              </w:rPr>
              <w:t>incompatible with a later statement of clause 16.3 that “</w:t>
            </w:r>
            <m:oMath>
              <m:sSubSup>
                <m:sSubSupPr>
                  <m:ctrlPr>
                    <w:rPr>
                      <w:rFonts w:ascii="Cambria Math" w:hAnsi="Cambria Math" w:cs="Arial"/>
                      <w:i/>
                      <w:szCs w:val="20"/>
                      <w:lang w:eastAsia="en-US"/>
                    </w:rPr>
                  </m:ctrlPr>
                </m:sSubSupPr>
                <m:e>
                  <m:sSubSup>
                    <m:sSubSupPr>
                      <m:ctrlPr>
                        <w:rPr>
                          <w:rFonts w:ascii="Cambria Math" w:hAnsi="Cambria Math" w:cs="Arial"/>
                          <w:i/>
                          <w:szCs w:val="20"/>
                          <w:lang w:eastAsia="en-US"/>
                        </w:rPr>
                      </m:ctrlPr>
                    </m:sSubSupPr>
                    <m:e>
                      <m:r>
                        <w:rPr>
                          <w:rFonts w:ascii="Cambria Math" w:hAnsi="Cambria Math" w:cs="Arial"/>
                          <w:szCs w:val="20"/>
                          <w:lang w:eastAsia="en-US"/>
                        </w:rPr>
                        <m:t>N</m:t>
                      </m:r>
                    </m:e>
                    <m:sub>
                      <m:r>
                        <m:rPr>
                          <m:nor/>
                        </m:rPr>
                        <w:rPr>
                          <w:rFonts w:ascii="Arial" w:hAnsi="Arial" w:cs="Arial"/>
                          <w:szCs w:val="20"/>
                          <w:lang w:eastAsia="en-US"/>
                        </w:rPr>
                        <m:t xml:space="preserve">subch </m:t>
                      </m:r>
                      <m:ctrlPr>
                        <w:rPr>
                          <w:rFonts w:ascii="Cambria Math" w:hAnsi="Cambria Math" w:cs="Arial"/>
                          <w:szCs w:val="20"/>
                          <w:lang w:eastAsia="en-US"/>
                        </w:rPr>
                      </m:ctrlPr>
                    </m:sub>
                    <m:sup>
                      <m:r>
                        <m:rPr>
                          <m:nor/>
                        </m:rPr>
                        <w:rPr>
                          <w:rFonts w:ascii="Arial" w:hAnsi="Arial" w:cs="Arial"/>
                          <w:szCs w:val="20"/>
                          <w:lang w:eastAsia="en-US"/>
                        </w:rPr>
                        <m:t>PSSCH</m:t>
                      </m:r>
                      <m:ctrlPr>
                        <w:rPr>
                          <w:rFonts w:ascii="Cambria Math" w:hAnsi="Cambria Math" w:cs="Arial"/>
                          <w:szCs w:val="20"/>
                          <w:lang w:eastAsia="en-US"/>
                        </w:rPr>
                      </m:ctrlPr>
                    </m:sup>
                  </m:sSubSup>
                  <m:r>
                    <w:rPr>
                      <w:rFonts w:ascii="Cambria Math" w:hAnsi="Cambria Math" w:cs="Arial"/>
                      <w:szCs w:val="20"/>
                      <w:lang w:eastAsia="en-US"/>
                    </w:rPr>
                    <m:t>⋅M</m:t>
                  </m:r>
                </m:e>
                <m:sub>
                  <m:r>
                    <m:rPr>
                      <m:nor/>
                    </m:rPr>
                    <w:rPr>
                      <w:rFonts w:ascii="Arial" w:hAnsi="Arial" w:cs="Arial"/>
                      <w:szCs w:val="20"/>
                      <w:lang w:eastAsia="en-US"/>
                    </w:rPr>
                    <m:t xml:space="preserve">subch, </m:t>
                  </m:r>
                  <m:r>
                    <m:rPr>
                      <m:sty m:val="p"/>
                    </m:rPr>
                    <w:rPr>
                      <w:rFonts w:ascii="Cambria Math" w:hAnsi="Cambria Math" w:cs="Arial"/>
                      <w:szCs w:val="20"/>
                      <w:lang w:eastAsia="en-US"/>
                    </w:rPr>
                    <m:t>slot</m:t>
                  </m:r>
                  <m:ctrlPr>
                    <w:rPr>
                      <w:rFonts w:ascii="Cambria Math" w:hAnsi="Cambria Math" w:cs="Arial"/>
                      <w:szCs w:val="20"/>
                      <w:lang w:eastAsia="en-US"/>
                    </w:rPr>
                  </m:ctrlPr>
                </m:sub>
                <m:sup>
                  <m:r>
                    <m:rPr>
                      <m:nor/>
                    </m:rPr>
                    <w:rPr>
                      <w:rFonts w:ascii="Arial" w:hAnsi="Arial" w:cs="Arial"/>
                      <w:szCs w:val="20"/>
                      <w:lang w:eastAsia="en-US"/>
                    </w:rPr>
                    <m:t>PSFCH</m:t>
                  </m:r>
                  <m:ctrlPr>
                    <w:rPr>
                      <w:rFonts w:ascii="Cambria Math" w:hAnsi="Cambria Math" w:cs="Arial"/>
                      <w:szCs w:val="20"/>
                      <w:lang w:eastAsia="en-US"/>
                    </w:rPr>
                  </m:ctrlPr>
                </m:sup>
              </m:sSubSup>
            </m:oMath>
            <w:r w:rsidR="008B57DD" w:rsidRPr="008B57DD">
              <w:rPr>
                <w:rFonts w:ascii="Arial" w:hAnsi="Arial" w:cs="Arial"/>
                <w:szCs w:val="20"/>
                <w:lang w:eastAsia="en-US"/>
              </w:rPr>
              <w:t xml:space="preserve"> PRBs are associated with one or more sub-channels from the </w:t>
            </w:r>
            <m:oMath>
              <m:sSubSup>
                <m:sSubSupPr>
                  <m:ctrlPr>
                    <w:rPr>
                      <w:rFonts w:ascii="Cambria Math" w:hAnsi="Cambria Math" w:cs="Arial"/>
                      <w:i/>
                      <w:szCs w:val="20"/>
                      <w:lang w:eastAsia="en-US"/>
                    </w:rPr>
                  </m:ctrlPr>
                </m:sSubSupPr>
                <m:e>
                  <m:r>
                    <w:rPr>
                      <w:rFonts w:ascii="Cambria Math" w:hAnsi="Cambria Math" w:cs="Arial"/>
                      <w:szCs w:val="20"/>
                      <w:lang w:eastAsia="en-US"/>
                    </w:rPr>
                    <m:t>N</m:t>
                  </m:r>
                </m:e>
                <m:sub>
                  <m:r>
                    <m:rPr>
                      <m:nor/>
                    </m:rPr>
                    <w:rPr>
                      <w:rFonts w:ascii="Arial" w:hAnsi="Arial" w:cs="Arial"/>
                      <w:szCs w:val="20"/>
                      <w:lang w:eastAsia="en-US"/>
                    </w:rPr>
                    <m:t xml:space="preserve">subch </m:t>
                  </m:r>
                  <m:ctrlPr>
                    <w:rPr>
                      <w:rFonts w:ascii="Cambria Math" w:hAnsi="Cambria Math" w:cs="Arial"/>
                      <w:szCs w:val="20"/>
                      <w:lang w:eastAsia="en-US"/>
                    </w:rPr>
                  </m:ctrlPr>
                </m:sub>
                <m:sup>
                  <m:r>
                    <m:rPr>
                      <m:nor/>
                    </m:rPr>
                    <w:rPr>
                      <w:rFonts w:ascii="Arial" w:hAnsi="Arial" w:cs="Arial"/>
                      <w:szCs w:val="20"/>
                      <w:lang w:eastAsia="en-US"/>
                    </w:rPr>
                    <m:t>PSSCH</m:t>
                  </m:r>
                  <m:ctrlPr>
                    <w:rPr>
                      <w:rFonts w:ascii="Cambria Math" w:hAnsi="Cambria Math" w:cs="Arial"/>
                      <w:szCs w:val="20"/>
                      <w:lang w:eastAsia="en-US"/>
                    </w:rPr>
                  </m:ctrlPr>
                </m:sup>
              </m:sSubSup>
            </m:oMath>
            <w:r w:rsidR="008B57DD" w:rsidRPr="008B57DD">
              <w:rPr>
                <w:rFonts w:ascii="Arial" w:hAnsi="Arial" w:cs="Arial"/>
                <w:szCs w:val="20"/>
                <w:lang w:eastAsia="en-US"/>
              </w:rPr>
              <w:t xml:space="preserve"> sub-channels of the corresponding PSSCH”.</w:t>
            </w: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Pr="00295278" w:rsidRDefault="00D2548B" w:rsidP="004B07D3">
            <w:pPr>
              <w:pStyle w:val="CRCoverPage"/>
              <w:spacing w:after="0"/>
              <w:rPr>
                <w:rFonts w:cs="Arial"/>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C226B8" w14:textId="3FF4D893" w:rsidR="0055282E" w:rsidRDefault="0055282E" w:rsidP="009D25C3">
            <w:pPr>
              <w:pStyle w:val="00Text"/>
              <w:numPr>
                <w:ilvl w:val="0"/>
                <w:numId w:val="50"/>
              </w:numPr>
              <w:spacing w:after="120" w:afterAutospacing="0" w:line="240" w:lineRule="auto"/>
              <w:rPr>
                <w:rFonts w:ascii="Arial" w:hAnsi="Arial" w:cs="Arial"/>
                <w:noProof/>
                <w:szCs w:val="20"/>
                <w:lang w:val="en-US"/>
              </w:rPr>
            </w:pPr>
            <w:r>
              <w:rPr>
                <w:rFonts w:ascii="Arial" w:hAnsi="Arial" w:cs="Arial"/>
                <w:noProof/>
                <w:szCs w:val="20"/>
                <w:lang w:val="en-US"/>
              </w:rPr>
              <w:t>Change ‘and/or’ to ‘or’ in clause 6.</w:t>
            </w:r>
          </w:p>
          <w:p w14:paraId="69271ACF" w14:textId="31907AC2" w:rsidR="00B65ADD" w:rsidRDefault="00B65ADD" w:rsidP="009D25C3">
            <w:pPr>
              <w:pStyle w:val="00Text"/>
              <w:numPr>
                <w:ilvl w:val="0"/>
                <w:numId w:val="50"/>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w:r w:rsidRPr="00B65ADD">
              <w:rPr>
                <w:rFonts w:ascii="Arial" w:hAnsi="Arial" w:cs="Arial"/>
                <w:lang w:val="en-US" w:eastAsia="zh-CN"/>
              </w:rPr>
              <w:t>“</w:t>
            </w:r>
            <w:proofErr w:type="spellStart"/>
            <w:r w:rsidRPr="00B65ADD">
              <w:rPr>
                <w:rFonts w:ascii="Arial" w:hAnsi="Arial" w:cs="Arial"/>
                <w:i/>
                <w:iCs/>
                <w:lang w:val="en-US" w:eastAsia="zh-CN"/>
              </w:rPr>
              <w:t>ACKNackFeedbackMode</w:t>
            </w:r>
            <w:proofErr w:type="spellEnd"/>
            <w:r w:rsidRPr="00B65ADD">
              <w:rPr>
                <w:rFonts w:ascii="Arial" w:hAnsi="Arial" w:cs="Arial"/>
                <w:lang w:val="en-US" w:eastAsia="zh-CN"/>
              </w:rPr>
              <w:t xml:space="preserve"> = </w:t>
            </w:r>
            <w:proofErr w:type="spellStart"/>
            <w:r w:rsidRPr="00B65ADD">
              <w:rPr>
                <w:rFonts w:ascii="Arial" w:hAnsi="Arial" w:cs="Arial"/>
                <w:i/>
                <w:iCs/>
                <w:lang w:val="en-US" w:eastAsia="zh-CN"/>
              </w:rPr>
              <w:t>JointFeedback</w:t>
            </w:r>
            <w:proofErr w:type="spellEnd"/>
            <w:r w:rsidRPr="00B65ADD">
              <w:rPr>
                <w:rFonts w:ascii="Arial" w:hAnsi="Arial" w:cs="Arial"/>
                <w:lang w:val="en-US" w:eastAsia="zh-CN"/>
              </w:rPr>
              <w:t xml:space="preserve">” </w:t>
            </w:r>
            <w:r>
              <w:rPr>
                <w:rFonts w:ascii="Arial" w:hAnsi="Arial" w:cs="Arial"/>
                <w:lang w:val="en-US" w:eastAsia="zh-CN"/>
              </w:rPr>
              <w:t xml:space="preserve">to </w:t>
            </w:r>
            <w:r w:rsidRPr="00B65ADD">
              <w:rPr>
                <w:rFonts w:ascii="Arial" w:hAnsi="Arial" w:cs="Arial"/>
                <w:lang w:val="en-US" w:eastAsia="zh-CN"/>
              </w:rPr>
              <w:t>“</w:t>
            </w:r>
            <w:proofErr w:type="spellStart"/>
            <w:r>
              <w:rPr>
                <w:rFonts w:ascii="Arial" w:hAnsi="Arial" w:cs="Arial"/>
                <w:i/>
                <w:iCs/>
                <w:lang w:val="en-US" w:eastAsia="zh-CN"/>
              </w:rPr>
              <w:t>ack</w:t>
            </w:r>
            <w:r w:rsidRPr="00B65ADD">
              <w:rPr>
                <w:rFonts w:ascii="Arial" w:hAnsi="Arial" w:cs="Arial"/>
                <w:i/>
                <w:iCs/>
                <w:lang w:val="en-US" w:eastAsia="zh-CN"/>
              </w:rPr>
              <w:t>NackFeedbackMode</w:t>
            </w:r>
            <w:proofErr w:type="spellEnd"/>
            <w:r w:rsidRPr="00B65ADD">
              <w:rPr>
                <w:rFonts w:ascii="Arial" w:hAnsi="Arial" w:cs="Arial"/>
                <w:lang w:val="en-US" w:eastAsia="zh-CN"/>
              </w:rPr>
              <w:t xml:space="preserve"> = </w:t>
            </w:r>
            <w:r>
              <w:rPr>
                <w:rFonts w:ascii="Arial" w:hAnsi="Arial" w:cs="Arial"/>
                <w:i/>
                <w:iCs/>
                <w:lang w:val="en-US" w:eastAsia="zh-CN"/>
              </w:rPr>
              <w:t>j</w:t>
            </w:r>
            <w:r w:rsidRPr="00B65ADD">
              <w:rPr>
                <w:rFonts w:ascii="Arial" w:hAnsi="Arial" w:cs="Arial"/>
                <w:i/>
                <w:iCs/>
                <w:lang w:val="en-US" w:eastAsia="zh-CN"/>
              </w:rPr>
              <w:t>oint</w:t>
            </w:r>
            <w:r w:rsidRPr="00B65ADD">
              <w:rPr>
                <w:rFonts w:ascii="Arial" w:hAnsi="Arial" w:cs="Arial"/>
                <w:lang w:val="en-US" w:eastAsia="zh-CN"/>
              </w:rPr>
              <w:t>”</w:t>
            </w:r>
            <w:r>
              <w:rPr>
                <w:rFonts w:ascii="Arial" w:hAnsi="Arial" w:cs="Arial"/>
                <w:lang w:val="en-US" w:eastAsia="zh-CN"/>
              </w:rPr>
              <w:t xml:space="preserve"> </w:t>
            </w:r>
            <w:r w:rsidRPr="00B65ADD">
              <w:rPr>
                <w:rFonts w:ascii="Arial" w:hAnsi="Arial" w:cs="Arial"/>
                <w:lang w:val="en-US" w:eastAsia="zh-CN"/>
              </w:rPr>
              <w:t xml:space="preserve">in </w:t>
            </w:r>
            <w:r>
              <w:rPr>
                <w:rFonts w:ascii="Arial" w:hAnsi="Arial" w:cs="Arial"/>
                <w:lang w:val="en-US" w:eastAsia="zh-CN"/>
              </w:rPr>
              <w:t xml:space="preserve">clause </w:t>
            </w:r>
            <w:r w:rsidRPr="00B65ADD">
              <w:rPr>
                <w:rFonts w:ascii="Arial" w:hAnsi="Arial" w:cs="Arial"/>
                <w:lang w:val="en-US" w:eastAsia="zh-CN"/>
              </w:rPr>
              <w:t>9.1.3.1.</w:t>
            </w:r>
          </w:p>
          <w:p w14:paraId="78C82D7A" w14:textId="17EC8E98" w:rsidR="00BE394D" w:rsidRDefault="00BE394D" w:rsidP="009D25C3">
            <w:pPr>
              <w:pStyle w:val="00Text"/>
              <w:numPr>
                <w:ilvl w:val="0"/>
                <w:numId w:val="50"/>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w:proofErr w:type="spellStart"/>
            <w:r w:rsidRPr="003D64AF">
              <w:rPr>
                <w:rFonts w:ascii="Arial" w:eastAsia="DengXian" w:hAnsi="Arial" w:cs="Arial"/>
                <w:i/>
                <w:iCs/>
                <w:lang w:eastAsia="ja-JP"/>
              </w:rPr>
              <w:t>pdcch-BlindDetectionCA</w:t>
            </w:r>
            <w:proofErr w:type="spellEnd"/>
            <w:r>
              <w:rPr>
                <w:rFonts w:ascii="Arial" w:eastAsia="DengXian" w:hAnsi="Arial" w:cs="Arial"/>
                <w:lang w:eastAsia="ja-JP"/>
              </w:rPr>
              <w:t xml:space="preserve"> to </w:t>
            </w:r>
            <w:r w:rsidRPr="00BE394D">
              <w:rPr>
                <w:rFonts w:ascii="Arial" w:eastAsia="DengXian" w:hAnsi="Arial" w:cs="Arial"/>
                <w:i/>
                <w:iCs/>
                <w:lang w:eastAsia="ja-JP"/>
              </w:rPr>
              <w:t>pdcch-BlindDetectionCA1</w:t>
            </w:r>
            <w:r>
              <w:rPr>
                <w:rFonts w:ascii="Arial" w:eastAsia="DengXian" w:hAnsi="Arial" w:cs="Arial"/>
                <w:lang w:eastAsia="ja-JP"/>
              </w:rPr>
              <w:t xml:space="preserve"> in </w:t>
            </w:r>
            <w:r w:rsidR="003D64AF">
              <w:rPr>
                <w:rFonts w:ascii="Arial" w:eastAsia="DengXian" w:hAnsi="Arial" w:cs="Arial"/>
                <w:lang w:eastAsia="ja-JP"/>
              </w:rPr>
              <w:t xml:space="preserve">an occasion in </w:t>
            </w:r>
            <w:r>
              <w:rPr>
                <w:rFonts w:ascii="Arial" w:eastAsia="DengXian" w:hAnsi="Arial" w:cs="Arial"/>
                <w:lang w:eastAsia="ja-JP"/>
              </w:rPr>
              <w:t>clause 10.</w:t>
            </w:r>
            <w:r>
              <w:rPr>
                <w:rFonts w:ascii="Arial" w:hAnsi="Arial" w:cs="Arial"/>
                <w:noProof/>
                <w:szCs w:val="20"/>
                <w:lang w:val="en-US"/>
              </w:rPr>
              <w:t xml:space="preserve"> </w:t>
            </w:r>
          </w:p>
          <w:p w14:paraId="14927106" w14:textId="639225FC" w:rsidR="00ED4FD8" w:rsidRDefault="009D25C3" w:rsidP="009D25C3">
            <w:pPr>
              <w:pStyle w:val="00Text"/>
              <w:numPr>
                <w:ilvl w:val="0"/>
                <w:numId w:val="50"/>
              </w:numPr>
              <w:spacing w:after="120" w:afterAutospacing="0" w:line="240" w:lineRule="auto"/>
              <w:rPr>
                <w:rFonts w:ascii="Arial" w:hAnsi="Arial" w:cs="Arial"/>
                <w:noProof/>
                <w:szCs w:val="20"/>
                <w:lang w:val="en-US"/>
              </w:rPr>
            </w:pPr>
            <w:r>
              <w:rPr>
                <w:rFonts w:ascii="Arial" w:hAnsi="Arial" w:cs="Arial"/>
                <w:noProof/>
                <w:szCs w:val="20"/>
                <w:lang w:val="en-US"/>
              </w:rPr>
              <w:t>Remove the ‘-r16’ from higher layer parameter names in clauses 16.1, 16.2.1, and 16.5</w:t>
            </w:r>
            <w:r w:rsidR="0028540A">
              <w:rPr>
                <w:rFonts w:ascii="Arial" w:hAnsi="Arial" w:cs="Arial"/>
                <w:noProof/>
                <w:szCs w:val="20"/>
                <w:lang w:val="en-US"/>
              </w:rPr>
              <w:t xml:space="preserve"> and remove an obsolete “higher layer parameter”.</w:t>
            </w:r>
          </w:p>
          <w:p w14:paraId="6BB01697" w14:textId="75FA19DE" w:rsidR="009D25C3" w:rsidRPr="009D25C3" w:rsidRDefault="008B57DD" w:rsidP="009D25C3">
            <w:pPr>
              <w:pStyle w:val="00Text"/>
              <w:numPr>
                <w:ilvl w:val="0"/>
                <w:numId w:val="50"/>
              </w:numPr>
              <w:spacing w:after="120" w:afterAutospacing="0" w:line="240" w:lineRule="auto"/>
              <w:rPr>
                <w:rFonts w:ascii="Arial" w:hAnsi="Arial" w:cs="Arial"/>
                <w:noProof/>
                <w:szCs w:val="20"/>
                <w:lang w:val="en-US"/>
              </w:rPr>
            </w:pPr>
            <w:r>
              <w:rPr>
                <w:rFonts w:ascii="Arial" w:hAnsi="Arial" w:cs="Arial"/>
                <w:noProof/>
                <w:szCs w:val="20"/>
                <w:lang w:val="en-US"/>
              </w:rPr>
              <w:lastRenderedPageBreak/>
              <w:t xml:space="preserve">Remove </w:t>
            </w:r>
            <w:r w:rsidRPr="00BF7A5C">
              <w:rPr>
                <w:rFonts w:ascii="Arial" w:hAnsi="Arial" w:cs="Arial"/>
                <w:noProof/>
                <w:lang w:eastAsia="zh-CN"/>
              </w:rPr>
              <w:t>“</w:t>
            </w:r>
            <w:r w:rsidRPr="00BF7A5C">
              <w:rPr>
                <w:rFonts w:ascii="Arial" w:hAnsi="Arial" w:cs="Arial"/>
              </w:rPr>
              <w:t xml:space="preserve">in one or more sub-channels from a number of </w:t>
            </w:r>
            <m:oMath>
              <m:sSubSup>
                <m:sSubSupPr>
                  <m:ctrlPr>
                    <w:rPr>
                      <w:rFonts w:ascii="Cambria Math" w:hAnsi="Cambria Math" w:cs="Arial"/>
                      <w:i/>
                    </w:rPr>
                  </m:ctrlPr>
                </m:sSubSupPr>
                <m:e>
                  <m:r>
                    <w:rPr>
                      <w:rFonts w:ascii="Cambria Math" w:hAnsi="Cambria Math" w:cs="Arial"/>
                    </w:rPr>
                    <m:t>N</m:t>
                  </m:r>
                </m:e>
                <m:sub>
                  <m:r>
                    <m:rPr>
                      <m:nor/>
                    </m:rPr>
                    <w:rPr>
                      <w:rFonts w:ascii="Arial" w:hAnsi="Arial" w:cs="Arial"/>
                    </w:rPr>
                    <m:t xml:space="preserve">subch </m:t>
                  </m:r>
                  <m:ctrlPr>
                    <w:rPr>
                      <w:rFonts w:ascii="Cambria Math" w:hAnsi="Cambria Math" w:cs="Arial"/>
                    </w:rPr>
                  </m:ctrlPr>
                </m:sub>
                <m:sup>
                  <m:r>
                    <m:rPr>
                      <m:nor/>
                    </m:rPr>
                    <w:rPr>
                      <w:rFonts w:ascii="Arial" w:hAnsi="Arial" w:cs="Arial"/>
                    </w:rPr>
                    <m:t>PSSCH</m:t>
                  </m:r>
                  <m:ctrlPr>
                    <w:rPr>
                      <w:rFonts w:ascii="Cambria Math" w:hAnsi="Cambria Math" w:cs="Arial"/>
                    </w:rPr>
                  </m:ctrlPr>
                </m:sup>
              </m:sSubSup>
            </m:oMath>
            <w:r w:rsidRPr="00BF7A5C">
              <w:rPr>
                <w:rFonts w:ascii="Arial" w:hAnsi="Arial" w:cs="Arial"/>
              </w:rPr>
              <w:t xml:space="preserve"> sub-channels”</w:t>
            </w:r>
            <w:r>
              <w:rPr>
                <w:rFonts w:ascii="Arial" w:hAnsi="Arial" w:cs="Arial"/>
              </w:rPr>
              <w:t xml:space="preserve"> in the aforementioned first statement and remove “</w:t>
            </w:r>
            <w:r w:rsidRPr="008B57DD">
              <w:rPr>
                <w:rFonts w:ascii="Arial" w:hAnsi="Arial" w:cs="Arial"/>
                <w:szCs w:val="20"/>
                <w:lang w:eastAsia="en-US"/>
              </w:rPr>
              <w:t>one or more sub-channels from</w:t>
            </w:r>
            <w:r>
              <w:rPr>
                <w:rFonts w:ascii="Arial" w:hAnsi="Arial" w:cs="Arial"/>
                <w:szCs w:val="20"/>
                <w:lang w:eastAsia="en-US"/>
              </w:rPr>
              <w:t xml:space="preserve">” in the aforementioned later statement of clause 16.3. </w:t>
            </w: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3183DD36" w:rsidR="00D2548B" w:rsidRPr="00582041" w:rsidRDefault="00295278"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1D425EC2" w:rsidR="00D2548B" w:rsidRPr="00963886" w:rsidRDefault="00FA110D" w:rsidP="00963886">
            <w:pPr>
              <w:pStyle w:val="CRCoverPage"/>
              <w:spacing w:after="0"/>
              <w:rPr>
                <w:noProof/>
                <w:lang w:val="en-US"/>
              </w:rPr>
            </w:pPr>
            <w:r>
              <w:rPr>
                <w:noProof/>
                <w:lang w:val="en-US"/>
              </w:rPr>
              <w:t xml:space="preserve">6, 9.1.3.1, 10, </w:t>
            </w:r>
            <w:r w:rsidR="00963886">
              <w:rPr>
                <w:noProof/>
                <w:lang w:val="en-US"/>
              </w:rPr>
              <w:t>1</w:t>
            </w:r>
            <w:r w:rsidR="009D25C3">
              <w:rPr>
                <w:noProof/>
                <w:lang w:val="en-US"/>
              </w:rPr>
              <w:t xml:space="preserve">6.1, 16.2.1, </w:t>
            </w:r>
            <w:r w:rsidR="00601AB0">
              <w:rPr>
                <w:noProof/>
                <w:lang w:val="en-US"/>
              </w:rPr>
              <w:t xml:space="preserve">16.3, </w:t>
            </w:r>
            <w:r w:rsidR="009D25C3">
              <w:rPr>
                <w:noProof/>
                <w:lang w:val="en-US"/>
              </w:rPr>
              <w:t>16.5</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3" w:name="_Toc11352143"/>
      <w:bookmarkStart w:id="14" w:name="_Toc20318033"/>
      <w:bookmarkStart w:id="15" w:name="_Toc27299931"/>
      <w:bookmarkStart w:id="16" w:name="_Toc29673204"/>
      <w:bookmarkStart w:id="17" w:name="_Toc29673345"/>
      <w:bookmarkStart w:id="18" w:name="_Toc29674338"/>
      <w:bookmarkStart w:id="19" w:name="_Toc36645568"/>
      <w:bookmarkStart w:id="20" w:name="_Toc45810613"/>
      <w:bookmarkStart w:id="21" w:name="_Toc60777189"/>
      <w:bookmarkEnd w:id="1"/>
      <w:bookmarkEnd w:id="2"/>
      <w:bookmarkEnd w:id="3"/>
      <w:bookmarkEnd w:id="4"/>
      <w:bookmarkEnd w:id="5"/>
      <w:bookmarkEnd w:id="6"/>
      <w:bookmarkEnd w:id="7"/>
      <w:bookmarkEnd w:id="8"/>
      <w:bookmarkEnd w:id="9"/>
      <w:r>
        <w:br w:type="page"/>
      </w:r>
    </w:p>
    <w:p w14:paraId="08B1B825" w14:textId="77777777" w:rsidR="00096655" w:rsidRPr="00B916EC" w:rsidRDefault="00096655" w:rsidP="00096655">
      <w:pPr>
        <w:pStyle w:val="Heading1"/>
        <w:tabs>
          <w:tab w:val="left" w:pos="1134"/>
        </w:tabs>
        <w:rPr>
          <w:rFonts w:cs="Arial"/>
          <w:szCs w:val="32"/>
        </w:rPr>
      </w:pPr>
      <w:bookmarkStart w:id="22" w:name="_Ref500595654"/>
      <w:bookmarkStart w:id="23" w:name="_Toc12021443"/>
      <w:bookmarkStart w:id="24" w:name="_Toc20311555"/>
      <w:bookmarkStart w:id="25" w:name="_Toc26719380"/>
      <w:bookmarkStart w:id="26" w:name="_Toc29894811"/>
      <w:bookmarkStart w:id="27" w:name="_Toc29899110"/>
      <w:bookmarkStart w:id="28" w:name="_Toc29899528"/>
      <w:bookmarkStart w:id="29" w:name="_Toc29917265"/>
      <w:bookmarkStart w:id="30" w:name="_Toc36498139"/>
      <w:bookmarkStart w:id="31" w:name="_Toc45699165"/>
      <w:bookmarkStart w:id="32" w:name="_Toc74762904"/>
      <w:bookmarkStart w:id="33" w:name="_Ref500250940"/>
      <w:bookmarkStart w:id="34" w:name="_Toc12021473"/>
      <w:bookmarkStart w:id="35" w:name="_Toc20311585"/>
      <w:bookmarkStart w:id="36" w:name="_Toc26719410"/>
      <w:bookmarkStart w:id="37" w:name="_Toc29894843"/>
      <w:bookmarkStart w:id="38" w:name="_Toc29899142"/>
      <w:bookmarkStart w:id="39" w:name="_Toc29899560"/>
      <w:bookmarkStart w:id="40" w:name="_Toc29917297"/>
      <w:bookmarkStart w:id="41" w:name="_Toc36498171"/>
      <w:bookmarkStart w:id="42" w:name="_Toc45699197"/>
      <w:bookmarkStart w:id="43" w:name="_Toc74762936"/>
      <w:bookmarkStart w:id="44" w:name="_Toc74762951"/>
      <w:bookmarkStart w:id="45" w:name="_Ref497117847"/>
      <w:bookmarkStart w:id="46" w:name="_Ref505248562"/>
      <w:bookmarkStart w:id="47" w:name="_Toc12021470"/>
      <w:bookmarkStart w:id="48" w:name="_Toc20311582"/>
      <w:bookmarkStart w:id="49" w:name="_Toc26719407"/>
      <w:bookmarkStart w:id="50" w:name="_Toc29894840"/>
      <w:bookmarkStart w:id="51" w:name="_Toc29899139"/>
      <w:bookmarkStart w:id="52" w:name="_Toc29899557"/>
      <w:bookmarkStart w:id="53" w:name="_Toc29917294"/>
      <w:bookmarkStart w:id="54" w:name="_Toc36498168"/>
      <w:bookmarkStart w:id="55" w:name="_Toc45699194"/>
      <w:bookmarkStart w:id="56" w:name="_Toc66974072"/>
      <w:bookmarkStart w:id="57" w:name="_Toc12021485"/>
      <w:bookmarkStart w:id="58" w:name="_Toc20311597"/>
      <w:bookmarkStart w:id="59" w:name="_Toc26719422"/>
      <w:bookmarkStart w:id="60" w:name="_Toc29894857"/>
      <w:bookmarkStart w:id="61" w:name="_Toc29899156"/>
      <w:bookmarkStart w:id="62" w:name="_Toc29899574"/>
      <w:bookmarkStart w:id="63" w:name="_Toc29917311"/>
      <w:bookmarkStart w:id="64" w:name="_Toc36498185"/>
      <w:bookmarkStart w:id="65" w:name="_Toc45699212"/>
      <w:bookmarkStart w:id="66" w:name="_Toc66974090"/>
      <w:bookmarkStart w:id="67" w:name="_Toc29894868"/>
      <w:bookmarkStart w:id="68" w:name="_Toc29899167"/>
      <w:bookmarkStart w:id="69" w:name="_Toc29899585"/>
      <w:bookmarkStart w:id="70" w:name="_Toc29917314"/>
      <w:bookmarkStart w:id="71" w:name="_Toc36498188"/>
      <w:bookmarkStart w:id="72" w:name="_Toc45699216"/>
      <w:bookmarkStart w:id="73" w:name="_Toc52208378"/>
      <w:bookmarkStart w:id="74" w:name="_Toc29673174"/>
      <w:bookmarkStart w:id="75" w:name="_Toc29673315"/>
      <w:bookmarkStart w:id="76" w:name="_Toc29674308"/>
      <w:bookmarkStart w:id="77" w:name="_Toc36645538"/>
      <w:bookmarkStart w:id="78" w:name="_Toc45810583"/>
      <w:bookmarkStart w:id="79" w:name="_Toc60777159"/>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bookmarkEnd w:id="22"/>
      <w:bookmarkEnd w:id="23"/>
      <w:bookmarkEnd w:id="24"/>
      <w:bookmarkEnd w:id="25"/>
      <w:bookmarkEnd w:id="26"/>
      <w:bookmarkEnd w:id="27"/>
      <w:bookmarkEnd w:id="28"/>
      <w:bookmarkEnd w:id="29"/>
      <w:bookmarkEnd w:id="30"/>
      <w:bookmarkEnd w:id="31"/>
      <w:bookmarkEnd w:id="32"/>
    </w:p>
    <w:p w14:paraId="5CB1AE66" w14:textId="77777777" w:rsidR="00096655" w:rsidRDefault="00096655" w:rsidP="00096655">
      <w:pPr>
        <w:jc w:val="center"/>
      </w:pPr>
      <w:r>
        <w:t>&lt;omitted text&gt;</w:t>
      </w:r>
    </w:p>
    <w:p w14:paraId="3F084884" w14:textId="4D9F0FBA" w:rsidR="00096655" w:rsidRPr="00B916EC" w:rsidRDefault="00096655" w:rsidP="00096655">
      <w:r w:rsidRPr="001074F5">
        <w:rPr>
          <w:rFonts w:eastAsia="DengXian"/>
        </w:rPr>
        <w:t xml:space="preserve">For the </w:t>
      </w:r>
      <w:proofErr w:type="spellStart"/>
      <w:r w:rsidRPr="001074F5">
        <w:rPr>
          <w:rFonts w:eastAsia="DengXian"/>
        </w:rPr>
        <w:t>PCell</w:t>
      </w:r>
      <w:proofErr w:type="spellEnd"/>
      <w:r w:rsidRPr="001074F5">
        <w:rPr>
          <w:rFonts w:eastAsia="DengXian"/>
        </w:rPr>
        <w:t xml:space="preserve"> or the </w:t>
      </w:r>
      <w:proofErr w:type="spellStart"/>
      <w:r w:rsidRPr="001074F5">
        <w:rPr>
          <w:rFonts w:eastAsia="DengXian"/>
        </w:rPr>
        <w:t>PSCell</w:t>
      </w:r>
      <w:proofErr w:type="spellEnd"/>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lang w:val="en-US"/>
        </w:rPr>
        <w:drawing>
          <wp:inline distT="0" distB="0" distL="0" distR="0" wp14:anchorId="49A637A6" wp14:editId="61567A4F">
            <wp:extent cx="1778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iCs/>
        </w:rPr>
        <w:t xml:space="preserve"> and the corresponding L1-RSRP measurements that are larger than or equal to the </w:t>
      </w:r>
      <w:proofErr w:type="spellStart"/>
      <w:r w:rsidRPr="00B916EC">
        <w:t>Q</w:t>
      </w:r>
      <w:r>
        <w:rPr>
          <w:vertAlign w:val="subscript"/>
        </w:rPr>
        <w:t>in</w:t>
      </w:r>
      <w:r w:rsidRPr="00B916EC">
        <w:rPr>
          <w:vertAlign w:val="subscript"/>
        </w:rPr>
        <w:t>,LR</w:t>
      </w:r>
      <w:proofErr w:type="spellEnd"/>
      <w:r>
        <w:rPr>
          <w:iCs/>
        </w:rPr>
        <w:t xml:space="preserve"> threshold</w:t>
      </w:r>
      <w:r w:rsidRPr="00B916EC">
        <w:rPr>
          <w:iCs/>
        </w:rPr>
        <w:t xml:space="preserve">. </w:t>
      </w:r>
    </w:p>
    <w:p w14:paraId="3BD2CF30" w14:textId="0A1ED684" w:rsidR="00096655" w:rsidRPr="00C8262F" w:rsidRDefault="00096655" w:rsidP="00096655">
      <w:pPr>
        <w:rPr>
          <w:rFonts w:eastAsia="DengXian"/>
          <w:iCs/>
        </w:rPr>
      </w:pPr>
      <w:r w:rsidRPr="009D5134">
        <w:t xml:space="preserve">For the </w:t>
      </w:r>
      <w:proofErr w:type="spellStart"/>
      <w:r w:rsidRPr="009D5134">
        <w:t>SCell</w:t>
      </w:r>
      <w:proofErr w:type="spellEnd"/>
      <w:r w:rsidRPr="009D5134">
        <w:t>,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 xml:space="preserve">whether there is at least one periodic CSI-RS configuration index </w:t>
      </w:r>
      <w:del w:id="80" w:author="Aris Papasakellariou" w:date="2021-08-21T18:21:00Z">
        <w:r w:rsidRPr="009D5134" w:rsidDel="004D4B79">
          <w:rPr>
            <w:rFonts w:eastAsia="DengXian"/>
          </w:rPr>
          <w:delText>and/</w:delText>
        </w:r>
      </w:del>
      <w:r w:rsidRPr="009D5134">
        <w:rPr>
          <w:rFonts w:eastAsia="DengXian"/>
        </w:rPr>
        <w:t>or SS/PBCH block index</w:t>
      </w:r>
      <w:r w:rsidRPr="009D5134">
        <w:rPr>
          <w:rFonts w:eastAsia="DengXian"/>
          <w:iCs/>
        </w:rPr>
        <w:t xml:space="preserve"> </w:t>
      </w:r>
      <w:r w:rsidRPr="009D5134">
        <w:rPr>
          <w:rFonts w:eastAsia="DengXian"/>
        </w:rPr>
        <w:t xml:space="preserve">from the set </w:t>
      </w:r>
      <w:r w:rsidRPr="009D5134">
        <w:rPr>
          <w:rFonts w:eastAsia="DengXian"/>
          <w:iCs/>
          <w:noProof/>
          <w:position w:val="-10"/>
          <w:lang w:val="en-US"/>
        </w:rPr>
        <w:drawing>
          <wp:inline distT="0" distB="0" distL="0" distR="0" wp14:anchorId="72B95329" wp14:editId="4AB84CFF">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5134">
        <w:rPr>
          <w:rFonts w:eastAsia="DengXian"/>
        </w:rPr>
        <w:t xml:space="preserve"> with corresponding L1-RSRP measurements that are larger than or equal to the </w:t>
      </w:r>
      <w:proofErr w:type="spellStart"/>
      <w:r w:rsidRPr="009D5134">
        <w:rPr>
          <w:rFonts w:eastAsia="DengXian"/>
        </w:rPr>
        <w:t>Q</w:t>
      </w:r>
      <w:r w:rsidRPr="009D5134">
        <w:rPr>
          <w:rFonts w:eastAsia="DengXian"/>
          <w:vertAlign w:val="subscript"/>
        </w:rPr>
        <w:t>in,LR</w:t>
      </w:r>
      <w:proofErr w:type="spellEnd"/>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del w:id="81" w:author="Aris Papasakellariou" w:date="2021-08-21T18:20:00Z">
        <w:r w:rsidRPr="00C8262F" w:rsidDel="003D0FAA">
          <w:rPr>
            <w:rFonts w:eastAsia="DengXian"/>
          </w:rPr>
          <w:delText>and/</w:delText>
        </w:r>
      </w:del>
      <w:r w:rsidRPr="00C8262F">
        <w:rPr>
          <w:rFonts w:eastAsia="DengXian"/>
        </w:rPr>
        <w:t>or SS/PBCH block indexes</w:t>
      </w:r>
      <w:r w:rsidRPr="00C8262F">
        <w:rPr>
          <w:rFonts w:eastAsia="DengXian"/>
          <w:iCs/>
        </w:rPr>
        <w:t xml:space="preserve"> </w:t>
      </w:r>
      <w:r w:rsidRPr="00C8262F">
        <w:rPr>
          <w:rFonts w:eastAsia="DengXian"/>
        </w:rPr>
        <w:t xml:space="preserve">from the set </w:t>
      </w:r>
      <w:r w:rsidRPr="00C8262F">
        <w:rPr>
          <w:rFonts w:eastAsia="DengXian"/>
          <w:iCs/>
          <w:noProof/>
          <w:position w:val="-10"/>
          <w:lang w:val="en-US"/>
        </w:rPr>
        <w:drawing>
          <wp:inline distT="0" distB="0" distL="0" distR="0" wp14:anchorId="1B6EAB48" wp14:editId="7FAD980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262F">
        <w:rPr>
          <w:rFonts w:eastAsia="DengXian"/>
          <w:iCs/>
        </w:rPr>
        <w:t xml:space="preserve"> and the corresponding L1-RSRP measurements that are larger than or equal to the </w:t>
      </w:r>
      <w:proofErr w:type="spellStart"/>
      <w:r w:rsidRPr="00C8262F">
        <w:rPr>
          <w:rFonts w:eastAsia="DengXian"/>
        </w:rPr>
        <w:t>Q</w:t>
      </w:r>
      <w:r w:rsidRPr="00C8262F">
        <w:rPr>
          <w:rFonts w:eastAsia="DengXian"/>
          <w:vertAlign w:val="subscript"/>
        </w:rPr>
        <w:t>in,LR</w:t>
      </w:r>
      <w:proofErr w:type="spellEnd"/>
      <w:r w:rsidRPr="00C8262F">
        <w:rPr>
          <w:rFonts w:eastAsia="DengXian"/>
          <w:iCs/>
        </w:rPr>
        <w:t xml:space="preserve"> threshold</w:t>
      </w:r>
      <w:r w:rsidRPr="009D5134">
        <w:rPr>
          <w:rFonts w:eastAsia="DengXian"/>
          <w:iCs/>
        </w:rPr>
        <w:t>, if any</w:t>
      </w:r>
      <w:r w:rsidRPr="00C8262F">
        <w:rPr>
          <w:rFonts w:eastAsia="DengXian"/>
          <w:iCs/>
        </w:rPr>
        <w:t xml:space="preserve">. </w:t>
      </w:r>
    </w:p>
    <w:p w14:paraId="2E871104" w14:textId="77777777" w:rsidR="00096655" w:rsidRDefault="00096655" w:rsidP="00096655">
      <w:pPr>
        <w:jc w:val="center"/>
      </w:pPr>
      <w:r>
        <w:t>&lt;omitted text&gt;</w:t>
      </w:r>
    </w:p>
    <w:p w14:paraId="28A024AD" w14:textId="77777777" w:rsidR="00096655" w:rsidRDefault="00096655" w:rsidP="001E5240">
      <w:pPr>
        <w:pStyle w:val="Heading4"/>
      </w:pPr>
    </w:p>
    <w:p w14:paraId="29B58A57" w14:textId="20A30268" w:rsidR="001E5240" w:rsidRPr="00B916EC" w:rsidRDefault="001E5240" w:rsidP="001E5240">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33"/>
      <w:r w:rsidRPr="00B916EC">
        <w:t>physical uplink control channel</w:t>
      </w:r>
      <w:bookmarkEnd w:id="34"/>
      <w:bookmarkEnd w:id="35"/>
      <w:bookmarkEnd w:id="36"/>
      <w:bookmarkEnd w:id="37"/>
      <w:bookmarkEnd w:id="38"/>
      <w:bookmarkEnd w:id="39"/>
      <w:bookmarkEnd w:id="40"/>
      <w:bookmarkEnd w:id="41"/>
      <w:bookmarkEnd w:id="42"/>
      <w:bookmarkEnd w:id="43"/>
    </w:p>
    <w:p w14:paraId="79E4BCE9" w14:textId="77777777" w:rsidR="00C338C1" w:rsidRDefault="00C338C1" w:rsidP="00C338C1">
      <w:pPr>
        <w:jc w:val="center"/>
      </w:pPr>
      <w:r>
        <w:t>&lt;omitted text&gt;</w:t>
      </w:r>
    </w:p>
    <w:p w14:paraId="4D1245A8" w14:textId="77777777" w:rsidR="00C338C1" w:rsidRPr="00B916EC" w:rsidRDefault="00C338C1" w:rsidP="00C338C1">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51071878" w14:textId="77777777" w:rsidR="00C338C1" w:rsidRPr="00B916EC" w:rsidRDefault="00C338C1" w:rsidP="00C338C1">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184296A7" w14:textId="77777777" w:rsidR="00C338C1" w:rsidRPr="00B916EC" w:rsidRDefault="00C338C1" w:rsidP="00C338C1">
      <w:pPr>
        <w:pStyle w:val="B1"/>
        <w:rPr>
          <w:lang w:eastAsia="zh-CN"/>
        </w:rPr>
      </w:pPr>
      <w:r w:rsidRPr="00B916EC">
        <w:rPr>
          <w:rFonts w:hint="eastAsia"/>
          <w:lang w:eastAsia="zh-CN"/>
        </w:rPr>
        <w:t xml:space="preserve">Set </w:t>
      </w:r>
      <m:oMath>
        <m:r>
          <w:rPr>
            <w:rFonts w:ascii="Cambria Math" w:hAnsi="Cambria Math"/>
            <w:lang w:eastAsia="zh-CN"/>
          </w:rPr>
          <m:t>j=0</m:t>
        </m:r>
      </m:oMath>
    </w:p>
    <w:p w14:paraId="4D9A3D17" w14:textId="77777777" w:rsidR="00C338C1" w:rsidRPr="00B916EC" w:rsidRDefault="00C338C1" w:rsidP="00C338C1">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1266C94" w14:textId="77777777" w:rsidR="00C338C1" w:rsidRPr="00B916EC" w:rsidRDefault="00C338C1" w:rsidP="00C338C1">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2A203FB6" w14:textId="77777777" w:rsidR="00C338C1" w:rsidRPr="00B916EC" w:rsidRDefault="00C338C1" w:rsidP="00C338C1">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3238E9B5" w14:textId="77777777" w:rsidR="00C338C1" w:rsidRPr="00B916EC" w:rsidRDefault="00C338C1" w:rsidP="00C338C1">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4C6A8E42" w14:textId="3FC4079F" w:rsidR="00C338C1" w:rsidRDefault="00C338C1" w:rsidP="00C338C1">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proofErr w:type="spellStart"/>
      <w:r>
        <w:rPr>
          <w:i/>
          <w:lang w:val="en-US" w:eastAsia="zh-CN"/>
        </w:rPr>
        <w:t>coreset</w:t>
      </w:r>
      <w:r>
        <w:rPr>
          <w:i/>
          <w:lang w:eastAsia="zh-CN"/>
        </w:rPr>
        <w:t>PoolIndex</w:t>
      </w:r>
      <w:proofErr w:type="spellEnd"/>
      <w:r>
        <w:rPr>
          <w:lang w:eastAsia="zh-CN"/>
        </w:rPr>
        <w:t xml:space="preserve"> or is provided </w:t>
      </w:r>
      <w:proofErr w:type="spellStart"/>
      <w:r>
        <w:rPr>
          <w:i/>
          <w:lang w:val="en-US" w:eastAsia="zh-CN"/>
        </w:rPr>
        <w:t>coreset</w:t>
      </w:r>
      <w:r>
        <w:rPr>
          <w:i/>
          <w:lang w:eastAsia="zh-CN"/>
        </w:rPr>
        <w:t>PoolIndex</w:t>
      </w:r>
      <w:proofErr w:type="spellEnd"/>
      <w:r>
        <w:rPr>
          <w:lang w:eastAsia="zh-CN"/>
        </w:rPr>
        <w:t xml:space="preserve"> with value 0 for one or more first CORESETs and is provided </w:t>
      </w:r>
      <w:proofErr w:type="spellStart"/>
      <w:r>
        <w:rPr>
          <w:i/>
          <w:lang w:val="en-US" w:eastAsia="zh-CN"/>
        </w:rPr>
        <w:t>coreset</w:t>
      </w:r>
      <w:r>
        <w:rPr>
          <w:i/>
          <w:lang w:eastAsia="zh-CN"/>
        </w:rPr>
        <w:t>PoolIndex</w:t>
      </w:r>
      <w:proofErr w:type="spellEnd"/>
      <w:r>
        <w:rPr>
          <w:lang w:eastAsia="zh-CN"/>
        </w:rPr>
        <w:t xml:space="preserve"> with value 1 for one or more second CORESETs, and is provided </w:t>
      </w:r>
      <w:del w:id="82" w:author="Aris Papasakellariou" w:date="2021-08-21T18:12:00Z">
        <w:r w:rsidDel="00DB39B1">
          <w:rPr>
            <w:i/>
            <w:lang w:eastAsia="zh-CN"/>
          </w:rPr>
          <w:delText>ACK</w:delText>
        </w:r>
      </w:del>
      <w:proofErr w:type="spellStart"/>
      <w:ins w:id="83" w:author="Aris Papasakellariou" w:date="2021-08-21T18:12:00Z">
        <w:r w:rsidR="00DB39B1">
          <w:rPr>
            <w:i/>
            <w:lang w:val="en-US" w:eastAsia="zh-CN"/>
          </w:rPr>
          <w:t>ack</w:t>
        </w:r>
      </w:ins>
      <w:r>
        <w:rPr>
          <w:i/>
          <w:lang w:eastAsia="zh-CN"/>
        </w:rPr>
        <w:t>N</w:t>
      </w:r>
      <w:r>
        <w:rPr>
          <w:i/>
          <w:lang w:val="en-US" w:eastAsia="zh-CN"/>
        </w:rPr>
        <w:t>ack</w:t>
      </w:r>
      <w:r>
        <w:rPr>
          <w:i/>
          <w:lang w:eastAsia="zh-CN"/>
        </w:rPr>
        <w:t>FeedbackMode</w:t>
      </w:r>
      <w:proofErr w:type="spellEnd"/>
      <w:r>
        <w:rPr>
          <w:i/>
          <w:lang w:eastAsia="zh-CN"/>
        </w:rPr>
        <w:t xml:space="preserve"> = </w:t>
      </w:r>
      <w:del w:id="84" w:author="Aris Papasakellariou" w:date="2021-08-21T18:12:00Z">
        <w:r w:rsidDel="00DB39B1">
          <w:rPr>
            <w:i/>
            <w:lang w:eastAsia="zh-CN"/>
          </w:rPr>
          <w:delText>J</w:delText>
        </w:r>
      </w:del>
      <w:ins w:id="85" w:author="Aris Papasakellariou" w:date="2021-08-21T18:13:00Z">
        <w:r w:rsidR="000F0524">
          <w:rPr>
            <w:i/>
            <w:lang w:val="en-US" w:eastAsia="zh-CN"/>
          </w:rPr>
          <w:t>j</w:t>
        </w:r>
      </w:ins>
      <w:r w:rsidR="000F0524">
        <w:rPr>
          <w:i/>
          <w:lang w:val="en-US" w:eastAsia="zh-CN"/>
        </w:rPr>
        <w:t>oint</w:t>
      </w:r>
      <w:del w:id="86" w:author="Aris Papasakellariou" w:date="2021-08-21T18:12:00Z">
        <w:r w:rsidDel="00DB39B1">
          <w:rPr>
            <w:i/>
            <w:lang w:eastAsia="zh-CN"/>
          </w:rPr>
          <w:delText>Feedback</w:delText>
        </w:r>
      </w:del>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2EE05B16" w14:textId="77777777" w:rsidR="00C338C1" w:rsidRPr="00AD2C28" w:rsidRDefault="00C338C1" w:rsidP="00C338C1">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0131E0D" w14:textId="77777777" w:rsidR="00C338C1" w:rsidRPr="00B916EC" w:rsidRDefault="00C338C1" w:rsidP="00C338C1">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3CE6B619" w14:textId="77777777" w:rsidR="00C338C1" w:rsidRDefault="00C338C1" w:rsidP="00C338C1">
      <w:pPr>
        <w:jc w:val="center"/>
      </w:pPr>
      <w:r>
        <w:t>&lt;omitted text&gt;</w:t>
      </w:r>
    </w:p>
    <w:p w14:paraId="03494A46" w14:textId="77777777" w:rsidR="001E5240" w:rsidRDefault="001E5240" w:rsidP="001E5240">
      <w:pPr>
        <w:rPr>
          <w:lang w:eastAsia="zh-CN"/>
        </w:rPr>
      </w:pPr>
    </w:p>
    <w:p w14:paraId="4C8AFE04" w14:textId="77777777" w:rsidR="003D64AF" w:rsidRPr="00B916EC" w:rsidRDefault="003D64AF" w:rsidP="003D64AF">
      <w:pPr>
        <w:pStyle w:val="Heading1"/>
        <w:tabs>
          <w:tab w:val="left" w:pos="1134"/>
        </w:tabs>
      </w:pPr>
      <w:r w:rsidRPr="00B916EC">
        <w:t>10</w:t>
      </w:r>
      <w:r w:rsidRPr="00B916EC">
        <w:rPr>
          <w:rFonts w:hint="eastAsia"/>
        </w:rPr>
        <w:tab/>
      </w:r>
      <w:r w:rsidRPr="00B916EC">
        <w:t>UE procedure for receiving control information</w:t>
      </w:r>
      <w:bookmarkEnd w:id="44"/>
    </w:p>
    <w:p w14:paraId="73DB3ABA" w14:textId="77777777" w:rsidR="003D64AF" w:rsidRDefault="003D64AF" w:rsidP="003D64AF">
      <w:pPr>
        <w:jc w:val="center"/>
      </w:pPr>
      <w:r>
        <w:t>&lt;omitted text&gt;</w:t>
      </w:r>
    </w:p>
    <w:p w14:paraId="0C7EE8CD" w14:textId="77777777" w:rsidR="00414FD7" w:rsidRDefault="00414FD7" w:rsidP="00414FD7">
      <w:pPr>
        <w:rPr>
          <w:rFonts w:eastAsia="DengXian"/>
          <w:lang w:eastAsia="ko-KR"/>
        </w:rPr>
      </w:pPr>
      <w:r>
        <w:rPr>
          <w:rFonts w:eastAsia="DengXian"/>
          <w:lang w:eastAsia="ko-KR"/>
        </w:rPr>
        <w:lastRenderedPageBreak/>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proofErr w:type="spellStart"/>
      <w:r>
        <w:rPr>
          <w:i/>
        </w:rPr>
        <w:t>monitoringCapabilityConfig</w:t>
      </w:r>
      <w:proofErr w:type="spellEnd"/>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proofErr w:type="spellStart"/>
      <w:r>
        <w:rPr>
          <w:i/>
        </w:rPr>
        <w:t>monitoringCapabilityConfig</w:t>
      </w:r>
      <w:proofErr w:type="spellEnd"/>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w:t>
      </w:r>
      <w:r>
        <w:rPr>
          <w:rFonts w:eastAsia="DengXian"/>
          <w:color w:val="000000" w:themeColor="text1"/>
          <w:lang w:eastAsia="ja-JP"/>
        </w:rPr>
        <w:t xml:space="preserve"> for the MCG, and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 </w:t>
      </w:r>
      <w:r>
        <w:rPr>
          <w:rFonts w:eastAsia="DengXian"/>
          <w:color w:val="000000" w:themeColor="text1"/>
          <w:lang w:eastAsia="ko-KR"/>
        </w:rPr>
        <w:t xml:space="preserve">for the SCG with values that satisfy </w:t>
      </w:r>
    </w:p>
    <w:p w14:paraId="7BB5A64F" w14:textId="42EA94E5" w:rsidR="00414FD7" w:rsidRDefault="00414FD7" w:rsidP="00414FD7">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3</w:t>
      </w:r>
      <w:r>
        <w:rPr>
          <w:rFonts w:eastAsia="DengXian"/>
          <w:lang w:eastAsia="ja-JP"/>
        </w:rPr>
        <w:t xml:space="preserve"> for the MCG + </w:t>
      </w:r>
      <w:r w:rsidRPr="00D429F6">
        <w:rPr>
          <w:i/>
          <w:iCs/>
          <w:lang w:eastAsia="ja-JP"/>
        </w:rPr>
        <w:t>pdcch-BlindDetection</w:t>
      </w:r>
      <w:r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w:ins w:id="87" w:author="Aris Papasakellariou" w:date="2021-08-24T13:27:00Z">
        <w:r w:rsidR="00174A97" w:rsidRPr="00037B11">
          <w:rPr>
            <w:rFonts w:eastAsia="DengXian"/>
            <w:i/>
            <w:iCs/>
            <w:color w:val="FF0000"/>
            <w:lang w:eastAsia="ja-JP"/>
          </w:rPr>
          <w:t>pdcch-BlindDetectionCA</w:t>
        </w:r>
      </w:ins>
      <w:ins w:id="88" w:author="Aris Papasakellariou" w:date="2021-08-21T17:51:00Z">
        <w:r w:rsidR="00037B11" w:rsidRPr="00037B11">
          <w:rPr>
            <w:rFonts w:eastAsia="DengXian"/>
            <w:i/>
            <w:iCs/>
            <w:lang w:val="en-US" w:eastAsia="ja-JP"/>
          </w:rPr>
          <w:t>1</w:t>
        </w:r>
      </w:ins>
      <w:r>
        <w:rPr>
          <w:rFonts w:eastAsia="DengXian"/>
          <w:lang w:eastAsia="ja-JP"/>
        </w:rPr>
        <w:t xml:space="preserve">, if the UE reports </w:t>
      </w:r>
      <w:r w:rsidRPr="00D429F6">
        <w:rPr>
          <w:rFonts w:eastAsia="DengXian"/>
          <w:i/>
          <w:iCs/>
          <w:lang w:eastAsia="ja-JP"/>
        </w:rPr>
        <w:t>pdcch-BlindDetectionCA</w:t>
      </w:r>
      <w:r w:rsidRPr="00130949">
        <w:rPr>
          <w:rFonts w:eastAsia="DengXian"/>
          <w:i/>
          <w:iCs/>
          <w:lang w:val="en-US" w:eastAsia="ja-JP"/>
        </w:rPr>
        <w:t>1</w:t>
      </w:r>
      <w:r>
        <w:rPr>
          <w:rFonts w:eastAsia="DengXian"/>
          <w:lang w:eastAsia="ja-JP"/>
        </w:rPr>
        <w:t>, or</w:t>
      </w:r>
    </w:p>
    <w:p w14:paraId="02BA1A7E" w14:textId="77777777" w:rsidR="00414FD7" w:rsidRDefault="00414FD7" w:rsidP="00414FD7">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3</w:t>
      </w:r>
      <w:r>
        <w:rPr>
          <w:rFonts w:eastAsia="DengXian"/>
          <w:lang w:eastAsia="ja-JP"/>
        </w:rPr>
        <w:t xml:space="preserve"> for the MCG + </w:t>
      </w:r>
      <w:r w:rsidRPr="00D429F6">
        <w:rPr>
          <w:i/>
          <w:iCs/>
          <w:lang w:eastAsia="ja-JP"/>
        </w:rPr>
        <w:t>pdcch-BlindDetection</w:t>
      </w:r>
      <w:r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130949">
        <w:rPr>
          <w:rFonts w:eastAsia="DengXian"/>
          <w:i/>
          <w:iCs/>
          <w:lang w:val="en-US" w:eastAsia="ja-JP"/>
        </w:rPr>
        <w:t>1</w:t>
      </w:r>
    </w:p>
    <w:p w14:paraId="3896F591" w14:textId="77777777" w:rsidR="00414FD7" w:rsidRDefault="00414FD7" w:rsidP="00414FD7">
      <w:pPr>
        <w:rPr>
          <w:rFonts w:eastAsia="DengXian"/>
          <w:iCs/>
          <w:lang w:val="x-none" w:eastAsia="ja-JP"/>
        </w:rPr>
      </w:pPr>
      <w:r>
        <w:rPr>
          <w:rFonts w:eastAsia="DengXian"/>
          <w:lang w:val="x-none" w:eastAsia="ja-JP"/>
        </w:rPr>
        <w:t>and</w:t>
      </w:r>
    </w:p>
    <w:p w14:paraId="12579273" w14:textId="77777777" w:rsidR="00414FD7" w:rsidRDefault="00414FD7" w:rsidP="00414FD7">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Pr="00AA18C0">
        <w:rPr>
          <w:i/>
          <w:iCs/>
          <w:lang w:val="en-US" w:eastAsia="ja-JP"/>
        </w:rPr>
        <w:t>2</w:t>
      </w:r>
      <w:r>
        <w:rPr>
          <w:rFonts w:eastAsia="DengXian"/>
          <w:lang w:eastAsia="ja-JP"/>
        </w:rPr>
        <w:t>, or</w:t>
      </w:r>
    </w:p>
    <w:p w14:paraId="4499F6EE" w14:textId="77777777" w:rsidR="00414FD7" w:rsidRDefault="00414FD7" w:rsidP="00414FD7">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AA18C0">
        <w:rPr>
          <w:i/>
          <w:iCs/>
          <w:lang w:val="en-US" w:eastAsia="ja-JP"/>
        </w:rPr>
        <w:t>2</w:t>
      </w:r>
    </w:p>
    <w:p w14:paraId="2C2DCB41" w14:textId="77777777" w:rsidR="003D64AF" w:rsidRDefault="003D64AF" w:rsidP="003D64AF">
      <w:pPr>
        <w:jc w:val="center"/>
      </w:pPr>
      <w:r>
        <w:t>&lt;omitted text&gt;</w:t>
      </w:r>
    </w:p>
    <w:p w14:paraId="7EA49033" w14:textId="77777777" w:rsidR="003D64AF" w:rsidRDefault="003D64AF" w:rsidP="00981F63">
      <w:pPr>
        <w:jc w:val="center"/>
      </w:pPr>
    </w:p>
    <w:p w14:paraId="237DE31E" w14:textId="77777777" w:rsidR="00460623" w:rsidRPr="00FB646D" w:rsidRDefault="00460623" w:rsidP="00460623">
      <w:pPr>
        <w:pStyle w:val="Heading2"/>
        <w:ind w:left="1136" w:hanging="1136"/>
      </w:pPr>
      <w:bookmarkStart w:id="89" w:name="_Toc29894876"/>
      <w:bookmarkStart w:id="90" w:name="_Toc29899175"/>
      <w:bookmarkStart w:id="91" w:name="_Toc29899593"/>
      <w:bookmarkStart w:id="92" w:name="_Toc29917329"/>
      <w:bookmarkStart w:id="93" w:name="_Toc36498203"/>
      <w:bookmarkStart w:id="94" w:name="_Toc45699231"/>
      <w:bookmarkStart w:id="95" w:name="_Toc74762970"/>
      <w:bookmarkEnd w:id="13"/>
      <w:bookmarkEnd w:id="14"/>
      <w:bookmarkEnd w:id="15"/>
      <w:bookmarkEnd w:id="16"/>
      <w:bookmarkEnd w:id="17"/>
      <w:bookmarkEnd w:id="18"/>
      <w:bookmarkEnd w:id="19"/>
      <w:bookmarkEnd w:id="20"/>
      <w:bookmarkEnd w:id="2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16</w:t>
      </w:r>
      <w:r w:rsidRPr="00B916EC">
        <w:t>.</w:t>
      </w:r>
      <w:r>
        <w:t>1</w:t>
      </w:r>
      <w:r w:rsidRPr="00B916EC">
        <w:rPr>
          <w:rFonts w:hint="eastAsia"/>
        </w:rPr>
        <w:tab/>
      </w:r>
      <w:r>
        <w:t>Synchronization procedures</w:t>
      </w:r>
      <w:bookmarkEnd w:id="89"/>
      <w:bookmarkEnd w:id="90"/>
      <w:bookmarkEnd w:id="91"/>
      <w:bookmarkEnd w:id="92"/>
      <w:bookmarkEnd w:id="93"/>
      <w:bookmarkEnd w:id="94"/>
      <w:bookmarkEnd w:id="95"/>
    </w:p>
    <w:p w14:paraId="17C3FD46" w14:textId="77777777" w:rsidR="00460623" w:rsidRDefault="00460623" w:rsidP="00460623">
      <w:pPr>
        <w:jc w:val="center"/>
      </w:pPr>
      <w:r>
        <w:t>&lt;omitted text&gt;</w:t>
      </w:r>
    </w:p>
    <w:p w14:paraId="1CFE15E8" w14:textId="77777777" w:rsidR="00460623" w:rsidRDefault="00460623" w:rsidP="00460623">
      <w:pPr>
        <w:rPr>
          <w:lang w:eastAsia="ja-JP"/>
        </w:rPr>
      </w:pPr>
      <w:r>
        <w:t xml:space="preserve">A UE is provided, by </w:t>
      </w:r>
      <w:proofErr w:type="spellStart"/>
      <w:r w:rsidRPr="00882C4D">
        <w:rPr>
          <w:i/>
          <w:iCs/>
        </w:rPr>
        <w:t>sl-</w:t>
      </w:r>
      <w:r w:rsidRPr="00882C4D">
        <w:rPr>
          <w:i/>
        </w:rPr>
        <w:t>NumSSB-WithinPeriod</w:t>
      </w:r>
      <w:proofErr w:type="spellEnd"/>
      <w:r>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t xml:space="preserve"> of S-SS/PSBCH blocks in a period of 16 frames. The UE assumes that a transmission of the S-SS/PSBCH blocks in the period is with a periodicity of 16 frames. T</w:t>
      </w:r>
      <w:r w:rsidRPr="00B916EC">
        <w:t xml:space="preserve">he </w:t>
      </w:r>
      <w:r>
        <w:t xml:space="preserve">UE determines </w:t>
      </w:r>
      <w:r w:rsidRPr="00B916EC">
        <w:t>indexes</w:t>
      </w:r>
      <w:r>
        <w:t xml:space="preserve"> of slots that include</w:t>
      </w:r>
      <w:r w:rsidRPr="00B916EC">
        <w:t xml:space="preserve"> </w:t>
      </w:r>
      <w:r>
        <w:t>S-</w:t>
      </w:r>
      <w:r w:rsidRPr="00B916EC">
        <w:t>SS/P</w:t>
      </w:r>
      <w:r>
        <w:t>SBCH block</w:t>
      </w:r>
      <w:r w:rsidRPr="00B916EC">
        <w:t xml:space="preserve"> </w:t>
      </w:r>
      <w:r>
        <w:t xml:space="preserve">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F827FD">
        <w:t xml:space="preserve">, </w:t>
      </w:r>
      <w:r>
        <w:rPr>
          <w:lang w:eastAsia="ja-JP"/>
        </w:rPr>
        <w:t>where</w:t>
      </w:r>
    </w:p>
    <w:p w14:paraId="5A9B2B57" w14:textId="77777777" w:rsidR="00460623" w:rsidRDefault="00460623" w:rsidP="00460623">
      <w:pPr>
        <w:pStyle w:val="B1"/>
        <w:rPr>
          <w:lang w:val="en-US"/>
        </w:rPr>
      </w:pPr>
      <w:r w:rsidRPr="0068348F">
        <w:t>-</w:t>
      </w:r>
      <w:r w:rsidRPr="0068348F">
        <w:tab/>
      </w:r>
      <w:r>
        <w:rPr>
          <w:lang w:eastAsia="ja-JP"/>
        </w:rPr>
        <w:t>index 0 corresponds to a</w:t>
      </w:r>
      <w:r w:rsidRPr="00F827FD">
        <w:rPr>
          <w:lang w:eastAsia="ja-JP"/>
        </w:rPr>
        <w:t xml:space="preserve"> first slot in a </w:t>
      </w:r>
      <w:r>
        <w:rPr>
          <w:lang w:eastAsia="ja-JP"/>
        </w:rPr>
        <w:t xml:space="preserve">frame with SFN satisfying </w:t>
      </w:r>
      <m:oMath>
        <m:r>
          <m:rPr>
            <m:sty m:val="p"/>
          </m:rPr>
          <w:rPr>
            <w:rFonts w:ascii="Cambria Math" w:hAnsi="Cambria Math"/>
            <w:lang w:eastAsia="ja-JP"/>
          </w:rPr>
          <m:t>(SFN mod 16)=0</m:t>
        </m:r>
      </m:oMath>
    </w:p>
    <w:p w14:paraId="0DDA7C14" w14:textId="77777777" w:rsidR="00460623" w:rsidRDefault="00460623" w:rsidP="00460623">
      <w:pPr>
        <w:pStyle w:val="B1"/>
      </w:pPr>
      <w:r w:rsidRPr="0068348F">
        <w:t>-</w:t>
      </w:r>
      <w:r w:rsidRPr="0068348F">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14:paraId="11D6CC15" w14:textId="77777777" w:rsidR="00460623" w:rsidRDefault="00460623" w:rsidP="00460623">
      <w:pPr>
        <w:pStyle w:val="B1"/>
      </w:pPr>
      <w:r w:rsidRPr="0068348F">
        <w:t>-</w:t>
      </w:r>
      <w:r w:rsidRPr="0068348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t xml:space="preserve"> is a slot offset from a start of the period to the first slot including S-SS/PSBCH block, provided by </w:t>
      </w:r>
      <w:proofErr w:type="spellStart"/>
      <w:r w:rsidRPr="00882C4D">
        <w:rPr>
          <w:i/>
          <w:iCs/>
          <w:lang w:val="en-US"/>
        </w:rPr>
        <w:t>sl</w:t>
      </w:r>
      <w:proofErr w:type="spellEnd"/>
      <w:r w:rsidRPr="00882C4D">
        <w:rPr>
          <w:i/>
          <w:iCs/>
          <w:lang w:val="en-US"/>
        </w:rPr>
        <w:t>-</w:t>
      </w:r>
      <w:r w:rsidRPr="00882C4D">
        <w:rPr>
          <w:i/>
          <w:lang w:val="en-US"/>
        </w:rPr>
        <w:t>T</w:t>
      </w:r>
      <w:proofErr w:type="spellStart"/>
      <w:r w:rsidRPr="00882C4D">
        <w:rPr>
          <w:i/>
        </w:rPr>
        <w:t>imeOffsetSSB</w:t>
      </w:r>
      <w:proofErr w:type="spellEnd"/>
    </w:p>
    <w:p w14:paraId="785FF9AC" w14:textId="31E3F355" w:rsidR="00460623" w:rsidRDefault="00460623" w:rsidP="00460623">
      <w:pPr>
        <w:pStyle w:val="B1"/>
      </w:pPr>
      <w:r w:rsidRPr="0068348F">
        <w:t>-</w:t>
      </w:r>
      <w:r w:rsidRPr="0068348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t xml:space="preserve"> is a slot interval between S-</w:t>
      </w:r>
      <w:r w:rsidRPr="00B916EC">
        <w:t>SS/P</w:t>
      </w:r>
      <w:r>
        <w:t xml:space="preserve">SBCH blocks, provided by </w:t>
      </w:r>
      <w:proofErr w:type="spellStart"/>
      <w:r w:rsidRPr="00882C4D">
        <w:rPr>
          <w:i/>
          <w:iCs/>
          <w:lang w:val="en-US"/>
        </w:rPr>
        <w:t>sl</w:t>
      </w:r>
      <w:proofErr w:type="spellEnd"/>
      <w:r w:rsidRPr="00882C4D">
        <w:rPr>
          <w:i/>
          <w:iCs/>
          <w:lang w:val="en-US"/>
        </w:rPr>
        <w:t>-</w:t>
      </w:r>
      <w:del w:id="96" w:author="Aris Papasakellariou" w:date="2021-08-21T16:45:00Z">
        <w:r w:rsidRPr="00882C4D" w:rsidDel="00460623">
          <w:rPr>
            <w:i/>
          </w:rPr>
          <w:delText>t</w:delText>
        </w:r>
      </w:del>
      <w:ins w:id="97" w:author="Aris Papasakellariou" w:date="2021-08-21T16:45:00Z">
        <w:r>
          <w:rPr>
            <w:i/>
            <w:lang w:val="en-US"/>
          </w:rPr>
          <w:t>T</w:t>
        </w:r>
      </w:ins>
      <w:proofErr w:type="spellStart"/>
      <w:r w:rsidRPr="00882C4D">
        <w:rPr>
          <w:i/>
        </w:rPr>
        <w:t>imeInterval</w:t>
      </w:r>
      <w:proofErr w:type="spellEnd"/>
    </w:p>
    <w:p w14:paraId="14FA3698" w14:textId="7E4309AE" w:rsidR="00460623" w:rsidRDefault="00460623" w:rsidP="00460623">
      <w:pPr>
        <w:jc w:val="both"/>
      </w:pPr>
      <w:r w:rsidRPr="00D809F4">
        <w:t xml:space="preserve">For paired spectrum, an S-SS/PSBCH block can be transmitted/received only in a slot of an UL carrier. For unpaired spectrum, an S-SS/PSBCH block can be transmitted/received only in a slot of which all OFDM symbols are </w:t>
      </w:r>
      <w:commentRangeStart w:id="98"/>
      <w:del w:id="99" w:author="Aris Papasakellariou" w:date="2021-08-21T16:46:00Z">
        <w:r w:rsidRPr="00D809F4" w:rsidDel="00460623">
          <w:delText xml:space="preserve">semi-statically </w:delText>
        </w:r>
      </w:del>
      <w:commentRangeEnd w:id="98"/>
      <w:r>
        <w:rPr>
          <w:rStyle w:val="CommentReference"/>
          <w:lang w:val="x-none"/>
        </w:rPr>
        <w:commentReference w:id="98"/>
      </w:r>
      <w:r w:rsidRPr="00D809F4">
        <w:t xml:space="preserve">configured as UL </w:t>
      </w:r>
      <w:ins w:id="100" w:author="Aris Papasakellariou" w:date="2021-08-21T16:46:00Z">
        <w:r>
          <w:t xml:space="preserve">by </w:t>
        </w:r>
      </w:ins>
      <w:del w:id="101" w:author="Aris Papasakellariou" w:date="2021-08-21T16:46:00Z">
        <w:r w:rsidRPr="00D809F4" w:rsidDel="00460623">
          <w:rPr>
            <w:lang w:eastAsia="ko-KR"/>
          </w:rPr>
          <w:delText xml:space="preserve">as per the </w:delText>
        </w:r>
        <w:commentRangeStart w:id="102"/>
        <w:r w:rsidRPr="00D809F4" w:rsidDel="00460623">
          <w:rPr>
            <w:lang w:eastAsia="ko-KR"/>
          </w:rPr>
          <w:delText xml:space="preserve">higher layer parameter </w:delText>
        </w:r>
      </w:del>
      <w:commentRangeEnd w:id="102"/>
      <w:r>
        <w:rPr>
          <w:rStyle w:val="CommentReference"/>
          <w:lang w:val="x-none"/>
        </w:rPr>
        <w:commentReference w:id="102"/>
      </w:r>
      <w:proofErr w:type="spellStart"/>
      <w:r w:rsidRPr="00D809F4">
        <w:rPr>
          <w:i/>
          <w:iCs/>
          <w:lang w:eastAsia="ko-KR"/>
        </w:rPr>
        <w:t>tdd</w:t>
      </w:r>
      <w:proofErr w:type="spellEnd"/>
      <w:r w:rsidRPr="00D809F4">
        <w:rPr>
          <w:i/>
          <w:iCs/>
          <w:lang w:eastAsia="ko-KR"/>
        </w:rPr>
        <w:t>-UL-DL-</w:t>
      </w:r>
      <w:proofErr w:type="spellStart"/>
      <w:r w:rsidRPr="00D809F4">
        <w:rPr>
          <w:i/>
          <w:iCs/>
          <w:lang w:eastAsia="ko-KR"/>
        </w:rPr>
        <w:t>ConfigurationCommon</w:t>
      </w:r>
      <w:proofErr w:type="spellEnd"/>
      <w:r w:rsidRPr="00D809F4">
        <w:rPr>
          <w:lang w:eastAsia="ko-KR"/>
        </w:rPr>
        <w:t xml:space="preserve"> </w:t>
      </w:r>
      <w:r w:rsidRPr="00D809F4">
        <w:t>of the serving cell if provided</w:t>
      </w:r>
      <w:r w:rsidRPr="00D809F4">
        <w:rPr>
          <w:i/>
          <w:iCs/>
          <w:lang w:eastAsia="ko-KR"/>
        </w:rPr>
        <w:t xml:space="preserve"> </w:t>
      </w:r>
      <w:r w:rsidRPr="00D809F4">
        <w:rPr>
          <w:lang w:eastAsia="ko-KR"/>
        </w:rPr>
        <w:t>or</w:t>
      </w:r>
      <w:r w:rsidRPr="00D809F4">
        <w:rPr>
          <w:i/>
          <w:iCs/>
          <w:lang w:eastAsia="ko-KR"/>
        </w:rPr>
        <w:t xml:space="preserve"> </w:t>
      </w:r>
      <w:proofErr w:type="spellStart"/>
      <w:r w:rsidRPr="00D809F4">
        <w:rPr>
          <w:i/>
          <w:iCs/>
          <w:lang w:eastAsia="ko-KR"/>
        </w:rPr>
        <w:t>sl</w:t>
      </w:r>
      <w:proofErr w:type="spellEnd"/>
      <w:r w:rsidRPr="00D809F4">
        <w:rPr>
          <w:i/>
          <w:iCs/>
          <w:lang w:eastAsia="ko-KR"/>
        </w:rPr>
        <w:t>-TDD-Configuration</w:t>
      </w:r>
      <w:del w:id="103" w:author="Aris Papasakellariou" w:date="2021-08-21T16:45:00Z">
        <w:r w:rsidRPr="00D809F4" w:rsidDel="00460623">
          <w:rPr>
            <w:i/>
            <w:iCs/>
          </w:rPr>
          <w:delText>-r16</w:delText>
        </w:r>
      </w:del>
      <w:r w:rsidRPr="00D809F4">
        <w:rPr>
          <w:i/>
          <w:iCs/>
        </w:rPr>
        <w:t xml:space="preserve"> </w:t>
      </w:r>
      <w:r w:rsidRPr="00D809F4">
        <w:t xml:space="preserve">if provided or </w:t>
      </w:r>
      <w:proofErr w:type="spellStart"/>
      <w:r w:rsidRPr="00D809F4">
        <w:rPr>
          <w:i/>
          <w:iCs/>
        </w:rPr>
        <w:t>sl</w:t>
      </w:r>
      <w:proofErr w:type="spellEnd"/>
      <w:r w:rsidRPr="00D809F4">
        <w:rPr>
          <w:i/>
          <w:iCs/>
        </w:rPr>
        <w:t>-TDD-</w:t>
      </w:r>
      <w:proofErr w:type="spellStart"/>
      <w:r w:rsidRPr="00D809F4">
        <w:rPr>
          <w:i/>
          <w:iCs/>
        </w:rPr>
        <w:t>Config</w:t>
      </w:r>
      <w:proofErr w:type="spellEnd"/>
      <w:del w:id="104" w:author="Aris Papasakellariou" w:date="2021-08-21T16:45:00Z">
        <w:r w:rsidRPr="00D809F4" w:rsidDel="00460623">
          <w:rPr>
            <w:i/>
            <w:iCs/>
          </w:rPr>
          <w:delText>-r16</w:delText>
        </w:r>
      </w:del>
      <w:r w:rsidRPr="00D809F4">
        <w:t xml:space="preserve"> of the received PSBCH if provided</w:t>
      </w:r>
      <w:r w:rsidRPr="00D809F4">
        <w:rPr>
          <w:lang w:eastAsia="ko-KR"/>
        </w:rPr>
        <w:t>. Or i</w:t>
      </w:r>
      <w:r w:rsidRPr="00D809F4">
        <w:t xml:space="preserve">f </w:t>
      </w:r>
      <w:proofErr w:type="spellStart"/>
      <w:r w:rsidRPr="00D809F4">
        <w:rPr>
          <w:i/>
          <w:iCs/>
        </w:rPr>
        <w:t>tdd</w:t>
      </w:r>
      <w:proofErr w:type="spellEnd"/>
      <w:r w:rsidRPr="00D809F4">
        <w:rPr>
          <w:i/>
          <w:iCs/>
        </w:rPr>
        <w:t>-UL-DL-</w:t>
      </w:r>
      <w:proofErr w:type="spellStart"/>
      <w:r w:rsidRPr="00D809F4">
        <w:rPr>
          <w:i/>
          <w:iCs/>
        </w:rPr>
        <w:t>ConfigurationCommon</w:t>
      </w:r>
      <w:proofErr w:type="spellEnd"/>
      <w:r w:rsidRPr="00D809F4">
        <w:t xml:space="preserve"> and </w:t>
      </w:r>
      <w:proofErr w:type="spellStart"/>
      <w:r w:rsidRPr="00D809F4">
        <w:rPr>
          <w:i/>
          <w:iCs/>
        </w:rPr>
        <w:t>sl</w:t>
      </w:r>
      <w:proofErr w:type="spellEnd"/>
      <w:r w:rsidRPr="00D809F4">
        <w:rPr>
          <w:i/>
          <w:iCs/>
        </w:rPr>
        <w:t>-TDD-Configuration</w:t>
      </w:r>
      <w:r w:rsidRPr="00D809F4">
        <w:t xml:space="preserve"> are not provided for a spectrum indicated with only PC5 interface in Table 5.2E.1-1 in [TS 38.101-1], an S-SS/PSBCH block can be transmitted/received in any slot of the spectrum.</w:t>
      </w:r>
    </w:p>
    <w:p w14:paraId="5E0D297A" w14:textId="77777777" w:rsidR="00460623" w:rsidRDefault="00460623" w:rsidP="00460623">
      <w:pPr>
        <w:jc w:val="both"/>
        <w:rPr>
          <w:rFonts w:eastAsia="DengXian"/>
          <w:lang w:eastAsia="zh-CN"/>
        </w:rPr>
      </w:pPr>
      <w:r w:rsidRPr="001E2A52">
        <w:rPr>
          <w:rFonts w:eastAsiaTheme="minorEastAsia"/>
          <w:lang w:eastAsia="zh-CN"/>
        </w:rPr>
        <w:t xml:space="preserve">For transmission of an S-SS/PSBCH block, a UE includes </w:t>
      </w:r>
      <w:r w:rsidRPr="001E2A52">
        <w:rPr>
          <w:rFonts w:eastAsia="DengXian"/>
          <w:lang w:eastAsia="zh-CN"/>
        </w:rPr>
        <w:t xml:space="preserve">a bit sequence </w:t>
      </w:r>
      <m:oMath>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0</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2</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3</m:t>
            </m:r>
          </m:sub>
        </m:sSub>
        <m:r>
          <w:rPr>
            <w:rFonts w:ascii="Cambria Math" w:eastAsia="DengXian" w:hAnsi="Cambria Math"/>
            <w:lang w:eastAsia="zh-CN"/>
          </w:rPr>
          <m:t>, …,</m:t>
        </m:r>
        <m:r>
          <m:rPr>
            <m:sty m:val="p"/>
          </m:rP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11</m:t>
            </m:r>
          </m:sub>
        </m:sSub>
      </m:oMath>
      <w:r w:rsidRPr="001E2A52">
        <w:rPr>
          <w:rFonts w:eastAsia="DengXian"/>
          <w:lang w:eastAsia="zh-CN"/>
        </w:rPr>
        <w:t xml:space="preserve"> in the PSBCH payload to indicate </w:t>
      </w:r>
      <w:proofErr w:type="spellStart"/>
      <w:r w:rsidRPr="001E2A52">
        <w:rPr>
          <w:i/>
        </w:rPr>
        <w:t>sl</w:t>
      </w:r>
      <w:proofErr w:type="spellEnd"/>
      <w:r w:rsidRPr="001E2A52">
        <w:rPr>
          <w:i/>
        </w:rPr>
        <w:t>-TDD-</w:t>
      </w:r>
      <w:proofErr w:type="spellStart"/>
      <w:r w:rsidRPr="001E2A52">
        <w:rPr>
          <w:i/>
        </w:rPr>
        <w:t>Config</w:t>
      </w:r>
      <w:proofErr w:type="spellEnd"/>
      <w:r w:rsidRPr="001E2A52">
        <w:rPr>
          <w:rFonts w:eastAsia="DengXian"/>
          <w:lang w:eastAsia="zh-CN"/>
        </w:rPr>
        <w:t xml:space="preserve"> and provide a slot format over a number of slots</w:t>
      </w:r>
      <w:r>
        <w:rPr>
          <w:rFonts w:eastAsia="DengXian"/>
          <w:lang w:eastAsia="zh-CN"/>
        </w:rPr>
        <w:t>.</w:t>
      </w:r>
    </w:p>
    <w:p w14:paraId="39FD195E" w14:textId="77777777" w:rsidR="00460623" w:rsidRDefault="00460623" w:rsidP="00460623">
      <w:pPr>
        <w:jc w:val="both"/>
        <w:rPr>
          <w:rFonts w:eastAsiaTheme="minorEastAsia"/>
          <w:lang w:eastAsia="zh-CN"/>
        </w:rPr>
      </w:pPr>
      <w:r>
        <w:rPr>
          <w:rFonts w:eastAsia="DengXian"/>
          <w:lang w:eastAsia="zh-CN"/>
        </w:rPr>
        <w:t xml:space="preserve">For paired spectrum, or if </w:t>
      </w:r>
      <w:proofErr w:type="spellStart"/>
      <w:r w:rsidRPr="005D6701">
        <w:rPr>
          <w:i/>
        </w:rPr>
        <w:t>tdd</w:t>
      </w:r>
      <w:proofErr w:type="spellEnd"/>
      <w:r w:rsidRPr="005D6701">
        <w:rPr>
          <w:i/>
        </w:rPr>
        <w:t>-UL-DL-</w:t>
      </w:r>
      <w:proofErr w:type="spellStart"/>
      <w:r w:rsidRPr="005D6701">
        <w:rPr>
          <w:i/>
        </w:rPr>
        <w:t>ConfigurationCommon</w:t>
      </w:r>
      <w:proofErr w:type="spellEnd"/>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proofErr w:type="spellStart"/>
      <w:r w:rsidRPr="000B4D68">
        <w:rPr>
          <w:rFonts w:eastAsia="Gulim"/>
          <w:i/>
          <w:iCs/>
          <w:lang w:eastAsia="ko-KR"/>
        </w:rPr>
        <w:t>sl</w:t>
      </w:r>
      <w:proofErr w:type="spellEnd"/>
      <w:r w:rsidRPr="000B4D68">
        <w:rPr>
          <w:rFonts w:eastAsia="Gulim"/>
          <w:i/>
          <w:iCs/>
          <w:lang w:eastAsia="ko-KR"/>
        </w:rPr>
        <w:t>-TDD-Configuration</w:t>
      </w:r>
      <w:r>
        <w:rPr>
          <w:rFonts w:eastAsiaTheme="minorEastAsia" w:hint="eastAsia"/>
          <w:lang w:eastAsia="zh-CN"/>
        </w:rPr>
        <w:t xml:space="preserve"> </w:t>
      </w:r>
      <w:r>
        <w:rPr>
          <w:rFonts w:eastAsiaTheme="minorEastAsia"/>
          <w:lang w:eastAsia="zh-CN"/>
        </w:rPr>
        <w:t>are not</w:t>
      </w:r>
      <w:r>
        <w:rPr>
          <w:rFonts w:eastAsiaTheme="minorEastAsia" w:hint="eastAsia"/>
          <w:lang w:eastAsia="zh-CN"/>
        </w:rPr>
        <w:t xml:space="preserve"> provided for a spectrum indicated with only PC5 interface in Table 5.2E.1-1 </w:t>
      </w:r>
      <w:r>
        <w:rPr>
          <w:rFonts w:eastAsiaTheme="minorEastAsia"/>
          <w:lang w:eastAsia="zh-CN"/>
        </w:rPr>
        <w:t>in</w:t>
      </w:r>
      <w:r>
        <w:rPr>
          <w:rFonts w:eastAsiaTheme="minorEastAsia" w:hint="eastAsia"/>
          <w:lang w:eastAsia="zh-CN"/>
        </w:rPr>
        <w:t xml:space="preserve"> [TS 38.101-1]</w:t>
      </w:r>
      <w:r>
        <w:rPr>
          <w:rFonts w:eastAsiaTheme="minorEastAsia"/>
          <w:lang w:eastAsia="zh-CN"/>
        </w:rPr>
        <w:t>,</w:t>
      </w:r>
      <w:r>
        <w:rPr>
          <w:rFonts w:eastAsiaTheme="minorEastAsia" w:hint="eastAsia"/>
          <w:lang w:eastAsia="zh-CN"/>
        </w:rPr>
        <w:t xml:space="preserve"> </w:t>
      </w:r>
    </w:p>
    <w:p w14:paraId="3DC30224" w14:textId="77777777" w:rsidR="00460623" w:rsidRPr="00A31DA3" w:rsidRDefault="00460623" w:rsidP="00460623">
      <w:pPr>
        <w:pStyle w:val="B1"/>
        <w:ind w:leftChars="142"/>
        <w:rPr>
          <w:rFonts w:eastAsiaTheme="minorEastAsia"/>
          <w:lang w:val="en-US" w:eastAsia="zh-CN"/>
        </w:rPr>
      </w:pPr>
      <w:r w:rsidRPr="005D6701">
        <w:t>-</w:t>
      </w:r>
      <w:r w:rsidRPr="005D6701">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Pr>
          <w:rFonts w:eastAsiaTheme="minorEastAsia" w:hint="eastAsia"/>
          <w:lang w:eastAsia="zh-CN"/>
        </w:rPr>
        <w:t xml:space="preserve"> are set to</w:t>
      </w:r>
      <w:r>
        <w:rPr>
          <w:rFonts w:eastAsiaTheme="minorEastAsia"/>
          <w:lang w:val="en-US" w:eastAsia="zh-CN"/>
        </w:rPr>
        <w:t xml:space="preserve"> '</w:t>
      </w:r>
      <w:r>
        <w:rPr>
          <w:rFonts w:eastAsiaTheme="minorEastAsia" w:hint="eastAsia"/>
          <w:lang w:eastAsia="zh-CN"/>
        </w:rPr>
        <w:t>1</w:t>
      </w:r>
      <w:r>
        <w:rPr>
          <w:rFonts w:eastAsiaTheme="minorEastAsia"/>
          <w:lang w:val="en-US" w:eastAsia="zh-CN"/>
        </w:rPr>
        <w:t>'</w:t>
      </w:r>
      <w:r>
        <w:rPr>
          <w:rFonts w:eastAsiaTheme="minorEastAsia" w:hint="eastAsia"/>
          <w:lang w:eastAsia="zh-CN"/>
        </w:rPr>
        <w:t>;</w:t>
      </w:r>
    </w:p>
    <w:p w14:paraId="7D35F47E" w14:textId="77777777" w:rsidR="00460623" w:rsidRPr="001E2A52" w:rsidRDefault="00460623" w:rsidP="00460623">
      <w:pPr>
        <w:jc w:val="both"/>
        <w:rPr>
          <w:rFonts w:eastAsia="DengXian"/>
          <w:lang w:eastAsia="zh-CN"/>
        </w:rPr>
      </w:pPr>
      <w:r>
        <w:rPr>
          <w:rFonts w:eastAsia="DengXian"/>
          <w:lang w:eastAsia="zh-CN"/>
        </w:rPr>
        <w:t>else</w:t>
      </w:r>
    </w:p>
    <w:p w14:paraId="19F188AD" w14:textId="77777777" w:rsidR="00460623" w:rsidRPr="00FA0DC9" w:rsidRDefault="00460623" w:rsidP="00460623">
      <w:pPr>
        <w:pStyle w:val="B1"/>
        <w:rPr>
          <w:lang w:val="en-US"/>
        </w:rPr>
      </w:pPr>
      <w:r w:rsidRPr="0068348F">
        <w:lastRenderedPageBreak/>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if </w:t>
      </w:r>
      <w:r w:rsidRPr="00FA0DC9">
        <w:rPr>
          <w:i/>
        </w:rPr>
        <w:t>pattern1</w:t>
      </w:r>
      <w:r w:rsidRPr="00FA0DC9">
        <w:t xml:space="preserve"> </w:t>
      </w:r>
      <w:r w:rsidRPr="00FA0DC9">
        <w:rPr>
          <w:lang w:val="en-US"/>
        </w:rPr>
        <w:t>is</w:t>
      </w:r>
      <w:r w:rsidRPr="00FA0DC9">
        <w:t xml:space="preserve"> provided by</w:t>
      </w:r>
      <w:r>
        <w:rPr>
          <w:lang w:val="en-US"/>
        </w:rPr>
        <w:t xml:space="preserve"> </w:t>
      </w:r>
      <w:proofErr w:type="spellStart"/>
      <w:r w:rsidRPr="00F67668">
        <w:rPr>
          <w:rFonts w:eastAsiaTheme="minorEastAsia"/>
          <w:i/>
          <w:kern w:val="2"/>
          <w:sz w:val="21"/>
          <w:szCs w:val="22"/>
          <w:lang w:val="en-US"/>
        </w:rPr>
        <w:t>sl</w:t>
      </w:r>
      <w:proofErr w:type="spellEnd"/>
      <w:r w:rsidRPr="00F67668">
        <w:rPr>
          <w:rFonts w:eastAsiaTheme="minorEastAsia"/>
          <w:i/>
          <w:kern w:val="2"/>
          <w:sz w:val="21"/>
          <w:szCs w:val="22"/>
          <w:lang w:val="en-US"/>
        </w:rPr>
        <w:t>-TDD-Configuration</w:t>
      </w:r>
      <w:del w:id="105" w:author="Aris Papasakellariou" w:date="2021-08-21T16:49:00Z">
        <w:r w:rsidRPr="00F67668" w:rsidDel="006579F6">
          <w:rPr>
            <w:rFonts w:eastAsiaTheme="minorEastAsia" w:hint="eastAsia"/>
            <w:i/>
            <w:kern w:val="2"/>
            <w:sz w:val="21"/>
            <w:szCs w:val="22"/>
            <w:lang w:val="en-US" w:eastAsia="zh-CN"/>
          </w:rPr>
          <w:delText>-r16</w:delText>
        </w:r>
      </w:del>
      <w:r w:rsidRPr="00104BB9">
        <w:rPr>
          <w:rFonts w:eastAsiaTheme="minorEastAsia"/>
          <w:iCs/>
          <w:kern w:val="2"/>
          <w:sz w:val="21"/>
          <w:szCs w:val="22"/>
          <w:lang w:val="en-US"/>
        </w:rPr>
        <w:t xml:space="preserve"> or</w:t>
      </w:r>
      <w:r w:rsidRPr="009F6EA2">
        <w:rPr>
          <w:iCs/>
        </w:rPr>
        <w:t xml:space="preserve"> </w:t>
      </w:r>
      <w:proofErr w:type="spellStart"/>
      <w:r>
        <w:rPr>
          <w:i/>
          <w:lang w:val="en-US"/>
        </w:rPr>
        <w:t>tdd</w:t>
      </w:r>
      <w:proofErr w:type="spellEnd"/>
      <w:r w:rsidRPr="00FA0DC9">
        <w:rPr>
          <w:i/>
        </w:rPr>
        <w:t>-UL-DL-</w:t>
      </w:r>
      <w:r>
        <w:rPr>
          <w:i/>
          <w:lang w:val="en-US"/>
        </w:rPr>
        <w:t>Configuration</w:t>
      </w:r>
      <w:r w:rsidRPr="00FA0DC9">
        <w:rPr>
          <w:i/>
        </w:rPr>
        <w:t>Common</w:t>
      </w:r>
      <w:r w:rsidRPr="00FA0DC9">
        <w:rPr>
          <w:lang w:val="en-US"/>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FA0DC9">
        <w:t xml:space="preserve"> if both </w:t>
      </w:r>
      <w:r w:rsidRPr="00FA0DC9">
        <w:rPr>
          <w:i/>
        </w:rPr>
        <w:t>pattern1</w:t>
      </w:r>
      <w:r w:rsidRPr="00FA0DC9">
        <w:t xml:space="preserve"> and </w:t>
      </w:r>
      <w:r w:rsidRPr="00FA0DC9">
        <w:rPr>
          <w:i/>
        </w:rPr>
        <w:t>pattern2</w:t>
      </w:r>
      <w:r w:rsidRPr="00FA0DC9">
        <w:t xml:space="preserve"> are provided by </w:t>
      </w:r>
      <w:proofErr w:type="spellStart"/>
      <w:r w:rsidRPr="00F67668">
        <w:rPr>
          <w:rFonts w:eastAsiaTheme="minorEastAsia"/>
          <w:i/>
          <w:kern w:val="2"/>
          <w:sz w:val="21"/>
          <w:szCs w:val="22"/>
          <w:lang w:val="en-US"/>
        </w:rPr>
        <w:t>sl</w:t>
      </w:r>
      <w:proofErr w:type="spellEnd"/>
      <w:r w:rsidRPr="00F67668">
        <w:rPr>
          <w:rFonts w:eastAsiaTheme="minorEastAsia"/>
          <w:i/>
          <w:kern w:val="2"/>
          <w:sz w:val="21"/>
          <w:szCs w:val="22"/>
          <w:lang w:val="en-US"/>
        </w:rPr>
        <w:t>-TDD-Configuration</w:t>
      </w:r>
      <w:del w:id="106" w:author="Aris Papasakellariou" w:date="2021-08-21T16:49:00Z">
        <w:r w:rsidRPr="00F67668" w:rsidDel="006579F6">
          <w:rPr>
            <w:rFonts w:eastAsiaTheme="minorEastAsia" w:hint="eastAsia"/>
            <w:i/>
            <w:kern w:val="2"/>
            <w:sz w:val="21"/>
            <w:szCs w:val="22"/>
            <w:lang w:val="en-US" w:eastAsia="zh-CN"/>
          </w:rPr>
          <w:delText>-r16</w:delText>
        </w:r>
      </w:del>
      <w:r w:rsidRPr="00104BB9">
        <w:rPr>
          <w:rFonts w:eastAsiaTheme="minorEastAsia"/>
          <w:iCs/>
          <w:kern w:val="2"/>
          <w:sz w:val="21"/>
          <w:szCs w:val="22"/>
          <w:lang w:val="en-US"/>
        </w:rPr>
        <w:t xml:space="preserve"> or</w:t>
      </w:r>
      <w:r w:rsidRPr="00104BB9">
        <w:rPr>
          <w:iCs/>
          <w:lang w:val="en-US"/>
        </w:rPr>
        <w:t xml:space="preserve"> </w:t>
      </w:r>
      <w:proofErr w:type="spellStart"/>
      <w:r>
        <w:rPr>
          <w:i/>
          <w:lang w:val="en-US"/>
        </w:rPr>
        <w:t>tdd</w:t>
      </w:r>
      <w:proofErr w:type="spellEnd"/>
      <w:r w:rsidRPr="00FA0DC9">
        <w:rPr>
          <w:i/>
        </w:rPr>
        <w:t>-UL-DL-Config</w:t>
      </w:r>
      <w:r>
        <w:rPr>
          <w:i/>
          <w:lang w:val="en-US"/>
        </w:rPr>
        <w:t>uration</w:t>
      </w:r>
      <w:r w:rsidRPr="00FA0DC9">
        <w:rPr>
          <w:i/>
        </w:rPr>
        <w:t>Common</w:t>
      </w:r>
      <w:r w:rsidRPr="00FA0DC9">
        <w:t xml:space="preserve"> as described </w:t>
      </w:r>
      <w:r>
        <w:t>in clause</w:t>
      </w:r>
      <w:r w:rsidRPr="00FA0DC9">
        <w:t xml:space="preserve"> 11.1</w:t>
      </w:r>
    </w:p>
    <w:p w14:paraId="621514E9" w14:textId="77777777" w:rsidR="00460623" w:rsidRPr="002368C9" w:rsidRDefault="00460623" w:rsidP="00460623">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14:paraId="5DD01419" w14:textId="77777777" w:rsidR="00460623" w:rsidRDefault="00460623" w:rsidP="00460623">
      <w:pPr>
        <w:pStyle w:val="B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14:paraId="129FDAAD" w14:textId="77777777" w:rsidR="00460623" w:rsidRDefault="00460623" w:rsidP="00460623">
      <w:pPr>
        <w:pStyle w:val="B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1994DF4A" w14:textId="77777777" w:rsidR="00460623" w:rsidRDefault="00460623" w:rsidP="00460623">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w:t>
      </w:r>
      <w:r>
        <w:t>in clause</w:t>
      </w:r>
      <w:r w:rsidRPr="00FA0DC9">
        <w:t xml:space="preserve"> 11.1</w:t>
      </w:r>
    </w:p>
    <w:p w14:paraId="7F46D573" w14:textId="77777777" w:rsidR="00460623" w:rsidRDefault="00460623" w:rsidP="00460623">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14:paraId="5B778620" w14:textId="77777777" w:rsidR="00460623" w:rsidRDefault="00460623" w:rsidP="00460623">
      <w:pPr>
        <w:pStyle w:val="B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oMath>
    </w:p>
    <w:p w14:paraId="13616274" w14:textId="77777777" w:rsidR="00460623" w:rsidRPr="002368C9" w:rsidRDefault="00460623" w:rsidP="00460623">
      <w:pPr>
        <w:pStyle w:val="B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lang w:eastAsia="zh-CN"/>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1A0AB40A" w14:textId="77777777" w:rsidR="00460623" w:rsidRDefault="00460623" w:rsidP="00460623">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14:paraId="27A9AA71" w14:textId="77777777" w:rsidR="00460623" w:rsidRDefault="00460623" w:rsidP="00460623">
      <w:pPr>
        <w:pStyle w:val="B3"/>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proofErr w:type="spellStart"/>
      <w:r w:rsidRPr="005B5099">
        <w:rPr>
          <w:rFonts w:eastAsiaTheme="minorEastAsia" w:hint="eastAsia"/>
          <w:i/>
          <w:lang w:eastAsia="zh-CN"/>
        </w:rPr>
        <w:t>cyclicPrefix</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14:paraId="32FC7D7B" w14:textId="77777777" w:rsidR="00460623" w:rsidRDefault="00460623" w:rsidP="00460623">
      <w:pPr>
        <w:pStyle w:val="B3"/>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14:paraId="1B6695A7" w14:textId="77777777" w:rsidR="00460623" w:rsidRDefault="00460623" w:rsidP="00460623">
      <w:pPr>
        <w:pStyle w:val="B3"/>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14:paraId="4987E376" w14:textId="77777777" w:rsidR="00460623" w:rsidRDefault="00460623" w:rsidP="00460623">
      <w:pPr>
        <w:pStyle w:val="B3"/>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proofErr w:type="spellStart"/>
      <w:r w:rsidRPr="001E2A52">
        <w:rPr>
          <w:i/>
        </w:rPr>
        <w:t>sl-StartSymbol</w:t>
      </w:r>
      <w:proofErr w:type="spellEnd"/>
    </w:p>
    <w:p w14:paraId="7D2DFDC1" w14:textId="77777777" w:rsidR="00460623" w:rsidRDefault="00460623" w:rsidP="00460623">
      <w:pPr>
        <w:pStyle w:val="B3"/>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14:paraId="686CD7C9" w14:textId="77777777" w:rsidR="00460623" w:rsidRDefault="00460623" w:rsidP="00460623">
      <w:pPr>
        <w:pStyle w:val="B3"/>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F67668">
        <w:rPr>
          <w:rFonts w:eastAsiaTheme="minorEastAsia"/>
          <w:lang w:eastAsia="zh-CN"/>
        </w:rPr>
        <w:t xml:space="preserve">the parameters of </w:t>
      </w:r>
      <w:r w:rsidRPr="00F67668">
        <w:rPr>
          <w:rFonts w:eastAsiaTheme="minorEastAsia"/>
          <w:i/>
          <w:lang w:eastAsia="zh-CN"/>
        </w:rPr>
        <w:t>TDD-UL-</w:t>
      </w:r>
      <w:proofErr w:type="spellStart"/>
      <w:r w:rsidRPr="00F67668">
        <w:rPr>
          <w:rFonts w:eastAsiaTheme="minorEastAsia"/>
          <w:i/>
          <w:lang w:eastAsia="zh-CN"/>
        </w:rPr>
        <w:t>ConfigurationCommon</w:t>
      </w:r>
      <w:proofErr w:type="spellEnd"/>
      <w:r w:rsidRPr="00F67668">
        <w:rPr>
          <w:rFonts w:eastAsiaTheme="minorEastAsia"/>
          <w:lang w:eastAsia="zh-CN"/>
        </w:rPr>
        <w:t xml:space="preserve"> as</w:t>
      </w:r>
      <w:r w:rsidRPr="001E2A52">
        <w:rPr>
          <w:rFonts w:eastAsiaTheme="minorEastAsia"/>
          <w:lang w:eastAsia="zh-CN"/>
        </w:rPr>
        <w:t xml:space="preserve"> described </w:t>
      </w:r>
      <w:r>
        <w:rPr>
          <w:rFonts w:eastAsiaTheme="minorEastAsia"/>
          <w:lang w:eastAsia="zh-CN"/>
        </w:rPr>
        <w:t>in clause</w:t>
      </w:r>
      <w:r w:rsidRPr="001E2A52">
        <w:rPr>
          <w:rFonts w:eastAsiaTheme="minorEastAsia"/>
          <w:lang w:eastAsia="zh-CN"/>
        </w:rPr>
        <w:t xml:space="preserve"> 11.1</w:t>
      </w:r>
      <w:r>
        <w:rPr>
          <w:rFonts w:eastAsiaTheme="minorEastAsia"/>
          <w:lang w:eastAsia="zh-CN"/>
        </w:rPr>
        <w:t xml:space="preserve">, or </w:t>
      </w:r>
      <w:r w:rsidRPr="00F67668">
        <w:rPr>
          <w:rFonts w:eastAsiaTheme="minorEastAsia"/>
          <w:lang w:eastAsia="zh-CN"/>
        </w:rPr>
        <w:t xml:space="preserve">the parameters of </w:t>
      </w:r>
      <w:proofErr w:type="spellStart"/>
      <w:r w:rsidRPr="00F67668">
        <w:rPr>
          <w:rFonts w:eastAsiaTheme="minorEastAsia"/>
          <w:i/>
          <w:lang w:eastAsia="zh-CN"/>
        </w:rPr>
        <w:t>sl</w:t>
      </w:r>
      <w:proofErr w:type="spellEnd"/>
      <w:r w:rsidRPr="00F67668">
        <w:rPr>
          <w:rFonts w:eastAsiaTheme="minorEastAsia"/>
          <w:i/>
          <w:lang w:eastAsia="zh-CN"/>
        </w:rPr>
        <w:t>-TDD-Configuration</w:t>
      </w:r>
      <w:del w:id="107" w:author="Aris Papasakellariou" w:date="2021-08-21T16:50:00Z">
        <w:r w:rsidRPr="00F67668" w:rsidDel="006579F6">
          <w:rPr>
            <w:rFonts w:eastAsiaTheme="minorEastAsia" w:hint="eastAsia"/>
            <w:i/>
            <w:lang w:eastAsia="zh-CN"/>
          </w:rPr>
          <w:delText>-r16</w:delText>
        </w:r>
      </w:del>
      <w:r w:rsidRPr="00F67668">
        <w:rPr>
          <w:rFonts w:eastAsiaTheme="minorEastAsia"/>
          <w:lang w:eastAsia="zh-CN"/>
        </w:rPr>
        <w:t xml:space="preserve"> as defined in [9.3, TS 38.331]</w:t>
      </w:r>
    </w:p>
    <w:p w14:paraId="329F31D5" w14:textId="77777777" w:rsidR="00460623" w:rsidRPr="001E2A52" w:rsidRDefault="00460623" w:rsidP="00460623">
      <w:pPr>
        <w:pStyle w:val="B3"/>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p w14:paraId="0072C10D" w14:textId="30D35747" w:rsidR="006579F6" w:rsidRDefault="006579F6" w:rsidP="006579F6">
      <w:pPr>
        <w:jc w:val="center"/>
      </w:pPr>
      <w:r>
        <w:t>&lt;omitted text&gt;</w:t>
      </w:r>
    </w:p>
    <w:p w14:paraId="36C812B7" w14:textId="77777777" w:rsidR="00243E24" w:rsidRDefault="00243E24" w:rsidP="006579F6">
      <w:pPr>
        <w:jc w:val="center"/>
      </w:pPr>
    </w:p>
    <w:p w14:paraId="53FBF854" w14:textId="77777777" w:rsidR="00243E24" w:rsidRDefault="00243E24" w:rsidP="00243E24">
      <w:pPr>
        <w:pStyle w:val="Heading3"/>
        <w:spacing w:before="0"/>
      </w:pPr>
      <w:bookmarkStart w:id="108" w:name="_Toc29894878"/>
      <w:bookmarkStart w:id="109" w:name="_Toc29899177"/>
      <w:bookmarkStart w:id="110" w:name="_Toc29899595"/>
      <w:bookmarkStart w:id="111" w:name="_Toc29917331"/>
      <w:bookmarkStart w:id="112" w:name="_Toc36498206"/>
      <w:bookmarkStart w:id="113" w:name="_Toc45699234"/>
      <w:bookmarkStart w:id="114" w:name="_Toc74762973"/>
      <w:r>
        <w:t>16</w:t>
      </w:r>
      <w:r w:rsidRPr="00B35299">
        <w:t>.</w:t>
      </w:r>
      <w:r>
        <w:t>2</w:t>
      </w:r>
      <w:r w:rsidRPr="00B35299">
        <w:t>.</w:t>
      </w:r>
      <w:r>
        <w:t>1</w:t>
      </w:r>
      <w:r w:rsidRPr="00B35299">
        <w:tab/>
        <w:t>PSSCH</w:t>
      </w:r>
      <w:bookmarkEnd w:id="108"/>
      <w:bookmarkEnd w:id="109"/>
      <w:bookmarkEnd w:id="110"/>
      <w:bookmarkEnd w:id="111"/>
      <w:bookmarkEnd w:id="112"/>
      <w:bookmarkEnd w:id="113"/>
      <w:bookmarkEnd w:id="114"/>
    </w:p>
    <w:p w14:paraId="04728849" w14:textId="77777777" w:rsidR="00243E24" w:rsidRDefault="00243E24" w:rsidP="00243E24">
      <w:r w:rsidRPr="00D564A7">
        <w:t xml:space="preserve">A UE determines a power </w:t>
      </w:r>
      <m:oMath>
        <m:sSub>
          <m:sSubPr>
            <m:ctrlPr>
              <w:rPr>
                <w:rFonts w:ascii="Cambria Math" w:hAnsi="Cambria Math"/>
                <w:i/>
                <w:iCs/>
              </w:rPr>
            </m:ctrlPr>
          </m:sSubPr>
          <m:e>
            <m:r>
              <w:rPr>
                <w:rFonts w:ascii="Cambria Math" w:hAnsi="Cambria Math"/>
              </w:rPr>
              <m:t>P</m:t>
            </m:r>
          </m:e>
          <m:sub>
            <m:r>
              <m:rPr>
                <m:nor/>
              </m:rPr>
              <w:rPr>
                <w:iCs/>
              </w:rPr>
              <m:t>PSSCH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ctrlPr>
              <w:rPr>
                <w:rFonts w:ascii="Cambria Math" w:hAnsi="Cambria Math"/>
                <w:iCs/>
              </w:rPr>
            </m:ctrlPr>
          </m:sub>
        </m:sSub>
        <m:r>
          <w:rPr>
            <w:rFonts w:ascii="Cambria Math" w:hAnsi="Cambria Math"/>
          </w:rPr>
          <m:t>(i)</m:t>
        </m:r>
      </m:oMath>
      <w:r w:rsidRPr="00D564A7">
        <w:rPr>
          <w:iCs/>
        </w:rPr>
        <w:t xml:space="preserve"> </w:t>
      </w:r>
      <w:r w:rsidRPr="00D564A7">
        <w:t xml:space="preserve">for a </w:t>
      </w:r>
      <w:r>
        <w:t>PSSCH transmission</w:t>
      </w:r>
      <w:r w:rsidRPr="00D564A7">
        <w:t xml:space="preserve"> on </w:t>
      </w:r>
      <w:r>
        <w:t>a resource pool</w:t>
      </w:r>
      <w:r w:rsidRPr="006A00C3">
        <w:rPr>
          <w:rFonts w:eastAsia="Malgun Gothic"/>
        </w:rPr>
        <w:t xml:space="preserve"> </w:t>
      </w:r>
      <w:r w:rsidRPr="00B43268">
        <w:rPr>
          <w:rFonts w:eastAsia="Malgun Gothic"/>
        </w:rPr>
        <w:t xml:space="preserve">in </w:t>
      </w:r>
      <w:r>
        <w:rPr>
          <w:rFonts w:eastAsia="Malgun Gothic"/>
          <w:lang w:eastAsia="ko-KR"/>
        </w:rPr>
        <w:t>symbols where a</w:t>
      </w:r>
      <w:r w:rsidRPr="00B43268">
        <w:rPr>
          <w:rFonts w:eastAsia="Malgun Gothic"/>
          <w:lang w:eastAsia="ko-KR"/>
        </w:rPr>
        <w:t xml:space="preserve"> corresponding PSCCH is not transmitted</w:t>
      </w:r>
      <w:r w:rsidRPr="00D564A7">
        <w:rPr>
          <w:iCs/>
        </w:rPr>
        <w:t xml:space="preserve"> </w:t>
      </w:r>
      <w:r w:rsidRPr="00D564A7">
        <w:t xml:space="preserve">in </w:t>
      </w:r>
      <w:r>
        <w:t>PSCCH-</w:t>
      </w:r>
      <w:r w:rsidRPr="00D564A7">
        <w:t xml:space="preserve">PSSCH transmission occasion </w:t>
      </w:r>
      <m:oMath>
        <m:r>
          <w:rPr>
            <w:rFonts w:ascii="Cambria Math" w:hAnsi="Cambria Math"/>
          </w:rPr>
          <m:t>i</m:t>
        </m:r>
      </m:oMath>
      <w:r w:rsidRPr="00D564A7">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Pr>
          <w:szCs w:val="18"/>
        </w:rPr>
        <w:t xml:space="preserve">of serving cell </w:t>
      </w:r>
      <m:oMath>
        <m:r>
          <w:rPr>
            <w:rFonts w:ascii="Cambria Math" w:hAnsi="Cambria Math"/>
            <w:szCs w:val="18"/>
          </w:rPr>
          <m:t>c</m:t>
        </m:r>
      </m:oMath>
      <w:r w:rsidRPr="00B5733C">
        <w:t xml:space="preserve"> </w:t>
      </w:r>
      <w:r w:rsidRPr="00D564A7">
        <w:t>as</w:t>
      </w:r>
      <w:r>
        <w:t>:</w:t>
      </w:r>
    </w:p>
    <w:p w14:paraId="38E2FCDC" w14:textId="77777777" w:rsidR="00243E24" w:rsidRDefault="00243E24" w:rsidP="00243E24">
      <w:pPr>
        <w:pStyle w:val="EQ"/>
      </w:pPr>
      <w:r>
        <w:rPr>
          <w:noProof w:val="0"/>
        </w:rP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w:t>
      </w:r>
      <w:r w:rsidRPr="00B916EC">
        <w:t>[dBm]</w:t>
      </w:r>
    </w:p>
    <w:p w14:paraId="770B616E" w14:textId="77777777" w:rsidR="00243E24" w:rsidRDefault="00243E24" w:rsidP="00243E24">
      <w:pPr>
        <w:spacing w:after="0"/>
        <w:rPr>
          <w:rFonts w:eastAsia="Malgun Gothic"/>
          <w:lang w:eastAsia="ko-KR"/>
        </w:rPr>
      </w:pPr>
      <w:r w:rsidRPr="0068348F">
        <w:t>w</w:t>
      </w:r>
      <w:r w:rsidRPr="0068348F">
        <w:rPr>
          <w:rFonts w:eastAsia="Malgun Gothic"/>
          <w:lang w:eastAsia="ko-KR"/>
        </w:rPr>
        <w:t>here</w:t>
      </w:r>
    </w:p>
    <w:p w14:paraId="0AA5AD2E" w14:textId="77777777" w:rsidR="00243E24" w:rsidRDefault="00243E24" w:rsidP="00243E24">
      <w:pPr>
        <w:pStyle w:val="B1"/>
        <w:rPr>
          <w:lang w:val="en-US"/>
        </w:rPr>
      </w:pPr>
      <w:r>
        <w:t>-</w:t>
      </w:r>
      <w:r>
        <w:tab/>
      </w:r>
      <m:oMath>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Pr>
          <w:lang w:val="en-US"/>
        </w:rPr>
        <w:t xml:space="preserve"> </w:t>
      </w:r>
      <w:r w:rsidRPr="0068348F">
        <w:rPr>
          <w:rFonts w:eastAsia="Malgun Gothic"/>
        </w:rPr>
        <w:t>is</w:t>
      </w:r>
      <w:r>
        <w:rPr>
          <w:rFonts w:eastAsia="Malgun Gothic"/>
        </w:rPr>
        <w:t xml:space="preserve"> defined in </w:t>
      </w:r>
      <w:r w:rsidRPr="00B778C7">
        <w:t>[8-1, TS 38.101-1]</w:t>
      </w:r>
    </w:p>
    <w:p w14:paraId="10F166B3" w14:textId="77777777" w:rsidR="00243E24" w:rsidRDefault="00243E24" w:rsidP="00243E24">
      <w:pPr>
        <w:pStyle w:val="B1"/>
        <w:rPr>
          <w:lang w:val="en-US"/>
        </w:rPr>
      </w:pPr>
      <w:r>
        <w:t>-</w:t>
      </w:r>
      <w:r>
        <w:tab/>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sidRPr="0068348F">
        <w:rPr>
          <w:rFonts w:eastAsia="Malgun Gothic"/>
        </w:rPr>
        <w:t xml:space="preserve"> is </w:t>
      </w:r>
      <w:r>
        <w:rPr>
          <w:rFonts w:eastAsia="Malgun Gothic"/>
          <w:lang w:val="en-US"/>
        </w:rPr>
        <w:t>determined</w:t>
      </w:r>
      <w:r w:rsidRPr="0068348F">
        <w:rPr>
          <w:rFonts w:eastAsia="Malgun Gothic"/>
        </w:rPr>
        <w:t xml:space="preserve"> by</w:t>
      </w:r>
      <w:r>
        <w:rPr>
          <w:rFonts w:eastAsia="Malgun Gothic"/>
          <w:lang w:val="en-US"/>
        </w:rPr>
        <w:t xml:space="preserve"> a value of</w:t>
      </w:r>
      <w:r w:rsidRPr="0068348F">
        <w:rPr>
          <w:rFonts w:eastAsia="Malgun Gothic"/>
        </w:rPr>
        <w:t xml:space="preserve"> </w:t>
      </w:r>
      <w:proofErr w:type="spellStart"/>
      <w:r>
        <w:rPr>
          <w:rFonts w:eastAsia="Malgun Gothic"/>
          <w:i/>
          <w:iCs/>
          <w:lang w:val="en-US"/>
        </w:rPr>
        <w:t>sl-MaxT</w:t>
      </w:r>
      <w:r w:rsidRPr="00882C4D">
        <w:rPr>
          <w:rFonts w:eastAsia="Malgun Gothic"/>
          <w:i/>
          <w:iCs/>
          <w:lang w:val="en-US"/>
        </w:rPr>
        <w:t>rans</w:t>
      </w:r>
      <w:r>
        <w:rPr>
          <w:rFonts w:eastAsia="Malgun Gothic"/>
          <w:i/>
          <w:iCs/>
          <w:lang w:val="en-US"/>
        </w:rPr>
        <w:t>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sidRPr="00164D12">
        <w:rPr>
          <w:lang w:val="en-US"/>
        </w:rPr>
        <w:t xml:space="preserve">; </w:t>
      </w:r>
      <w:r w:rsidRPr="00164D12">
        <w:t xml:space="preserve">if </w:t>
      </w:r>
      <w:proofErr w:type="spellStart"/>
      <w:r w:rsidRPr="00164D12">
        <w:rPr>
          <w:i/>
          <w:iCs/>
        </w:rPr>
        <w:t>sl-MaxTransPower</w:t>
      </w:r>
      <w:proofErr w:type="spellEnd"/>
      <w:del w:id="115" w:author="Aris Papasakellariou" w:date="2021-08-21T16:52:00Z">
        <w:r w:rsidDel="00F43FEB">
          <w:rPr>
            <w:i/>
            <w:iCs/>
            <w:lang w:val="en-US"/>
          </w:rPr>
          <w:delText>-r16</w:delText>
        </w:r>
      </w:del>
      <w:r w:rsidRPr="00164D12">
        <w:rPr>
          <w:iCs/>
          <w:lang w:val="en-US"/>
        </w:rPr>
        <w:t xml:space="preserve"> </w:t>
      </w:r>
      <w:r w:rsidRPr="00164D12">
        <w:t xml:space="preserve">is not provided, then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sidRPr="00164D12">
        <w:rPr>
          <w:lang w:val="en-US"/>
        </w:rPr>
        <w:t>;</w:t>
      </w:r>
    </w:p>
    <w:p w14:paraId="731D57F4" w14:textId="1388AF5D" w:rsidR="00F43FEB" w:rsidRDefault="00F43FEB" w:rsidP="00F43FEB">
      <w:pPr>
        <w:jc w:val="center"/>
      </w:pPr>
      <w:r>
        <w:t>&lt;omitted text&gt;</w:t>
      </w:r>
    </w:p>
    <w:p w14:paraId="7DBC4E03" w14:textId="77777777" w:rsidR="002F3F80" w:rsidRDefault="002F3F80" w:rsidP="00F43FEB">
      <w:pPr>
        <w:jc w:val="center"/>
      </w:pPr>
    </w:p>
    <w:p w14:paraId="32932CF4" w14:textId="77777777" w:rsidR="002F3F80" w:rsidRDefault="002F3F80" w:rsidP="002F3F80">
      <w:pPr>
        <w:pStyle w:val="Heading2"/>
        <w:spacing w:before="0"/>
        <w:ind w:left="1136" w:hanging="1136"/>
      </w:pPr>
      <w:bookmarkStart w:id="116" w:name="_Toc29894885"/>
      <w:bookmarkStart w:id="117" w:name="_Toc29899184"/>
      <w:bookmarkStart w:id="118" w:name="_Toc29899602"/>
      <w:bookmarkStart w:id="119" w:name="_Toc29917338"/>
      <w:bookmarkStart w:id="120" w:name="_Toc36498213"/>
      <w:bookmarkStart w:id="121" w:name="_Toc45699242"/>
      <w:bookmarkStart w:id="122" w:name="_Toc74762981"/>
      <w:r>
        <w:lastRenderedPageBreak/>
        <w:t>16</w:t>
      </w:r>
      <w:r w:rsidRPr="00B916EC">
        <w:t>.</w:t>
      </w:r>
      <w:r>
        <w:t>3</w:t>
      </w:r>
      <w:r w:rsidRPr="00B916EC">
        <w:rPr>
          <w:rFonts w:hint="eastAsia"/>
        </w:rPr>
        <w:tab/>
      </w:r>
      <w:r>
        <w:t>UE procedure for reporting HARQ-ACK on sidelink</w:t>
      </w:r>
      <w:bookmarkEnd w:id="116"/>
      <w:bookmarkEnd w:id="117"/>
      <w:bookmarkEnd w:id="118"/>
      <w:bookmarkEnd w:id="119"/>
      <w:bookmarkEnd w:id="120"/>
      <w:bookmarkEnd w:id="121"/>
      <w:bookmarkEnd w:id="122"/>
      <w:r>
        <w:t xml:space="preserve"> </w:t>
      </w:r>
    </w:p>
    <w:p w14:paraId="53305BD7" w14:textId="0E2E8A6B" w:rsidR="002F3F80" w:rsidRDefault="002F3F80" w:rsidP="002F3F80">
      <w:r>
        <w:t>A UE can be indicated by an SCI format scheduling a PSSCH reception</w:t>
      </w:r>
      <w:del w:id="123" w:author="Aris Papasakellariou" w:date="2021-08-21T17:12:00Z">
        <w:r w:rsidDel="002F3F80">
          <w:delText xml:space="preserve">, in one or more sub-channels from a number of </w:delTex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Del="002F3F80">
          <w:delText xml:space="preserve"> sub-channels,</w:delText>
        </w:r>
      </w:del>
      <w:r>
        <w:t xml:space="preserve"> to transmit a PSFCH with HARQ-ACK information in response to the PSSCH reception. The UE provides HARQ-ACK information that includes ACK or NACK, or only NACK.</w:t>
      </w:r>
    </w:p>
    <w:p w14:paraId="34BFD6CE" w14:textId="77777777" w:rsidR="00530F5F" w:rsidRDefault="00530F5F" w:rsidP="00530F5F">
      <w:pPr>
        <w:jc w:val="center"/>
      </w:pPr>
      <w:r>
        <w:t>&lt;omitted text&gt;</w:t>
      </w:r>
    </w:p>
    <w:p w14:paraId="7AC87D17" w14:textId="77777777" w:rsidR="00694EF8" w:rsidRDefault="00694EF8" w:rsidP="00694EF8">
      <w:r>
        <w:t xml:space="preserve">A UE determines a number of PSFCH resources available for multiplexing HARQ-ACK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is a number of cyclic shift pairs for the resource pool </w:t>
      </w:r>
      <w:r w:rsidRPr="002E262C">
        <w:t xml:space="preserve">provided by </w:t>
      </w:r>
      <w:proofErr w:type="spellStart"/>
      <w:r w:rsidRPr="00104BB9">
        <w:rPr>
          <w:i/>
        </w:rPr>
        <w:t>sl</w:t>
      </w:r>
      <w:proofErr w:type="spellEnd"/>
      <w:r w:rsidRPr="00104BB9">
        <w:rPr>
          <w:i/>
        </w:rPr>
        <w:t>-</w:t>
      </w:r>
      <w:proofErr w:type="spellStart"/>
      <w:r w:rsidRPr="00104BB9">
        <w:rPr>
          <w:i/>
        </w:rPr>
        <w:t>NumMuxCS</w:t>
      </w:r>
      <w:proofErr w:type="spellEnd"/>
      <w:r w:rsidRPr="00104BB9">
        <w:rPr>
          <w:i/>
        </w:rPr>
        <w:t>-Pair</w:t>
      </w:r>
      <w:r w:rsidRPr="002E262C">
        <w:t xml:space="preserve"> </w:t>
      </w:r>
      <w:r>
        <w:t xml:space="preserve">and, based on an indication by </w:t>
      </w:r>
      <w:proofErr w:type="spellStart"/>
      <w:r>
        <w:rPr>
          <w:i/>
        </w:rPr>
        <w:t>sl</w:t>
      </w:r>
      <w:proofErr w:type="spellEnd"/>
      <w:r>
        <w:rPr>
          <w:i/>
        </w:rPr>
        <w:t>-PSFCH-</w:t>
      </w:r>
      <w:proofErr w:type="spellStart"/>
      <w:r>
        <w:rPr>
          <w:i/>
        </w:rPr>
        <w:t>CandidateResourceType</w:t>
      </w:r>
      <w:proofErr w:type="spellEnd"/>
      <w:r>
        <w:t>,</w:t>
      </w:r>
    </w:p>
    <w:p w14:paraId="7873CCDE" w14:textId="77777777" w:rsidR="00694EF8" w:rsidRDefault="00694EF8" w:rsidP="00694EF8">
      <w:pPr>
        <w:pStyle w:val="B1"/>
      </w:pPr>
      <w:r>
        <w:t>-</w:t>
      </w:r>
      <w:r>
        <w:tab/>
      </w:r>
      <w:proofErr w:type="spellStart"/>
      <w:r>
        <w:rPr>
          <w:lang w:val="en-US"/>
        </w:rPr>
        <w:t>i</w:t>
      </w:r>
      <w:proofErr w:type="spellEnd"/>
      <w:r>
        <w:t xml:space="preserve">f </w:t>
      </w:r>
      <w:proofErr w:type="spellStart"/>
      <w:r>
        <w:rPr>
          <w:i/>
        </w:rPr>
        <w:t>sl</w:t>
      </w:r>
      <w:proofErr w:type="spellEnd"/>
      <w:r>
        <w:rPr>
          <w:i/>
        </w:rPr>
        <w:t>-PSFCH-</w:t>
      </w:r>
      <w:proofErr w:type="spellStart"/>
      <w:r>
        <w:rPr>
          <w:i/>
        </w:rPr>
        <w:t>CandidateResourceType</w:t>
      </w:r>
      <w:proofErr w:type="spellEnd"/>
      <w:r>
        <w:rPr>
          <w:i/>
        </w:rPr>
        <w:t xml:space="preserve"> </w:t>
      </w:r>
      <w:r>
        <w:t xml:space="preserve">is configured as </w:t>
      </w:r>
      <w:proofErr w:type="spellStart"/>
      <w:r w:rsidRPr="00104BB9">
        <w:rPr>
          <w:i/>
        </w:rPr>
        <w:t>startSubCH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are </w:t>
      </w:r>
      <w:r w:rsidRPr="006C00CD">
        <w:rPr>
          <w:rFonts w:eastAsia="Malgun Gothic"/>
        </w:rPr>
        <w:t>associated with the starting sub-channel of the corresponding PSSCH</w:t>
      </w:r>
      <w:r>
        <w:rPr>
          <w:rFonts w:eastAsia="Malgun Gothic"/>
          <w:lang w:val="en-US"/>
        </w:rPr>
        <w:t>;</w:t>
      </w:r>
      <w:r>
        <w:t xml:space="preserve"> </w:t>
      </w:r>
    </w:p>
    <w:p w14:paraId="0D87680C" w14:textId="19771B49" w:rsidR="00694EF8" w:rsidRDefault="00694EF8" w:rsidP="00694EF8">
      <w:pPr>
        <w:pStyle w:val="B1"/>
      </w:pPr>
      <w:r>
        <w:t>-</w:t>
      </w:r>
      <w:r>
        <w:tab/>
      </w:r>
      <w:proofErr w:type="spellStart"/>
      <w:r>
        <w:rPr>
          <w:lang w:val="en-US"/>
        </w:rPr>
        <w:t>i</w:t>
      </w:r>
      <w:proofErr w:type="spellEnd"/>
      <w:r>
        <w:t xml:space="preserve">f </w:t>
      </w:r>
      <w:proofErr w:type="spellStart"/>
      <w:r>
        <w:rPr>
          <w:i/>
        </w:rPr>
        <w:t>sl</w:t>
      </w:r>
      <w:proofErr w:type="spellEnd"/>
      <w:r>
        <w:rPr>
          <w:i/>
        </w:rPr>
        <w:t>-PSFCH-</w:t>
      </w:r>
      <w:proofErr w:type="spellStart"/>
      <w:r>
        <w:rPr>
          <w:i/>
        </w:rPr>
        <w:t>CandidateResourceType</w:t>
      </w:r>
      <w:proofErr w:type="spellEnd"/>
      <w:r>
        <w:rPr>
          <w:i/>
        </w:rPr>
        <w:t xml:space="preserve"> </w:t>
      </w:r>
      <w:r>
        <w:t xml:space="preserve">is configured as </w:t>
      </w:r>
      <w:proofErr w:type="spellStart"/>
      <w:r>
        <w:rPr>
          <w:i/>
        </w:rPr>
        <w:t>alloc</w:t>
      </w:r>
      <w:r w:rsidRPr="0001275C">
        <w:rPr>
          <w:i/>
        </w:rPr>
        <w:t>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Pr>
          <w:lang w:val="en-US"/>
        </w:rPr>
        <w:t xml:space="preserve"> PRBs are associated with </w:t>
      </w:r>
      <w:del w:id="124" w:author="Aris Papasakellariou" w:date="2021-08-21T17:14:00Z">
        <w:r w:rsidDel="009D0A27">
          <w:rPr>
            <w:lang w:val="en-US"/>
          </w:rPr>
          <w:delText xml:space="preserve">one or more sub-channels from </w:delText>
        </w:r>
      </w:del>
      <w:r>
        <w:rPr>
          <w:lang w:val="en-US"/>
        </w:rPr>
        <w:t xml:space="preserve">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p>
    <w:p w14:paraId="4672AF63" w14:textId="77777777" w:rsidR="00530F5F" w:rsidRDefault="00530F5F" w:rsidP="002F3F80">
      <w:pPr>
        <w:jc w:val="center"/>
      </w:pPr>
    </w:p>
    <w:p w14:paraId="5E4B3644" w14:textId="423D5856" w:rsidR="002F3F80" w:rsidRDefault="002F3F80" w:rsidP="002F3F80">
      <w:pPr>
        <w:jc w:val="center"/>
      </w:pPr>
      <w:r>
        <w:t>&lt;omitted text&gt;</w:t>
      </w:r>
    </w:p>
    <w:p w14:paraId="63DC46E2" w14:textId="47C42A45" w:rsidR="00D2548B" w:rsidRDefault="00D2548B" w:rsidP="00460623">
      <w:pPr>
        <w:pStyle w:val="Heading3"/>
      </w:pPr>
    </w:p>
    <w:p w14:paraId="6E7C22AB" w14:textId="77777777" w:rsidR="00AA046F" w:rsidRPr="00E31422" w:rsidRDefault="00AA046F" w:rsidP="00AA046F">
      <w:pPr>
        <w:pStyle w:val="Heading2"/>
        <w:spacing w:before="0"/>
        <w:ind w:left="1136" w:hanging="1136"/>
      </w:pPr>
      <w:bookmarkStart w:id="125" w:name="_Toc29894887"/>
      <w:bookmarkStart w:id="126" w:name="_Toc29899186"/>
      <w:bookmarkStart w:id="127" w:name="_Toc29899604"/>
      <w:bookmarkStart w:id="128" w:name="_Toc29917340"/>
      <w:bookmarkStart w:id="129" w:name="_Toc36498215"/>
      <w:bookmarkStart w:id="130" w:name="_Toc45699245"/>
      <w:bookmarkStart w:id="131" w:name="_Toc74762984"/>
      <w:r>
        <w:t>16.5</w:t>
      </w:r>
      <w:r w:rsidRPr="00E31422">
        <w:rPr>
          <w:rFonts w:hint="eastAsia"/>
        </w:rPr>
        <w:tab/>
      </w:r>
      <w:r w:rsidRPr="00E31422">
        <w:t xml:space="preserve">UE procedure for </w:t>
      </w:r>
      <w:r>
        <w:t>reporting HARQ-ACK on uplink</w:t>
      </w:r>
      <w:bookmarkEnd w:id="125"/>
      <w:bookmarkEnd w:id="126"/>
      <w:bookmarkEnd w:id="127"/>
      <w:bookmarkEnd w:id="128"/>
      <w:bookmarkEnd w:id="129"/>
      <w:bookmarkEnd w:id="130"/>
      <w:bookmarkEnd w:id="131"/>
    </w:p>
    <w:p w14:paraId="75C92174" w14:textId="77777777" w:rsidR="002A5A09" w:rsidRDefault="002A5A09" w:rsidP="002A5A09">
      <w:pPr>
        <w:jc w:val="center"/>
      </w:pPr>
      <w:r>
        <w:t>&lt;omitted text&gt;</w:t>
      </w:r>
    </w:p>
    <w:p w14:paraId="50F5DDC2" w14:textId="77777777" w:rsidR="00AA046F" w:rsidRDefault="00AA046F" w:rsidP="00AA046F">
      <w:r w:rsidRPr="0072566B">
        <w:t>For DCI format 3_0, if present, the PSFCH-to-</w:t>
      </w:r>
      <w:proofErr w:type="spellStart"/>
      <w:r w:rsidRPr="0072566B">
        <w:t>HARQ_feedback</w:t>
      </w:r>
      <w:proofErr w:type="spellEnd"/>
      <w:r w:rsidRPr="0072566B">
        <w:t xml:space="preserve"> timing indicator field values map to values for a set of number of slots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2" w:author="Aris Papasakellariou" w:date="2021-08-21T16:54:00Z">
        <w:r w:rsidRPr="00B177D4" w:rsidDel="002A5A09">
          <w:rPr>
            <w:i/>
            <w:iCs/>
          </w:rPr>
          <w:delText>-r16</w:delText>
        </w:r>
      </w:del>
      <w:r w:rsidRPr="0072566B">
        <w:t xml:space="preserve"> as defined in Table </w:t>
      </w:r>
      <w:r>
        <w:t>16.5-2</w:t>
      </w:r>
      <w:r w:rsidRPr="0072566B">
        <w:t>.</w:t>
      </w:r>
    </w:p>
    <w:p w14:paraId="03492B34" w14:textId="77777777" w:rsidR="00AA046F" w:rsidRPr="00B916EC" w:rsidRDefault="00AA046F" w:rsidP="00AA046F">
      <w:pPr>
        <w:pStyle w:val="TH"/>
        <w:rPr>
          <w:rFonts w:cs="Arial"/>
        </w:rPr>
      </w:pPr>
      <w:r w:rsidRPr="00B916EC">
        <w:rPr>
          <w:rFonts w:cs="Arial"/>
        </w:rPr>
        <w:t xml:space="preserve">Table </w:t>
      </w:r>
      <w:r>
        <w:rPr>
          <w:rFonts w:cs="Arial"/>
        </w:rPr>
        <w:t>16</w:t>
      </w:r>
      <w:r w:rsidRPr="00B916EC">
        <w:rPr>
          <w:rFonts w:cs="Arial"/>
        </w:rPr>
        <w:t>.</w:t>
      </w:r>
      <w:r>
        <w:rPr>
          <w:rFonts w:cs="Arial"/>
        </w:rPr>
        <w:t>5</w:t>
      </w:r>
      <w:r w:rsidRPr="00B916EC">
        <w:rPr>
          <w:rFonts w:cs="Arial"/>
        </w:rPr>
        <w:t>-</w:t>
      </w:r>
      <w:r>
        <w:rPr>
          <w:rFonts w:cs="Arial"/>
        </w:rPr>
        <w:t>2</w:t>
      </w:r>
      <w:r w:rsidRPr="00B916EC">
        <w:rPr>
          <w:rFonts w:cs="Arial"/>
        </w:rPr>
        <w:t xml:space="preserve">: Mapping of </w:t>
      </w:r>
      <w:r w:rsidRPr="00B916EC">
        <w:rPr>
          <w:rFonts w:hint="eastAsia"/>
          <w:lang w:eastAsia="zh-CN"/>
        </w:rPr>
        <w:t>PS</w:t>
      </w:r>
      <w:r>
        <w:rPr>
          <w:lang w:eastAsia="zh-CN"/>
        </w:rPr>
        <w:t>F</w:t>
      </w:r>
      <w:r w:rsidRPr="00B916EC">
        <w:rPr>
          <w:rFonts w:hint="eastAsia"/>
          <w:lang w:eastAsia="zh-CN"/>
        </w:rPr>
        <w:t>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AA046F" w:rsidRPr="0028542D" w14:paraId="18C759D0" w14:textId="77777777" w:rsidTr="007E7B3D">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90B278F" w14:textId="77777777" w:rsidR="00AA046F" w:rsidRPr="0028542D" w:rsidRDefault="00AA046F" w:rsidP="007E7B3D">
            <w:pPr>
              <w:pStyle w:val="TAH"/>
              <w:rPr>
                <w:lang w:eastAsia="zh-CN"/>
              </w:rPr>
            </w:pPr>
            <w:r w:rsidRPr="00B916EC">
              <w:rPr>
                <w:rFonts w:hint="eastAsia"/>
                <w:lang w:eastAsia="zh-CN"/>
              </w:rPr>
              <w:t>PS</w:t>
            </w:r>
            <w:r>
              <w:rPr>
                <w:lang w:eastAsia="zh-CN"/>
              </w:rPr>
              <w:t>F</w:t>
            </w:r>
            <w:r w:rsidRPr="00B916EC">
              <w:rPr>
                <w:rFonts w:hint="eastAsia"/>
                <w:lang w:eastAsia="zh-CN"/>
              </w:rPr>
              <w:t>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BF95F3C" w14:textId="77777777" w:rsidR="00AA046F" w:rsidRPr="0028542D" w:rsidRDefault="00AA046F" w:rsidP="007E7B3D">
            <w:pPr>
              <w:pStyle w:val="TAH"/>
            </w:pPr>
            <w:r w:rsidRPr="00B916EC">
              <w:t>Number of slots</w:t>
            </w:r>
            <w:r w:rsidRPr="0028542D">
              <w:t xml:space="preserve"> </w:t>
            </w:r>
            <w:r>
              <w:rPr>
                <w:noProof/>
                <w:position w:val="-6"/>
                <w:lang w:val="en-US"/>
              </w:rPr>
              <w:drawing>
                <wp:inline distT="0" distB="0" distL="0" distR="0" wp14:anchorId="644E54B2" wp14:editId="2C140B1B">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AA046F" w:rsidRPr="00B916EC" w14:paraId="15DFB1F0" w14:textId="77777777" w:rsidTr="007E7B3D">
        <w:trPr>
          <w:cantSplit/>
          <w:jc w:val="center"/>
        </w:trPr>
        <w:tc>
          <w:tcPr>
            <w:tcW w:w="1430" w:type="dxa"/>
          </w:tcPr>
          <w:p w14:paraId="32CD524F" w14:textId="77777777" w:rsidR="00AA046F" w:rsidRPr="00B916EC" w:rsidRDefault="00AA046F" w:rsidP="007E7B3D">
            <w:pPr>
              <w:pStyle w:val="TAC"/>
            </w:pPr>
            <w:r>
              <w:t>1 bit</w:t>
            </w:r>
          </w:p>
        </w:tc>
        <w:tc>
          <w:tcPr>
            <w:tcW w:w="1440" w:type="dxa"/>
          </w:tcPr>
          <w:p w14:paraId="09DB8110" w14:textId="77777777" w:rsidR="00AA046F" w:rsidRPr="00B916EC" w:rsidRDefault="00AA046F" w:rsidP="007E7B3D">
            <w:pPr>
              <w:pStyle w:val="TAC"/>
            </w:pPr>
            <w:r>
              <w:t>2 bits</w:t>
            </w:r>
          </w:p>
        </w:tc>
        <w:tc>
          <w:tcPr>
            <w:tcW w:w="1530" w:type="dxa"/>
            <w:vAlign w:val="center"/>
          </w:tcPr>
          <w:p w14:paraId="44F2E68E" w14:textId="77777777" w:rsidR="00AA046F" w:rsidRPr="00B916EC" w:rsidRDefault="00AA046F" w:rsidP="007E7B3D">
            <w:pPr>
              <w:pStyle w:val="TAC"/>
            </w:pPr>
            <w:r>
              <w:t>3 bits</w:t>
            </w:r>
          </w:p>
        </w:tc>
        <w:tc>
          <w:tcPr>
            <w:tcW w:w="5221" w:type="dxa"/>
            <w:gridSpan w:val="2"/>
            <w:vAlign w:val="center"/>
          </w:tcPr>
          <w:p w14:paraId="3583A1B7" w14:textId="77777777" w:rsidR="00AA046F" w:rsidRPr="00B916EC" w:rsidRDefault="00AA046F" w:rsidP="007E7B3D">
            <w:pPr>
              <w:pStyle w:val="TAL"/>
              <w:jc w:val="center"/>
            </w:pPr>
          </w:p>
        </w:tc>
      </w:tr>
      <w:tr w:rsidR="00AA046F" w:rsidRPr="00B916EC" w14:paraId="68035DB2" w14:textId="77777777" w:rsidTr="007E7B3D">
        <w:trPr>
          <w:cantSplit/>
          <w:jc w:val="center"/>
        </w:trPr>
        <w:tc>
          <w:tcPr>
            <w:tcW w:w="1430" w:type="dxa"/>
          </w:tcPr>
          <w:p w14:paraId="41BA1077" w14:textId="77777777" w:rsidR="00AA046F" w:rsidRPr="00B916EC" w:rsidRDefault="00AA046F" w:rsidP="007E7B3D">
            <w:pPr>
              <w:pStyle w:val="TAC"/>
            </w:pPr>
            <w:r>
              <w:t>'0'</w:t>
            </w:r>
          </w:p>
        </w:tc>
        <w:tc>
          <w:tcPr>
            <w:tcW w:w="1440" w:type="dxa"/>
          </w:tcPr>
          <w:p w14:paraId="1A167BA0" w14:textId="77777777" w:rsidR="00AA046F" w:rsidRPr="00B916EC" w:rsidRDefault="00AA046F" w:rsidP="007E7B3D">
            <w:pPr>
              <w:pStyle w:val="TAC"/>
            </w:pPr>
            <w:r>
              <w:t>'00'</w:t>
            </w:r>
          </w:p>
        </w:tc>
        <w:tc>
          <w:tcPr>
            <w:tcW w:w="1530" w:type="dxa"/>
            <w:vAlign w:val="center"/>
          </w:tcPr>
          <w:p w14:paraId="6B916D28" w14:textId="77777777" w:rsidR="00AA046F" w:rsidRPr="00B916EC" w:rsidRDefault="00AA046F" w:rsidP="007E7B3D">
            <w:pPr>
              <w:pStyle w:val="TAC"/>
            </w:pPr>
            <w:r w:rsidRPr="00B916EC">
              <w:t>'000'</w:t>
            </w:r>
          </w:p>
        </w:tc>
        <w:tc>
          <w:tcPr>
            <w:tcW w:w="5221" w:type="dxa"/>
            <w:gridSpan w:val="2"/>
            <w:vAlign w:val="center"/>
          </w:tcPr>
          <w:p w14:paraId="45159509" w14:textId="77777777" w:rsidR="00AA046F" w:rsidRPr="00B916EC" w:rsidRDefault="00AA046F" w:rsidP="007E7B3D">
            <w:pPr>
              <w:pStyle w:val="TAL"/>
              <w:jc w:val="center"/>
            </w:pPr>
            <w:r w:rsidRPr="00B916EC">
              <w:t>1</w:t>
            </w:r>
            <w:r w:rsidRPr="00B916EC">
              <w:rPr>
                <w:vertAlign w:val="superscript"/>
              </w:rPr>
              <w:t>st</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3" w:author="Aris Papasakellariou" w:date="2021-08-21T16:54:00Z">
              <w:r w:rsidRPr="00B177D4" w:rsidDel="001C3C4B">
                <w:rPr>
                  <w:i/>
                  <w:iCs/>
                </w:rPr>
                <w:delText>-r16</w:delText>
              </w:r>
            </w:del>
            <w:r w:rsidRPr="00EE027F">
              <w:t xml:space="preserve"> </w:t>
            </w:r>
            <w:r>
              <w:t xml:space="preserve"> </w:t>
            </w:r>
          </w:p>
        </w:tc>
      </w:tr>
      <w:tr w:rsidR="00AA046F" w:rsidRPr="00B916EC" w14:paraId="145ED6F4" w14:textId="77777777" w:rsidTr="007E7B3D">
        <w:trPr>
          <w:cantSplit/>
          <w:jc w:val="center"/>
        </w:trPr>
        <w:tc>
          <w:tcPr>
            <w:tcW w:w="1430" w:type="dxa"/>
          </w:tcPr>
          <w:p w14:paraId="642E774A" w14:textId="77777777" w:rsidR="00AA046F" w:rsidRPr="00B916EC" w:rsidRDefault="00AA046F" w:rsidP="007E7B3D">
            <w:pPr>
              <w:pStyle w:val="TAC"/>
            </w:pPr>
            <w:r>
              <w:t>'1'</w:t>
            </w:r>
          </w:p>
        </w:tc>
        <w:tc>
          <w:tcPr>
            <w:tcW w:w="1440" w:type="dxa"/>
          </w:tcPr>
          <w:p w14:paraId="65A334DC" w14:textId="77777777" w:rsidR="00AA046F" w:rsidRPr="00B916EC" w:rsidRDefault="00AA046F" w:rsidP="007E7B3D">
            <w:pPr>
              <w:pStyle w:val="TAC"/>
            </w:pPr>
            <w:r>
              <w:t>'01'</w:t>
            </w:r>
          </w:p>
        </w:tc>
        <w:tc>
          <w:tcPr>
            <w:tcW w:w="1530" w:type="dxa"/>
            <w:vAlign w:val="center"/>
          </w:tcPr>
          <w:p w14:paraId="412FDA1A" w14:textId="77777777" w:rsidR="00AA046F" w:rsidRPr="00B916EC" w:rsidRDefault="00AA046F" w:rsidP="007E7B3D">
            <w:pPr>
              <w:pStyle w:val="TAC"/>
            </w:pPr>
            <w:r w:rsidRPr="00B916EC">
              <w:t>'001'</w:t>
            </w:r>
          </w:p>
        </w:tc>
        <w:tc>
          <w:tcPr>
            <w:tcW w:w="5221" w:type="dxa"/>
            <w:gridSpan w:val="2"/>
            <w:vAlign w:val="center"/>
          </w:tcPr>
          <w:p w14:paraId="63CEECC9" w14:textId="77777777" w:rsidR="00AA046F" w:rsidRPr="00B916EC" w:rsidRDefault="00AA046F" w:rsidP="007E7B3D">
            <w:pPr>
              <w:pStyle w:val="TAL"/>
              <w:jc w:val="center"/>
            </w:pPr>
            <w:r w:rsidRPr="00B916EC">
              <w:t>2</w:t>
            </w:r>
            <w:r w:rsidRPr="00B916EC">
              <w:rPr>
                <w:vertAlign w:val="superscript"/>
              </w:rPr>
              <w:t>nd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4" w:author="Aris Papasakellariou" w:date="2021-08-21T16:54:00Z">
              <w:r w:rsidRPr="00B177D4" w:rsidDel="001C3C4B">
                <w:rPr>
                  <w:i/>
                  <w:iCs/>
                </w:rPr>
                <w:delText>-r16</w:delText>
              </w:r>
            </w:del>
          </w:p>
        </w:tc>
      </w:tr>
      <w:tr w:rsidR="00AA046F" w:rsidRPr="00B916EC" w14:paraId="3D26BF0E" w14:textId="77777777" w:rsidTr="007E7B3D">
        <w:trPr>
          <w:cantSplit/>
          <w:jc w:val="center"/>
        </w:trPr>
        <w:tc>
          <w:tcPr>
            <w:tcW w:w="1430" w:type="dxa"/>
          </w:tcPr>
          <w:p w14:paraId="156912C1" w14:textId="77777777" w:rsidR="00AA046F" w:rsidRPr="00B916EC" w:rsidRDefault="00AA046F" w:rsidP="007E7B3D">
            <w:pPr>
              <w:pStyle w:val="TAC"/>
            </w:pPr>
          </w:p>
        </w:tc>
        <w:tc>
          <w:tcPr>
            <w:tcW w:w="1440" w:type="dxa"/>
          </w:tcPr>
          <w:p w14:paraId="7B012DDB" w14:textId="77777777" w:rsidR="00AA046F" w:rsidRPr="00B916EC" w:rsidRDefault="00AA046F" w:rsidP="007E7B3D">
            <w:pPr>
              <w:pStyle w:val="TAC"/>
            </w:pPr>
            <w:r>
              <w:t>'10'</w:t>
            </w:r>
          </w:p>
        </w:tc>
        <w:tc>
          <w:tcPr>
            <w:tcW w:w="1530" w:type="dxa"/>
            <w:vAlign w:val="center"/>
          </w:tcPr>
          <w:p w14:paraId="77493027" w14:textId="77777777" w:rsidR="00AA046F" w:rsidRPr="00B916EC" w:rsidRDefault="00AA046F" w:rsidP="007E7B3D">
            <w:pPr>
              <w:pStyle w:val="TAC"/>
            </w:pPr>
            <w:r w:rsidRPr="00B916EC">
              <w:t>'010'</w:t>
            </w:r>
          </w:p>
        </w:tc>
        <w:tc>
          <w:tcPr>
            <w:tcW w:w="5221" w:type="dxa"/>
            <w:gridSpan w:val="2"/>
            <w:vAlign w:val="center"/>
          </w:tcPr>
          <w:p w14:paraId="4DC94346" w14:textId="77777777" w:rsidR="00AA046F" w:rsidRPr="00B916EC" w:rsidRDefault="00AA046F" w:rsidP="007E7B3D">
            <w:pPr>
              <w:pStyle w:val="TAL"/>
              <w:jc w:val="center"/>
            </w:pPr>
            <w:r w:rsidRPr="00B916EC">
              <w:t>3</w:t>
            </w:r>
            <w:r w:rsidRPr="00B916EC">
              <w:rPr>
                <w:vertAlign w:val="superscript"/>
              </w:rPr>
              <w:t>rd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5" w:author="Aris Papasakellariou" w:date="2021-08-21T16:54:00Z">
              <w:r w:rsidRPr="00B177D4" w:rsidDel="001C3C4B">
                <w:rPr>
                  <w:i/>
                  <w:iCs/>
                </w:rPr>
                <w:delText>-r16</w:delText>
              </w:r>
            </w:del>
          </w:p>
        </w:tc>
      </w:tr>
      <w:tr w:rsidR="00AA046F" w:rsidRPr="00B916EC" w14:paraId="338681EE" w14:textId="77777777" w:rsidTr="007E7B3D">
        <w:trPr>
          <w:cantSplit/>
          <w:jc w:val="center"/>
        </w:trPr>
        <w:tc>
          <w:tcPr>
            <w:tcW w:w="1430" w:type="dxa"/>
          </w:tcPr>
          <w:p w14:paraId="127C41C6" w14:textId="77777777" w:rsidR="00AA046F" w:rsidRPr="00B916EC" w:rsidRDefault="00AA046F" w:rsidP="007E7B3D">
            <w:pPr>
              <w:pStyle w:val="TAC"/>
            </w:pPr>
          </w:p>
        </w:tc>
        <w:tc>
          <w:tcPr>
            <w:tcW w:w="1440" w:type="dxa"/>
          </w:tcPr>
          <w:p w14:paraId="43F3F98F" w14:textId="77777777" w:rsidR="00AA046F" w:rsidRPr="00B916EC" w:rsidRDefault="00AA046F" w:rsidP="007E7B3D">
            <w:pPr>
              <w:pStyle w:val="TAC"/>
            </w:pPr>
            <w:r>
              <w:t>'11'</w:t>
            </w:r>
          </w:p>
        </w:tc>
        <w:tc>
          <w:tcPr>
            <w:tcW w:w="1530" w:type="dxa"/>
            <w:vAlign w:val="center"/>
          </w:tcPr>
          <w:p w14:paraId="01B9B85F" w14:textId="77777777" w:rsidR="00AA046F" w:rsidRPr="00B916EC" w:rsidRDefault="00AA046F" w:rsidP="007E7B3D">
            <w:pPr>
              <w:pStyle w:val="TAC"/>
            </w:pPr>
            <w:r w:rsidRPr="00B916EC">
              <w:t>'011'</w:t>
            </w:r>
          </w:p>
        </w:tc>
        <w:tc>
          <w:tcPr>
            <w:tcW w:w="5221" w:type="dxa"/>
            <w:gridSpan w:val="2"/>
            <w:vAlign w:val="center"/>
          </w:tcPr>
          <w:p w14:paraId="4CE2CAAF" w14:textId="77777777" w:rsidR="00AA046F" w:rsidRPr="00B916EC" w:rsidRDefault="00AA046F" w:rsidP="007E7B3D">
            <w:pPr>
              <w:pStyle w:val="TAL"/>
              <w:jc w:val="center"/>
            </w:pPr>
            <w:r w:rsidRPr="00B916EC">
              <w:t>4</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6" w:author="Aris Papasakellariou" w:date="2021-08-21T16:54:00Z">
              <w:r w:rsidRPr="00B177D4" w:rsidDel="001C3C4B">
                <w:rPr>
                  <w:i/>
                  <w:iCs/>
                </w:rPr>
                <w:delText>-r16</w:delText>
              </w:r>
            </w:del>
          </w:p>
        </w:tc>
      </w:tr>
      <w:tr w:rsidR="00AA046F" w:rsidRPr="00B916EC" w14:paraId="34B46BCC" w14:textId="77777777" w:rsidTr="007E7B3D">
        <w:trPr>
          <w:cantSplit/>
          <w:jc w:val="center"/>
        </w:trPr>
        <w:tc>
          <w:tcPr>
            <w:tcW w:w="1430" w:type="dxa"/>
          </w:tcPr>
          <w:p w14:paraId="4A335696" w14:textId="77777777" w:rsidR="00AA046F" w:rsidRPr="00B916EC" w:rsidRDefault="00AA046F" w:rsidP="007E7B3D">
            <w:pPr>
              <w:pStyle w:val="TAC"/>
            </w:pPr>
          </w:p>
        </w:tc>
        <w:tc>
          <w:tcPr>
            <w:tcW w:w="1440" w:type="dxa"/>
          </w:tcPr>
          <w:p w14:paraId="2E8D8B24" w14:textId="77777777" w:rsidR="00AA046F" w:rsidRPr="00B916EC" w:rsidRDefault="00AA046F" w:rsidP="007E7B3D">
            <w:pPr>
              <w:pStyle w:val="TAC"/>
            </w:pPr>
          </w:p>
        </w:tc>
        <w:tc>
          <w:tcPr>
            <w:tcW w:w="1530" w:type="dxa"/>
            <w:vAlign w:val="center"/>
          </w:tcPr>
          <w:p w14:paraId="071FA4F8" w14:textId="77777777" w:rsidR="00AA046F" w:rsidRPr="00B916EC" w:rsidRDefault="00AA046F" w:rsidP="007E7B3D">
            <w:pPr>
              <w:pStyle w:val="TAC"/>
            </w:pPr>
            <w:r w:rsidRPr="00B916EC">
              <w:t>'100'</w:t>
            </w:r>
          </w:p>
        </w:tc>
        <w:tc>
          <w:tcPr>
            <w:tcW w:w="5221" w:type="dxa"/>
            <w:gridSpan w:val="2"/>
            <w:vAlign w:val="center"/>
          </w:tcPr>
          <w:p w14:paraId="64087D1B" w14:textId="77777777" w:rsidR="00AA046F" w:rsidRPr="00B916EC" w:rsidRDefault="00AA046F" w:rsidP="007E7B3D">
            <w:pPr>
              <w:pStyle w:val="TAL"/>
              <w:jc w:val="center"/>
            </w:pPr>
            <w:r w:rsidRPr="00B916EC">
              <w:t>5</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7" w:author="Aris Papasakellariou" w:date="2021-08-21T16:55:00Z">
              <w:r w:rsidRPr="00B177D4" w:rsidDel="001C3C4B">
                <w:rPr>
                  <w:i/>
                  <w:iCs/>
                </w:rPr>
                <w:delText>-r16</w:delText>
              </w:r>
            </w:del>
          </w:p>
        </w:tc>
      </w:tr>
      <w:tr w:rsidR="00AA046F" w:rsidRPr="00B916EC" w14:paraId="3042574B" w14:textId="77777777" w:rsidTr="007E7B3D">
        <w:trPr>
          <w:cantSplit/>
          <w:jc w:val="center"/>
        </w:trPr>
        <w:tc>
          <w:tcPr>
            <w:tcW w:w="1430" w:type="dxa"/>
          </w:tcPr>
          <w:p w14:paraId="089835AC" w14:textId="77777777" w:rsidR="00AA046F" w:rsidRPr="00B916EC" w:rsidRDefault="00AA046F" w:rsidP="007E7B3D">
            <w:pPr>
              <w:pStyle w:val="TAC"/>
            </w:pPr>
          </w:p>
        </w:tc>
        <w:tc>
          <w:tcPr>
            <w:tcW w:w="1440" w:type="dxa"/>
          </w:tcPr>
          <w:p w14:paraId="524FC2AD" w14:textId="77777777" w:rsidR="00AA046F" w:rsidRPr="00B916EC" w:rsidRDefault="00AA046F" w:rsidP="007E7B3D">
            <w:pPr>
              <w:pStyle w:val="TAC"/>
            </w:pPr>
          </w:p>
        </w:tc>
        <w:tc>
          <w:tcPr>
            <w:tcW w:w="1530" w:type="dxa"/>
            <w:vAlign w:val="center"/>
          </w:tcPr>
          <w:p w14:paraId="58EC53B8" w14:textId="77777777" w:rsidR="00AA046F" w:rsidRPr="00B916EC" w:rsidRDefault="00AA046F" w:rsidP="007E7B3D">
            <w:pPr>
              <w:pStyle w:val="TAC"/>
            </w:pPr>
            <w:r w:rsidRPr="00B916EC">
              <w:t>'101'</w:t>
            </w:r>
          </w:p>
        </w:tc>
        <w:tc>
          <w:tcPr>
            <w:tcW w:w="5221" w:type="dxa"/>
            <w:gridSpan w:val="2"/>
            <w:vAlign w:val="center"/>
          </w:tcPr>
          <w:p w14:paraId="7D5490C2" w14:textId="77777777" w:rsidR="00AA046F" w:rsidRPr="00B916EC" w:rsidRDefault="00AA046F" w:rsidP="007E7B3D">
            <w:pPr>
              <w:pStyle w:val="TAL"/>
              <w:jc w:val="center"/>
            </w:pPr>
            <w:r w:rsidRPr="00B916EC">
              <w:t>6</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8" w:author="Aris Papasakellariou" w:date="2021-08-21T16:55:00Z">
              <w:r w:rsidRPr="00B177D4" w:rsidDel="001C3C4B">
                <w:rPr>
                  <w:i/>
                  <w:iCs/>
                </w:rPr>
                <w:delText>-r16</w:delText>
              </w:r>
            </w:del>
          </w:p>
        </w:tc>
      </w:tr>
      <w:tr w:rsidR="00AA046F" w:rsidRPr="00B916EC" w14:paraId="72030976" w14:textId="77777777" w:rsidTr="007E7B3D">
        <w:trPr>
          <w:cantSplit/>
          <w:jc w:val="center"/>
        </w:trPr>
        <w:tc>
          <w:tcPr>
            <w:tcW w:w="1430" w:type="dxa"/>
          </w:tcPr>
          <w:p w14:paraId="7C1B929D" w14:textId="77777777" w:rsidR="00AA046F" w:rsidRPr="00B916EC" w:rsidRDefault="00AA046F" w:rsidP="007E7B3D">
            <w:pPr>
              <w:pStyle w:val="TAC"/>
            </w:pPr>
          </w:p>
        </w:tc>
        <w:tc>
          <w:tcPr>
            <w:tcW w:w="1440" w:type="dxa"/>
          </w:tcPr>
          <w:p w14:paraId="48D47DFB" w14:textId="77777777" w:rsidR="00AA046F" w:rsidRPr="00B916EC" w:rsidRDefault="00AA046F" w:rsidP="007E7B3D">
            <w:pPr>
              <w:pStyle w:val="TAC"/>
            </w:pPr>
          </w:p>
        </w:tc>
        <w:tc>
          <w:tcPr>
            <w:tcW w:w="1530" w:type="dxa"/>
            <w:vAlign w:val="center"/>
          </w:tcPr>
          <w:p w14:paraId="1AF1E439" w14:textId="77777777" w:rsidR="00AA046F" w:rsidRPr="00B916EC" w:rsidRDefault="00AA046F" w:rsidP="007E7B3D">
            <w:pPr>
              <w:pStyle w:val="TAC"/>
            </w:pPr>
            <w:r w:rsidRPr="00B916EC">
              <w:t>'110'</w:t>
            </w:r>
          </w:p>
        </w:tc>
        <w:tc>
          <w:tcPr>
            <w:tcW w:w="5221" w:type="dxa"/>
            <w:gridSpan w:val="2"/>
            <w:vAlign w:val="center"/>
          </w:tcPr>
          <w:p w14:paraId="4CCD109C" w14:textId="77777777" w:rsidR="00AA046F" w:rsidRPr="00B916EC" w:rsidRDefault="00AA046F" w:rsidP="007E7B3D">
            <w:pPr>
              <w:pStyle w:val="TAL"/>
              <w:jc w:val="center"/>
            </w:pPr>
            <w:r w:rsidRPr="00B916EC">
              <w:t>7</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39" w:author="Aris Papasakellariou" w:date="2021-08-21T16:55:00Z">
              <w:r w:rsidRPr="00B177D4" w:rsidDel="001C3C4B">
                <w:rPr>
                  <w:i/>
                  <w:iCs/>
                </w:rPr>
                <w:delText>-r16</w:delText>
              </w:r>
            </w:del>
          </w:p>
        </w:tc>
      </w:tr>
      <w:tr w:rsidR="00AA046F" w:rsidRPr="00B916EC" w14:paraId="06A0855B" w14:textId="77777777" w:rsidTr="007E7B3D">
        <w:trPr>
          <w:cantSplit/>
          <w:jc w:val="center"/>
        </w:trPr>
        <w:tc>
          <w:tcPr>
            <w:tcW w:w="1430" w:type="dxa"/>
          </w:tcPr>
          <w:p w14:paraId="798ED712" w14:textId="77777777" w:rsidR="00AA046F" w:rsidRPr="00B916EC" w:rsidRDefault="00AA046F" w:rsidP="007E7B3D">
            <w:pPr>
              <w:pStyle w:val="TAC"/>
            </w:pPr>
          </w:p>
        </w:tc>
        <w:tc>
          <w:tcPr>
            <w:tcW w:w="1440" w:type="dxa"/>
          </w:tcPr>
          <w:p w14:paraId="77DDBA42" w14:textId="77777777" w:rsidR="00AA046F" w:rsidRPr="00B916EC" w:rsidRDefault="00AA046F" w:rsidP="007E7B3D">
            <w:pPr>
              <w:pStyle w:val="TAC"/>
            </w:pPr>
          </w:p>
        </w:tc>
        <w:tc>
          <w:tcPr>
            <w:tcW w:w="1530" w:type="dxa"/>
            <w:vAlign w:val="center"/>
          </w:tcPr>
          <w:p w14:paraId="103F6566" w14:textId="77777777" w:rsidR="00AA046F" w:rsidRPr="00B916EC" w:rsidRDefault="00AA046F" w:rsidP="007E7B3D">
            <w:pPr>
              <w:pStyle w:val="TAC"/>
            </w:pPr>
            <w:r w:rsidRPr="00B916EC">
              <w:t>'111'</w:t>
            </w:r>
          </w:p>
        </w:tc>
        <w:tc>
          <w:tcPr>
            <w:tcW w:w="5221" w:type="dxa"/>
            <w:gridSpan w:val="2"/>
            <w:vAlign w:val="center"/>
          </w:tcPr>
          <w:p w14:paraId="6B21B16D" w14:textId="77777777" w:rsidR="00AA046F" w:rsidRPr="00B916EC" w:rsidRDefault="00AA046F" w:rsidP="007E7B3D">
            <w:pPr>
              <w:pStyle w:val="TAL"/>
              <w:jc w:val="center"/>
            </w:pPr>
            <w:r w:rsidRPr="00B916EC">
              <w:t>8</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del w:id="140" w:author="Aris Papasakellariou" w:date="2021-08-21T16:55:00Z">
              <w:r w:rsidRPr="00B177D4" w:rsidDel="001C3C4B">
                <w:rPr>
                  <w:i/>
                  <w:iCs/>
                </w:rPr>
                <w:delText>-r16</w:delText>
              </w:r>
            </w:del>
          </w:p>
        </w:tc>
      </w:tr>
    </w:tbl>
    <w:p w14:paraId="5728B71E" w14:textId="77777777" w:rsidR="00AA046F" w:rsidRDefault="00AA046F" w:rsidP="00AA046F"/>
    <w:p w14:paraId="5005E98A" w14:textId="77777777" w:rsidR="00AA046F" w:rsidRDefault="00AA046F" w:rsidP="00AA046F">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proofErr w:type="spellStart"/>
      <w:r w:rsidRPr="008D4A0B">
        <w:rPr>
          <w:i/>
          <w:iCs/>
        </w:rPr>
        <w:t>sl</w:t>
      </w:r>
      <w:proofErr w:type="spellEnd"/>
      <w:r w:rsidRPr="008D4A0B">
        <w:rPr>
          <w:i/>
          <w:iCs/>
        </w:rPr>
        <w:t>-PSFCH-</w:t>
      </w:r>
      <w:proofErr w:type="spellStart"/>
      <w:r w:rsidRPr="008D4A0B">
        <w:rPr>
          <w:i/>
          <w:iCs/>
        </w:rPr>
        <w:t>ToPUCCH</w:t>
      </w:r>
      <w:proofErr w:type="spellEnd"/>
      <w:del w:id="141" w:author="Aris Papasakellariou" w:date="2021-08-21T16:55:00Z">
        <w:r w:rsidRPr="008D4A0B" w:rsidDel="001C3C4B">
          <w:rPr>
            <w:i/>
            <w:iCs/>
          </w:rPr>
          <w:delText>-r16</w:delText>
        </w:r>
      </w:del>
      <w:r w:rsidRPr="009266EA">
        <w:t xml:space="preserve"> for </w:t>
      </w:r>
      <w:r>
        <w:t xml:space="preserve">a transmission scheduled by a DCI format or for a SL </w:t>
      </w:r>
      <w:r w:rsidRPr="009266EA">
        <w:t xml:space="preserve">configured grant type 2, or </w:t>
      </w:r>
      <w:r>
        <w:t xml:space="preserve">by </w:t>
      </w:r>
      <w:r>
        <w:rPr>
          <w:i/>
        </w:rPr>
        <w:t xml:space="preserve">sl-PSFCH-ToPUCCH-CG-Type1 </w:t>
      </w:r>
      <w:r w:rsidRPr="008D4A0B">
        <w:rPr>
          <w:iCs/>
        </w:rPr>
        <w:t>for</w:t>
      </w:r>
      <w:r>
        <w:rPr>
          <w:iCs/>
        </w:rPr>
        <w:t xml:space="preserve"> a SL</w:t>
      </w:r>
      <w:r w:rsidRPr="008D4A0B">
        <w:rPr>
          <w:iCs/>
        </w:rPr>
        <w:t xml:space="preserve"> confi</w:t>
      </w:r>
      <w:r>
        <w:rPr>
          <w:iCs/>
        </w:rPr>
        <w:t>gured grant type 1</w:t>
      </w:r>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0DDD45B4" w14:textId="77777777" w:rsidR="00AA046F" w:rsidRDefault="00AA046F" w:rsidP="00AA046F">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w:t>
      </w:r>
      <w:r w:rsidRPr="00623D46">
        <w:rPr>
          <w:iCs/>
        </w:rPr>
        <w:t>For a SL configured grant Type 2 PSSCH transmission without</w:t>
      </w:r>
      <w:r>
        <w:rPr>
          <w:iCs/>
        </w:rPr>
        <w:t xml:space="preserve"> a</w:t>
      </w:r>
      <w:r w:rsidRPr="00623D46">
        <w:rPr>
          <w:iCs/>
        </w:rPr>
        <w:t xml:space="preserve"> </w:t>
      </w:r>
      <w:r>
        <w:rPr>
          <w:iCs/>
        </w:rPr>
        <w:t>corresponding</w:t>
      </w:r>
      <w:r w:rsidRPr="00623D46">
        <w:rPr>
          <w:iCs/>
        </w:rPr>
        <w:t xml:space="preserve"> PDCCH</w:t>
      </w:r>
      <w:r>
        <w:rPr>
          <w:iCs/>
        </w:rPr>
        <w:t>,</w:t>
      </w:r>
      <w:r w:rsidRPr="00623D46">
        <w:rPr>
          <w:iCs/>
        </w:rPr>
        <w:t xml:space="preserve"> the DCI format </w:t>
      </w:r>
      <w:r>
        <w:rPr>
          <w:iCs/>
        </w:rPr>
        <w:t xml:space="preserve">activating the SL configured grant Type 2 </w:t>
      </w:r>
      <w:r w:rsidRPr="00623D46">
        <w:rPr>
          <w:iCs/>
        </w:rPr>
        <w:t>indicates to the UE that a PUCCH resource is not provided when a value of the PUCCH resource indicator field is zero and a value of PSFCH-to-HARQ feedback timing indicator field, if present, is zero.</w:t>
      </w:r>
      <w:r>
        <w:rPr>
          <w:iCs/>
        </w:rPr>
        <w:t xml:space="preserve"> </w:t>
      </w:r>
      <w:r w:rsidRPr="00474EA9">
        <w:rPr>
          <w:iCs/>
        </w:rPr>
        <w:t xml:space="preserve">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w:t>
      </w:r>
      <w:r>
        <w:rPr>
          <w:rFonts w:eastAsiaTheme="minorEastAsia" w:hint="eastAsia"/>
          <w:i/>
          <w:iCs/>
        </w:rPr>
        <w:lastRenderedPageBreak/>
        <w:t>N1PUCCH-AN</w:t>
      </w:r>
      <w:r>
        <w:rPr>
          <w:rFonts w:eastAsiaTheme="minorEastAsia" w:hint="eastAsia"/>
          <w:iCs/>
        </w:rPr>
        <w:t xml:space="preserve"> and </w:t>
      </w:r>
      <w:r>
        <w:rPr>
          <w:rFonts w:eastAsiaTheme="minorEastAsia" w:hint="eastAsia"/>
          <w:i/>
          <w:iCs/>
        </w:rPr>
        <w:t>sl-PSFCH-ToPUCCH-CG-Type1</w:t>
      </w:r>
      <w:r w:rsidRPr="00474EA9">
        <w:rPr>
          <w:iCs/>
        </w:rPr>
        <w:t xml:space="preserve">. </w:t>
      </w:r>
      <w:r>
        <w:rPr>
          <w:iCs/>
        </w:rPr>
        <w:t xml:space="preserve">For transmission of HARQ-ACK information corresponding only to a SL configured grant Type 2 PSSCH transmission without a corresponding PDCCH, </w:t>
      </w:r>
      <w:r w:rsidRPr="00623D46">
        <w:rPr>
          <w:iCs/>
        </w:rPr>
        <w:t>a</w:t>
      </w:r>
      <w:r>
        <w:rPr>
          <w:iCs/>
        </w:rPr>
        <w:t xml:space="preserve"> UE can be provided</w:t>
      </w:r>
      <w:r w:rsidRPr="00623D46">
        <w:rPr>
          <w:iCs/>
        </w:rPr>
        <w:t xml:space="preserve"> </w:t>
      </w:r>
      <w:r>
        <w:rPr>
          <w:iCs/>
        </w:rPr>
        <w:t xml:space="preserve">a </w:t>
      </w:r>
      <w:r w:rsidRPr="00623D46">
        <w:rPr>
          <w:iCs/>
        </w:rPr>
        <w:t xml:space="preserve">PUCCH resource by </w:t>
      </w:r>
      <w:r w:rsidRPr="00623D46">
        <w:rPr>
          <w:i/>
        </w:rPr>
        <w:t>sl-N1PUCCH-AN-Type2</w:t>
      </w:r>
      <w:r>
        <w:rPr>
          <w:iCs/>
        </w:rPr>
        <w:t xml:space="preserve">. </w:t>
      </w:r>
      <w:r w:rsidRPr="00474EA9">
        <w:rPr>
          <w:iCs/>
        </w:rPr>
        <w:t>If a PUCCH resource is not provided, the UE does not transmit a PUCCH with generated HARQ-ACK information from PSFCH reception occasions.</w:t>
      </w:r>
      <w:r w:rsidRPr="008A1F79">
        <w:rPr>
          <w:iCs/>
        </w:rPr>
        <w:t xml:space="preserve"> </w:t>
      </w:r>
    </w:p>
    <w:p w14:paraId="7CC7B373" w14:textId="77777777" w:rsidR="00AA046F" w:rsidRPr="00497233" w:rsidRDefault="00AA046F" w:rsidP="00AA046F">
      <w:pPr>
        <w:rPr>
          <w:rFonts w:eastAsia="Yu Mincho"/>
        </w:rPr>
      </w:pPr>
      <w:r w:rsidRPr="00497233">
        <w:rPr>
          <w:rFonts w:eastAsia="Yu Mincho"/>
        </w:rPr>
        <w:t>For a PUCCH transmission with HARQ-ACK information, a UE determines a PUCCH resource after determining a set of PUCCH resources</w:t>
      </w:r>
      <w:r>
        <w:rPr>
          <w:rFonts w:eastAsia="Yu Mincho"/>
        </w:rPr>
        <w:t xml:space="preserve"> </w:t>
      </w:r>
      <w:r w:rsidRPr="00B177D4">
        <w:rPr>
          <w:rFonts w:eastAsia="Yu Mincho"/>
        </w:rPr>
        <w:t xml:space="preserve">from up to four PUCCH resource sets provided by </w:t>
      </w:r>
      <w:proofErr w:type="spellStart"/>
      <w:r w:rsidRPr="00B177D4">
        <w:rPr>
          <w:rFonts w:eastAsia="Yu Mincho"/>
          <w:i/>
          <w:iCs/>
        </w:rPr>
        <w:t>sl</w:t>
      </w:r>
      <w:proofErr w:type="spellEnd"/>
      <w:r w:rsidRPr="00B177D4">
        <w:rPr>
          <w:rFonts w:eastAsia="Yu Mincho"/>
          <w:i/>
          <w:iCs/>
        </w:rPr>
        <w:t>-PUCCH-</w:t>
      </w:r>
      <w:proofErr w:type="spellStart"/>
      <w:r w:rsidRPr="00B177D4">
        <w:rPr>
          <w:rFonts w:eastAsia="Yu Mincho"/>
          <w:i/>
          <w:iCs/>
        </w:rPr>
        <w:t>Config</w:t>
      </w:r>
      <w:proofErr w:type="spellEnd"/>
      <w:del w:id="142" w:author="Aris Papasakellariou" w:date="2021-08-21T16:55:00Z">
        <w:r w:rsidRPr="00B177D4" w:rsidDel="00284578">
          <w:rPr>
            <w:rFonts w:eastAsia="Yu Mincho"/>
            <w:i/>
            <w:iCs/>
          </w:rPr>
          <w:delText>-r16</w:delText>
        </w:r>
      </w:del>
      <w:r w:rsidRPr="00B177D4">
        <w:rPr>
          <w:rFonts w:eastAsia="Yu Mincho"/>
        </w:rPr>
        <w:t>,</w:t>
      </w:r>
      <w:r w:rsidRPr="00497233">
        <w:rPr>
          <w:rFonts w:eastAsia="Yu Mincho"/>
        </w:rPr>
        <w:t xml:space="preserve"> 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Yu Mincho"/>
        </w:rPr>
        <w:t xml:space="preserve"> HARQ-ACK information bits, as described </w:t>
      </w:r>
      <w:r>
        <w:rPr>
          <w:rFonts w:eastAsia="Yu Mincho"/>
        </w:rPr>
        <w:t>in clause</w:t>
      </w:r>
      <w:r w:rsidRPr="00497233">
        <w:rPr>
          <w:rFonts w:eastAsia="Yu Mincho"/>
        </w:rPr>
        <w:t xml:space="preserve"> 9.2.1. The PUCCH resource determination is based on a PUCCH resource indicator field [5, TS 38.212] in a last DCI format 3_0, among the DCI formats 3_0 that have a value of a PSFCH-to-</w:t>
      </w:r>
      <w:proofErr w:type="spellStart"/>
      <w:r w:rsidRPr="00497233">
        <w:rPr>
          <w:rFonts w:eastAsia="Yu Mincho"/>
        </w:rPr>
        <w:t>HARQ_feedback</w:t>
      </w:r>
      <w:proofErr w:type="spellEnd"/>
      <w:r w:rsidRPr="00497233">
        <w:rPr>
          <w:rFonts w:eastAsia="Yu Mincho"/>
        </w:rPr>
        <w:t xml:space="preserve">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71691E77" w14:textId="77777777" w:rsidR="00284578" w:rsidRDefault="00284578" w:rsidP="00284578">
      <w:pPr>
        <w:jc w:val="center"/>
      </w:pPr>
      <w:r>
        <w:t>&lt;omitted text&gt;</w:t>
      </w:r>
    </w:p>
    <w:p w14:paraId="4B967202" w14:textId="77777777" w:rsidR="00F43FEB" w:rsidRPr="00F43FEB" w:rsidRDefault="00F43FEB" w:rsidP="00F43FEB">
      <w:pPr>
        <w:rPr>
          <w:lang w:val="x-none"/>
        </w:rPr>
      </w:pPr>
    </w:p>
    <w:sectPr w:rsidR="00F43FEB" w:rsidRPr="00F43FEB" w:rsidSect="000B6BF1">
      <w:head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Aris Papasakellariou" w:date="2021-08-21T16:46:00Z" w:initials="AP">
    <w:p w14:paraId="6CD75BDC" w14:textId="27F2A9E4" w:rsidR="00460623" w:rsidRPr="00460623" w:rsidRDefault="00460623">
      <w:pPr>
        <w:pStyle w:val="CommentText"/>
        <w:rPr>
          <w:lang w:val="en-US"/>
        </w:rPr>
      </w:pPr>
      <w:r>
        <w:rPr>
          <w:rStyle w:val="CommentReference"/>
        </w:rPr>
        <w:annotationRef/>
      </w:r>
      <w:r w:rsidR="006A604C">
        <w:rPr>
          <w:lang w:val="en-US"/>
        </w:rPr>
        <w:t>Un</w:t>
      </w:r>
      <w:r>
        <w:rPr>
          <w:lang w:val="en-US"/>
        </w:rPr>
        <w:t>defined</w:t>
      </w:r>
      <w:r w:rsidR="006A604C">
        <w:rPr>
          <w:lang w:val="en-US"/>
        </w:rPr>
        <w:t xml:space="preserve"> term in 38.213</w:t>
      </w:r>
    </w:p>
  </w:comment>
  <w:comment w:id="102" w:author="Aris Papasakellariou" w:date="2021-08-21T16:47:00Z" w:initials="AP">
    <w:p w14:paraId="631CCA11" w14:textId="66A74007" w:rsidR="00460623" w:rsidRPr="00460623" w:rsidRDefault="00460623">
      <w:pPr>
        <w:pStyle w:val="CommentText"/>
        <w:rPr>
          <w:lang w:val="en-US"/>
        </w:rPr>
      </w:pPr>
      <w:r>
        <w:rPr>
          <w:rStyle w:val="CommentReference"/>
        </w:rPr>
        <w:annotationRef/>
      </w:r>
      <w:r>
        <w:rPr>
          <w:lang w:val="en-US"/>
        </w:rPr>
        <w:t>Removed in 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D75BDC" w15:done="0"/>
  <w15:commentEx w15:paraId="631CC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BC2DA" w16cex:dateUtc="2021-08-21T23:22:00Z"/>
  <w16cex:commentExtensible w16cex:durableId="24CBAC79" w16cex:dateUtc="2021-08-21T21:46:00Z"/>
  <w16cex:commentExtensible w16cex:durableId="24CBAC8D" w16cex:dateUtc="2021-08-2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A4E6C" w16cid:durableId="24CBC2DA"/>
  <w16cid:commentId w16cid:paraId="6CD75BDC" w16cid:durableId="24CBAC79"/>
  <w16cid:commentId w16cid:paraId="631CCA11" w16cid:durableId="24CBAC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F3416" w14:textId="77777777" w:rsidR="005D2E2D" w:rsidRDefault="005D2E2D">
      <w:r>
        <w:separator/>
      </w:r>
    </w:p>
    <w:p w14:paraId="423DD0BC" w14:textId="77777777" w:rsidR="005D2E2D" w:rsidRDefault="005D2E2D"/>
  </w:endnote>
  <w:endnote w:type="continuationSeparator" w:id="0">
    <w:p w14:paraId="672060E4" w14:textId="77777777" w:rsidR="005D2E2D" w:rsidRDefault="005D2E2D">
      <w:r>
        <w:continuationSeparator/>
      </w:r>
    </w:p>
    <w:p w14:paraId="6031E677" w14:textId="77777777" w:rsidR="005D2E2D" w:rsidRDefault="005D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HGPｺﾞｼｯｸE"/>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A6646" w14:textId="77777777" w:rsidR="005D2E2D" w:rsidRDefault="005D2E2D">
      <w:r>
        <w:separator/>
      </w:r>
    </w:p>
    <w:p w14:paraId="2FC2504A" w14:textId="77777777" w:rsidR="005D2E2D" w:rsidRDefault="005D2E2D"/>
  </w:footnote>
  <w:footnote w:type="continuationSeparator" w:id="0">
    <w:p w14:paraId="24B12FAA" w14:textId="77777777" w:rsidR="005D2E2D" w:rsidRDefault="005D2E2D">
      <w:r>
        <w:continuationSeparator/>
      </w:r>
    </w:p>
    <w:p w14:paraId="3C7E652C" w14:textId="77777777" w:rsidR="005D2E2D" w:rsidRDefault="005D2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647276"/>
    <w:multiLevelType w:val="hybridMultilevel"/>
    <w:tmpl w:val="A8486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353F2"/>
    <w:multiLevelType w:val="hybridMultilevel"/>
    <w:tmpl w:val="EAE8782A"/>
    <w:lvl w:ilvl="0" w:tplc="ABBAA6D0">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6F03B9A"/>
    <w:multiLevelType w:val="hybridMultilevel"/>
    <w:tmpl w:val="A8486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5151207"/>
    <w:multiLevelType w:val="hybridMultilevel"/>
    <w:tmpl w:val="A8486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9C3E6A"/>
    <w:multiLevelType w:val="hybridMultilevel"/>
    <w:tmpl w:val="5204DFE2"/>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8AD6628"/>
    <w:multiLevelType w:val="hybridMultilevel"/>
    <w:tmpl w:val="BC28E71E"/>
    <w:lvl w:ilvl="0" w:tplc="9D204956">
      <w:start w:val="2"/>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756D7A"/>
    <w:multiLevelType w:val="hybridMultilevel"/>
    <w:tmpl w:val="850478AE"/>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E216A5"/>
    <w:multiLevelType w:val="hybridMultilevel"/>
    <w:tmpl w:val="C96CE516"/>
    <w:lvl w:ilvl="0" w:tplc="73028F30">
      <w:start w:val="270"/>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7"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42"/>
  </w:num>
  <w:num w:numId="4">
    <w:abstractNumId w:val="26"/>
  </w:num>
  <w:num w:numId="5">
    <w:abstractNumId w:val="15"/>
  </w:num>
  <w:num w:numId="6">
    <w:abstractNumId w:val="9"/>
  </w:num>
  <w:num w:numId="7">
    <w:abstractNumId w:val="12"/>
  </w:num>
  <w:num w:numId="8">
    <w:abstractNumId w:val="32"/>
  </w:num>
  <w:num w:numId="9">
    <w:abstractNumId w:val="29"/>
  </w:num>
  <w:num w:numId="10">
    <w:abstractNumId w:val="10"/>
  </w:num>
  <w:num w:numId="11">
    <w:abstractNumId w:val="46"/>
  </w:num>
  <w:num w:numId="12">
    <w:abstractNumId w:val="34"/>
  </w:num>
  <w:num w:numId="13">
    <w:abstractNumId w:val="7"/>
  </w:num>
  <w:num w:numId="14">
    <w:abstractNumId w:val="5"/>
  </w:num>
  <w:num w:numId="15">
    <w:abstractNumId w:val="39"/>
  </w:num>
  <w:num w:numId="16">
    <w:abstractNumId w:val="36"/>
  </w:num>
  <w:num w:numId="17">
    <w:abstractNumId w:val="45"/>
  </w:num>
  <w:num w:numId="18">
    <w:abstractNumId w:val="18"/>
  </w:num>
  <w:num w:numId="19">
    <w:abstractNumId w:val="0"/>
  </w:num>
  <w:num w:numId="20">
    <w:abstractNumId w:val="35"/>
  </w:num>
  <w:num w:numId="21">
    <w:abstractNumId w:val="48"/>
  </w:num>
  <w:num w:numId="22">
    <w:abstractNumId w:val="20"/>
  </w:num>
  <w:num w:numId="23">
    <w:abstractNumId w:val="27"/>
  </w:num>
  <w:num w:numId="24">
    <w:abstractNumId w:val="24"/>
  </w:num>
  <w:num w:numId="25">
    <w:abstractNumId w:val="22"/>
  </w:num>
  <w:num w:numId="26">
    <w:abstractNumId w:val="17"/>
  </w:num>
  <w:num w:numId="27">
    <w:abstractNumId w:val="6"/>
  </w:num>
  <w:num w:numId="28">
    <w:abstractNumId w:val="49"/>
  </w:num>
  <w:num w:numId="29">
    <w:abstractNumId w:val="43"/>
  </w:num>
  <w:num w:numId="30">
    <w:abstractNumId w:val="14"/>
  </w:num>
  <w:num w:numId="31">
    <w:abstractNumId w:val="50"/>
  </w:num>
  <w:num w:numId="32">
    <w:abstractNumId w:val="19"/>
  </w:num>
  <w:num w:numId="33">
    <w:abstractNumId w:val="44"/>
  </w:num>
  <w:num w:numId="34">
    <w:abstractNumId w:val="16"/>
  </w:num>
  <w:num w:numId="35">
    <w:abstractNumId w:val="40"/>
  </w:num>
  <w:num w:numId="36">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7"/>
  </w:num>
  <w:num w:numId="40">
    <w:abstractNumId w:val="28"/>
  </w:num>
  <w:num w:numId="41">
    <w:abstractNumId w:val="38"/>
  </w:num>
  <w:num w:numId="42">
    <w:abstractNumId w:val="47"/>
  </w:num>
  <w:num w:numId="43">
    <w:abstractNumId w:val="31"/>
  </w:num>
  <w:num w:numId="44">
    <w:abstractNumId w:val="8"/>
  </w:num>
  <w:num w:numId="45">
    <w:abstractNumId w:val="30"/>
  </w:num>
  <w:num w:numId="46">
    <w:abstractNumId w:val="33"/>
  </w:num>
  <w:num w:numId="47">
    <w:abstractNumId w:val="41"/>
  </w:num>
  <w:num w:numId="48">
    <w:abstractNumId w:val="13"/>
  </w:num>
  <w:num w:numId="49">
    <w:abstractNumId w:val="23"/>
  </w:num>
  <w:num w:numId="50">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2738"/>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37B11"/>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3EC8"/>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1945"/>
    <w:rsid w:val="00092377"/>
    <w:rsid w:val="0009287E"/>
    <w:rsid w:val="00092EA7"/>
    <w:rsid w:val="000932A5"/>
    <w:rsid w:val="000933D0"/>
    <w:rsid w:val="00093A6D"/>
    <w:rsid w:val="00093FC0"/>
    <w:rsid w:val="00096655"/>
    <w:rsid w:val="00096F7D"/>
    <w:rsid w:val="0009765F"/>
    <w:rsid w:val="000A0D63"/>
    <w:rsid w:val="000A1129"/>
    <w:rsid w:val="000A122A"/>
    <w:rsid w:val="000A1241"/>
    <w:rsid w:val="000A209D"/>
    <w:rsid w:val="000A3152"/>
    <w:rsid w:val="000A423F"/>
    <w:rsid w:val="000A430B"/>
    <w:rsid w:val="000A4AF5"/>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524"/>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200D6"/>
    <w:rsid w:val="0012247E"/>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5176"/>
    <w:rsid w:val="00145886"/>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E19"/>
    <w:rsid w:val="001721F0"/>
    <w:rsid w:val="001737CE"/>
    <w:rsid w:val="00173E80"/>
    <w:rsid w:val="00174A97"/>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346E"/>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431"/>
    <w:rsid w:val="001B7A33"/>
    <w:rsid w:val="001C0346"/>
    <w:rsid w:val="001C03F2"/>
    <w:rsid w:val="001C0AEF"/>
    <w:rsid w:val="001C10CF"/>
    <w:rsid w:val="001C1442"/>
    <w:rsid w:val="001C26C3"/>
    <w:rsid w:val="001C39A9"/>
    <w:rsid w:val="001C3C4B"/>
    <w:rsid w:val="001C4BBE"/>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1F27"/>
    <w:rsid w:val="001E3B69"/>
    <w:rsid w:val="001E5240"/>
    <w:rsid w:val="001E55B9"/>
    <w:rsid w:val="001E60E8"/>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3E24"/>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4CB3"/>
    <w:rsid w:val="00274FB6"/>
    <w:rsid w:val="002750B4"/>
    <w:rsid w:val="002758A3"/>
    <w:rsid w:val="00276ABE"/>
    <w:rsid w:val="00277781"/>
    <w:rsid w:val="002802A4"/>
    <w:rsid w:val="00280556"/>
    <w:rsid w:val="00280B9E"/>
    <w:rsid w:val="00280E6A"/>
    <w:rsid w:val="0028237E"/>
    <w:rsid w:val="00283181"/>
    <w:rsid w:val="00283C1D"/>
    <w:rsid w:val="00284578"/>
    <w:rsid w:val="00284723"/>
    <w:rsid w:val="00284B67"/>
    <w:rsid w:val="0028540A"/>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278"/>
    <w:rsid w:val="002956A7"/>
    <w:rsid w:val="00295C7D"/>
    <w:rsid w:val="0029640A"/>
    <w:rsid w:val="00296897"/>
    <w:rsid w:val="0029726E"/>
    <w:rsid w:val="00297490"/>
    <w:rsid w:val="0029754E"/>
    <w:rsid w:val="002A0D87"/>
    <w:rsid w:val="002A160A"/>
    <w:rsid w:val="002A361E"/>
    <w:rsid w:val="002A4688"/>
    <w:rsid w:val="002A4D36"/>
    <w:rsid w:val="002A50D8"/>
    <w:rsid w:val="002A5A09"/>
    <w:rsid w:val="002A79B4"/>
    <w:rsid w:val="002B0592"/>
    <w:rsid w:val="002B06EB"/>
    <w:rsid w:val="002B074B"/>
    <w:rsid w:val="002B0C41"/>
    <w:rsid w:val="002B15DE"/>
    <w:rsid w:val="002B1B8A"/>
    <w:rsid w:val="002B3E8E"/>
    <w:rsid w:val="002B4F69"/>
    <w:rsid w:val="002B555B"/>
    <w:rsid w:val="002B618E"/>
    <w:rsid w:val="002B62E3"/>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8"/>
    <w:rsid w:val="002E57E8"/>
    <w:rsid w:val="002E6882"/>
    <w:rsid w:val="002E6A4D"/>
    <w:rsid w:val="002F02B0"/>
    <w:rsid w:val="002F09BF"/>
    <w:rsid w:val="002F09CC"/>
    <w:rsid w:val="002F1416"/>
    <w:rsid w:val="002F1D74"/>
    <w:rsid w:val="002F221B"/>
    <w:rsid w:val="002F28AF"/>
    <w:rsid w:val="002F2BA6"/>
    <w:rsid w:val="002F3A2B"/>
    <w:rsid w:val="002F3F80"/>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6BE"/>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1E96"/>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0FAA"/>
    <w:rsid w:val="003D2702"/>
    <w:rsid w:val="003D280A"/>
    <w:rsid w:val="003D3FEB"/>
    <w:rsid w:val="003D4B6C"/>
    <w:rsid w:val="003D4F80"/>
    <w:rsid w:val="003D55E2"/>
    <w:rsid w:val="003D64AF"/>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4FD7"/>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23"/>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4B79"/>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0F5F"/>
    <w:rsid w:val="0053116E"/>
    <w:rsid w:val="00531BA6"/>
    <w:rsid w:val="00531C49"/>
    <w:rsid w:val="005322B2"/>
    <w:rsid w:val="005327FE"/>
    <w:rsid w:val="00532AB7"/>
    <w:rsid w:val="005331CF"/>
    <w:rsid w:val="005345F8"/>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282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0DE"/>
    <w:rsid w:val="005C674B"/>
    <w:rsid w:val="005C71E4"/>
    <w:rsid w:val="005C7C74"/>
    <w:rsid w:val="005C7E24"/>
    <w:rsid w:val="005D1156"/>
    <w:rsid w:val="005D2C68"/>
    <w:rsid w:val="005D2E01"/>
    <w:rsid w:val="005D2E2D"/>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1AB0"/>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52D8"/>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9F6"/>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4FAD"/>
    <w:rsid w:val="006850EF"/>
    <w:rsid w:val="00685EBE"/>
    <w:rsid w:val="00686A60"/>
    <w:rsid w:val="00687DE1"/>
    <w:rsid w:val="0069117F"/>
    <w:rsid w:val="006912AB"/>
    <w:rsid w:val="00691930"/>
    <w:rsid w:val="00691DFE"/>
    <w:rsid w:val="00692210"/>
    <w:rsid w:val="006930B2"/>
    <w:rsid w:val="00693472"/>
    <w:rsid w:val="0069409B"/>
    <w:rsid w:val="00694EF8"/>
    <w:rsid w:val="00695CFE"/>
    <w:rsid w:val="00696DE0"/>
    <w:rsid w:val="006972BE"/>
    <w:rsid w:val="00697C85"/>
    <w:rsid w:val="006A0604"/>
    <w:rsid w:val="006A09F7"/>
    <w:rsid w:val="006A0A7E"/>
    <w:rsid w:val="006A0AA9"/>
    <w:rsid w:val="006A1CC6"/>
    <w:rsid w:val="006A2587"/>
    <w:rsid w:val="006A3296"/>
    <w:rsid w:val="006A3A21"/>
    <w:rsid w:val="006A53A9"/>
    <w:rsid w:val="006A604C"/>
    <w:rsid w:val="006A63C1"/>
    <w:rsid w:val="006A691B"/>
    <w:rsid w:val="006A781F"/>
    <w:rsid w:val="006B0E03"/>
    <w:rsid w:val="006B11D0"/>
    <w:rsid w:val="006B1626"/>
    <w:rsid w:val="006B1CAD"/>
    <w:rsid w:val="006B1F56"/>
    <w:rsid w:val="006B1F6C"/>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100"/>
    <w:rsid w:val="00755395"/>
    <w:rsid w:val="00755EB8"/>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D35"/>
    <w:rsid w:val="007873CB"/>
    <w:rsid w:val="0078743D"/>
    <w:rsid w:val="007875CC"/>
    <w:rsid w:val="0078792E"/>
    <w:rsid w:val="00787E92"/>
    <w:rsid w:val="00790D13"/>
    <w:rsid w:val="00794495"/>
    <w:rsid w:val="00794C89"/>
    <w:rsid w:val="00794DAD"/>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5A82"/>
    <w:rsid w:val="007F638E"/>
    <w:rsid w:val="007F6DA2"/>
    <w:rsid w:val="007F6F73"/>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377"/>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0E8"/>
    <w:rsid w:val="008B3809"/>
    <w:rsid w:val="008B3E80"/>
    <w:rsid w:val="008B485B"/>
    <w:rsid w:val="008B4B6B"/>
    <w:rsid w:val="008B53EB"/>
    <w:rsid w:val="008B57DD"/>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2C2A"/>
    <w:rsid w:val="009339DF"/>
    <w:rsid w:val="009340DA"/>
    <w:rsid w:val="009342C8"/>
    <w:rsid w:val="00934A5E"/>
    <w:rsid w:val="00934E71"/>
    <w:rsid w:val="009353E9"/>
    <w:rsid w:val="00935931"/>
    <w:rsid w:val="00936C02"/>
    <w:rsid w:val="00936D7C"/>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2B79"/>
    <w:rsid w:val="0097310A"/>
    <w:rsid w:val="009732B5"/>
    <w:rsid w:val="0097341B"/>
    <w:rsid w:val="00973EF7"/>
    <w:rsid w:val="00975975"/>
    <w:rsid w:val="009769C9"/>
    <w:rsid w:val="0097720E"/>
    <w:rsid w:val="009777E1"/>
    <w:rsid w:val="009778E5"/>
    <w:rsid w:val="0098083B"/>
    <w:rsid w:val="009811A6"/>
    <w:rsid w:val="009812B1"/>
    <w:rsid w:val="00981F63"/>
    <w:rsid w:val="009820EB"/>
    <w:rsid w:val="00982D5C"/>
    <w:rsid w:val="00983A3B"/>
    <w:rsid w:val="0098500C"/>
    <w:rsid w:val="0098572F"/>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3F8F"/>
    <w:rsid w:val="009B4EB2"/>
    <w:rsid w:val="009B54C1"/>
    <w:rsid w:val="009B69BA"/>
    <w:rsid w:val="009B6EB8"/>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0A27"/>
    <w:rsid w:val="009D1508"/>
    <w:rsid w:val="009D2059"/>
    <w:rsid w:val="009D22FF"/>
    <w:rsid w:val="009D249E"/>
    <w:rsid w:val="009D25C3"/>
    <w:rsid w:val="009D2646"/>
    <w:rsid w:val="009D270F"/>
    <w:rsid w:val="009D3696"/>
    <w:rsid w:val="009D5B66"/>
    <w:rsid w:val="009D5F8B"/>
    <w:rsid w:val="009D6A7A"/>
    <w:rsid w:val="009D7312"/>
    <w:rsid w:val="009D760A"/>
    <w:rsid w:val="009D7A17"/>
    <w:rsid w:val="009E127B"/>
    <w:rsid w:val="009E1BCA"/>
    <w:rsid w:val="009E2E69"/>
    <w:rsid w:val="009E4B02"/>
    <w:rsid w:val="009E5379"/>
    <w:rsid w:val="009E5955"/>
    <w:rsid w:val="009E7BBD"/>
    <w:rsid w:val="009F22D6"/>
    <w:rsid w:val="009F2F67"/>
    <w:rsid w:val="009F336E"/>
    <w:rsid w:val="009F3764"/>
    <w:rsid w:val="009F37B7"/>
    <w:rsid w:val="009F4DCF"/>
    <w:rsid w:val="009F5EB0"/>
    <w:rsid w:val="009F67C4"/>
    <w:rsid w:val="00A00883"/>
    <w:rsid w:val="00A00A41"/>
    <w:rsid w:val="00A00C23"/>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27704"/>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8C5"/>
    <w:rsid w:val="00A84BFD"/>
    <w:rsid w:val="00A853C3"/>
    <w:rsid w:val="00A863CB"/>
    <w:rsid w:val="00A86AE6"/>
    <w:rsid w:val="00A870EB"/>
    <w:rsid w:val="00A87DFD"/>
    <w:rsid w:val="00A9126D"/>
    <w:rsid w:val="00A91CE4"/>
    <w:rsid w:val="00A92106"/>
    <w:rsid w:val="00A923DB"/>
    <w:rsid w:val="00A935EA"/>
    <w:rsid w:val="00A93FC5"/>
    <w:rsid w:val="00A9483A"/>
    <w:rsid w:val="00A957F3"/>
    <w:rsid w:val="00A95916"/>
    <w:rsid w:val="00A96972"/>
    <w:rsid w:val="00A973AE"/>
    <w:rsid w:val="00A974BA"/>
    <w:rsid w:val="00A977EE"/>
    <w:rsid w:val="00AA046F"/>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3399"/>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08BA"/>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1D1"/>
    <w:rsid w:val="00B578B8"/>
    <w:rsid w:val="00B600AF"/>
    <w:rsid w:val="00B603BE"/>
    <w:rsid w:val="00B61476"/>
    <w:rsid w:val="00B62036"/>
    <w:rsid w:val="00B649A6"/>
    <w:rsid w:val="00B649C6"/>
    <w:rsid w:val="00B64CE7"/>
    <w:rsid w:val="00B65705"/>
    <w:rsid w:val="00B65ADD"/>
    <w:rsid w:val="00B6649E"/>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94D"/>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5C"/>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38C1"/>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B2"/>
    <w:rsid w:val="00CD52C2"/>
    <w:rsid w:val="00CD65D8"/>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9FC"/>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ED7"/>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39B1"/>
    <w:rsid w:val="00DB3BE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1C"/>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A7D"/>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54B"/>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0BF0"/>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3D7E"/>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2166"/>
    <w:rsid w:val="00EA35E0"/>
    <w:rsid w:val="00EA367E"/>
    <w:rsid w:val="00EA3A88"/>
    <w:rsid w:val="00EA3E97"/>
    <w:rsid w:val="00EA41A9"/>
    <w:rsid w:val="00EA43BF"/>
    <w:rsid w:val="00EA5938"/>
    <w:rsid w:val="00EA5976"/>
    <w:rsid w:val="00EA70CD"/>
    <w:rsid w:val="00EA7AD1"/>
    <w:rsid w:val="00EB0CE6"/>
    <w:rsid w:val="00EB12FE"/>
    <w:rsid w:val="00EB17F4"/>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FF"/>
    <w:rsid w:val="00F22ACE"/>
    <w:rsid w:val="00F22B6B"/>
    <w:rsid w:val="00F22EC7"/>
    <w:rsid w:val="00F2378D"/>
    <w:rsid w:val="00F239CE"/>
    <w:rsid w:val="00F23A31"/>
    <w:rsid w:val="00F256E6"/>
    <w:rsid w:val="00F25B6D"/>
    <w:rsid w:val="00F25D80"/>
    <w:rsid w:val="00F25F8F"/>
    <w:rsid w:val="00F2666B"/>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3FEB"/>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DF7"/>
    <w:rsid w:val="00F93E77"/>
    <w:rsid w:val="00F947A0"/>
    <w:rsid w:val="00F94C9A"/>
    <w:rsid w:val="00F9621F"/>
    <w:rsid w:val="00FA03C2"/>
    <w:rsid w:val="00FA0935"/>
    <w:rsid w:val="00FA110D"/>
    <w:rsid w:val="00FA1266"/>
    <w:rsid w:val="00FA1395"/>
    <w:rsid w:val="00FA226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56D"/>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 w:type="character" w:customStyle="1" w:styleId="B4Char">
    <w:name w:val="B4 Char"/>
    <w:link w:val="B4"/>
    <w:rsid w:val="00A00C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2.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3.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6.xml><?xml version="1.0" encoding="utf-8"?>
<ds:datastoreItem xmlns:ds="http://schemas.openxmlformats.org/officeDocument/2006/customXml" ds:itemID="{A067640B-B1A6-4216-B234-C2638B2F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472</TotalTime>
  <Pages>7</Pages>
  <Words>2238</Words>
  <Characters>13670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38.213</vt:lpstr>
    </vt:vector>
  </TitlesOfParts>
  <Company>ETSI</Company>
  <LinksUpToDate>false</LinksUpToDate>
  <CharactersWithSpaces>15877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88</cp:revision>
  <cp:lastPrinted>2020-10-03T11:19:00Z</cp:lastPrinted>
  <dcterms:created xsi:type="dcterms:W3CDTF">2021-02-03T23:24:00Z</dcterms:created>
  <dcterms:modified xsi:type="dcterms:W3CDTF">2021-08-24T18:31:00Z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