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37271" w14:textId="77777777" w:rsidR="00302C0E" w:rsidRPr="00571DB8" w:rsidRDefault="0037506F" w:rsidP="00302C0E">
      <w:pPr>
        <w:tabs>
          <w:tab w:val="right" w:pos="9216"/>
        </w:tabs>
        <w:rPr>
          <w:rFonts w:ascii="Times New Roman" w:hAnsi="Times New Roman"/>
          <w:b/>
          <w:kern w:val="2"/>
          <w:lang w:eastAsia="zh-CN"/>
        </w:rPr>
      </w:pPr>
      <w:r>
        <w:rPr>
          <w:rFonts w:ascii="Times New Roman" w:hAnsi="Times New Roman"/>
          <w:b/>
          <w:kern w:val="2"/>
          <w:lang w:eastAsia="zh-CN"/>
        </w:rPr>
        <w:t>3GPP TSG RAN WG1 Meeting #106</w:t>
      </w:r>
      <w:r w:rsidR="00302C0E" w:rsidRPr="00571DB8">
        <w:rPr>
          <w:rFonts w:ascii="Times New Roman" w:hAnsi="Times New Roman"/>
          <w:b/>
          <w:kern w:val="2"/>
          <w:lang w:eastAsia="zh-CN"/>
        </w:rPr>
        <w:t>-e</w:t>
      </w:r>
      <w:r w:rsidR="00302C0E" w:rsidRPr="00571DB8">
        <w:rPr>
          <w:rFonts w:ascii="Times New Roman" w:hAnsi="Times New Roman"/>
          <w:b/>
          <w:kern w:val="2"/>
          <w:lang w:eastAsia="zh-CN"/>
        </w:rPr>
        <w:tab/>
        <w:t>R1-210</w:t>
      </w:r>
      <w:r w:rsidR="00AB6E6A">
        <w:rPr>
          <w:rFonts w:ascii="Times New Roman" w:hAnsi="Times New Roman"/>
          <w:b/>
          <w:kern w:val="2"/>
          <w:lang w:eastAsia="zh-CN"/>
        </w:rPr>
        <w:t>xxxx</w:t>
      </w:r>
    </w:p>
    <w:p w14:paraId="192A1E36" w14:textId="77777777" w:rsidR="00302C0E" w:rsidRPr="00571DB8" w:rsidRDefault="0037506F" w:rsidP="00302C0E">
      <w:pPr>
        <w:spacing w:afterLines="50" w:after="120"/>
        <w:rPr>
          <w:rFonts w:ascii="Times New Roman" w:hAnsi="Times New Roman"/>
          <w:b/>
          <w:kern w:val="2"/>
          <w:lang w:eastAsia="zh-CN"/>
        </w:rPr>
      </w:pPr>
      <w:r>
        <w:rPr>
          <w:rFonts w:ascii="Times New Roman" w:hAnsi="Times New Roman"/>
          <w:b/>
          <w:kern w:val="2"/>
          <w:lang w:eastAsia="zh-CN"/>
        </w:rPr>
        <w:t>E-Meeting, August 16</w:t>
      </w:r>
      <w:r w:rsidR="00302C0E" w:rsidRPr="00571DB8">
        <w:rPr>
          <w:rFonts w:ascii="Times New Roman" w:hAnsi="Times New Roman"/>
          <w:b/>
          <w:kern w:val="2"/>
          <w:vertAlign w:val="superscript"/>
          <w:lang w:eastAsia="zh-CN"/>
        </w:rPr>
        <w:t>th</w:t>
      </w:r>
      <w:r w:rsidR="00302C0E" w:rsidRPr="00571DB8">
        <w:rPr>
          <w:rFonts w:ascii="Times New Roman" w:hAnsi="Times New Roman"/>
          <w:b/>
          <w:kern w:val="2"/>
          <w:lang w:eastAsia="zh-CN"/>
        </w:rPr>
        <w:t xml:space="preserve"> – 27</w:t>
      </w:r>
      <w:r w:rsidR="00302C0E" w:rsidRPr="00571DB8">
        <w:rPr>
          <w:rFonts w:ascii="Times New Roman" w:hAnsi="Times New Roman"/>
          <w:b/>
          <w:kern w:val="2"/>
          <w:vertAlign w:val="superscript"/>
          <w:lang w:eastAsia="zh-CN"/>
        </w:rPr>
        <w:t>th</w:t>
      </w:r>
      <w:r w:rsidR="00302C0E" w:rsidRPr="00571DB8">
        <w:rPr>
          <w:rFonts w:ascii="Times New Roman" w:hAnsi="Times New Roman"/>
          <w:b/>
          <w:kern w:val="2"/>
          <w:lang w:eastAsia="zh-CN"/>
        </w:rPr>
        <w:t>, 2021</w:t>
      </w:r>
    </w:p>
    <w:p w14:paraId="7FD5CA31" w14:textId="77777777" w:rsidR="00302C0E" w:rsidRPr="00571DB8" w:rsidRDefault="00302C0E" w:rsidP="00302C0E">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47BAAC11" w14:textId="77777777" w:rsidR="00302C0E" w:rsidRPr="00571DB8" w:rsidRDefault="00302C0E" w:rsidP="00302C0E">
      <w:pPr>
        <w:spacing w:after="60"/>
        <w:ind w:left="1555" w:hanging="1555"/>
        <w:rPr>
          <w:rFonts w:ascii="Times New Roman" w:hAnsi="Times New Roman"/>
          <w:b/>
          <w:kern w:val="2"/>
          <w:lang w:eastAsia="zh-CN"/>
        </w:rPr>
      </w:pPr>
      <w:r w:rsidRPr="00571DB8">
        <w:rPr>
          <w:rFonts w:ascii="Times New Roman" w:hAnsi="Times New Roman"/>
          <w:b/>
          <w:kern w:val="2"/>
          <w:lang w:eastAsia="zh-CN"/>
        </w:rPr>
        <w:t>Agenda Item</w:t>
      </w:r>
      <w:r w:rsidR="0037506F">
        <w:rPr>
          <w:rFonts w:ascii="Times New Roman" w:hAnsi="Times New Roman"/>
          <w:b/>
          <w:kern w:val="2"/>
          <w:lang w:eastAsia="zh-CN"/>
        </w:rPr>
        <w:t>:</w:t>
      </w:r>
      <w:r w:rsidR="0037506F">
        <w:rPr>
          <w:rFonts w:ascii="Times New Roman" w:hAnsi="Times New Roman"/>
          <w:b/>
          <w:kern w:val="2"/>
          <w:lang w:eastAsia="zh-CN"/>
        </w:rPr>
        <w:tab/>
        <w:t>7.2.5</w:t>
      </w:r>
    </w:p>
    <w:p w14:paraId="5F67E22A" w14:textId="77777777" w:rsidR="00302C0E" w:rsidRPr="00571DB8" w:rsidRDefault="00302C0E" w:rsidP="00302C0E">
      <w:pPr>
        <w:spacing w:after="60"/>
        <w:ind w:left="1555" w:hanging="1555"/>
        <w:rPr>
          <w:rFonts w:ascii="Times New Roman" w:hAnsi="Times New Roman"/>
          <w:b/>
          <w:kern w:val="2"/>
          <w:lang w:eastAsia="zh-CN"/>
        </w:rPr>
      </w:pPr>
      <w:r w:rsidRPr="00571DB8">
        <w:rPr>
          <w:rFonts w:ascii="Times New Roman" w:hAnsi="Times New Roman"/>
          <w:b/>
          <w:kern w:val="2"/>
          <w:lang w:eastAsia="zh-CN"/>
        </w:rPr>
        <w:t>Source:</w:t>
      </w:r>
      <w:r w:rsidRPr="00571DB8">
        <w:rPr>
          <w:rFonts w:ascii="Times New Roman" w:hAnsi="Times New Roman"/>
          <w:b/>
          <w:kern w:val="2"/>
          <w:lang w:eastAsia="zh-CN"/>
        </w:rPr>
        <w:tab/>
      </w:r>
      <w:r>
        <w:rPr>
          <w:rFonts w:ascii="Times New Roman" w:hAnsi="Times New Roman"/>
          <w:b/>
          <w:kern w:val="2"/>
          <w:lang w:eastAsia="zh-CN"/>
        </w:rPr>
        <w:t>Moderator (</w:t>
      </w:r>
      <w:r w:rsidRPr="00571DB8">
        <w:rPr>
          <w:rFonts w:ascii="Times New Roman" w:hAnsi="Times New Roman"/>
          <w:b/>
          <w:kern w:val="2"/>
          <w:lang w:eastAsia="zh-CN"/>
        </w:rPr>
        <w:t xml:space="preserve">Huawei, </w:t>
      </w:r>
      <w:proofErr w:type="spellStart"/>
      <w:r w:rsidRPr="00571DB8">
        <w:rPr>
          <w:rFonts w:ascii="Times New Roman" w:hAnsi="Times New Roman"/>
          <w:b/>
          <w:kern w:val="2"/>
          <w:lang w:eastAsia="zh-CN"/>
        </w:rPr>
        <w:t>HiSilicon</w:t>
      </w:r>
      <w:proofErr w:type="spellEnd"/>
      <w:r>
        <w:rPr>
          <w:rFonts w:ascii="Times New Roman" w:hAnsi="Times New Roman"/>
          <w:b/>
          <w:kern w:val="2"/>
          <w:lang w:eastAsia="zh-CN"/>
        </w:rPr>
        <w:t xml:space="preserve">) </w:t>
      </w:r>
    </w:p>
    <w:p w14:paraId="2F5C44DE" w14:textId="77777777" w:rsidR="00302C0E" w:rsidRPr="00571DB8" w:rsidRDefault="00302C0E" w:rsidP="00302C0E">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571DB8">
        <w:rPr>
          <w:rFonts w:ascii="Times New Roman" w:eastAsia="SimSun" w:hAnsi="Times New Roman"/>
          <w:b/>
          <w:kern w:val="2"/>
          <w:sz w:val="22"/>
          <w:szCs w:val="22"/>
          <w:lang w:val="en-US" w:eastAsia="zh-CN"/>
        </w:rPr>
        <w:t>Title:</w:t>
      </w:r>
      <w:r w:rsidRPr="00571DB8">
        <w:rPr>
          <w:rFonts w:ascii="Times New Roman" w:eastAsia="SimSun" w:hAnsi="Times New Roman"/>
          <w:b/>
          <w:kern w:val="2"/>
          <w:sz w:val="22"/>
          <w:szCs w:val="22"/>
          <w:lang w:val="en-US" w:eastAsia="zh-CN"/>
        </w:rPr>
        <w:tab/>
      </w:r>
      <w:r w:rsidR="006058DC">
        <w:rPr>
          <w:rFonts w:ascii="Times New Roman" w:eastAsia="SimSun" w:hAnsi="Times New Roman"/>
          <w:b/>
          <w:kern w:val="2"/>
          <w:sz w:val="22"/>
          <w:szCs w:val="22"/>
          <w:lang w:val="en-US" w:eastAsia="zh-CN"/>
        </w:rPr>
        <w:t xml:space="preserve">Summary of </w:t>
      </w:r>
      <w:r w:rsidR="0037506F" w:rsidRPr="0037506F">
        <w:rPr>
          <w:rFonts w:ascii="Times New Roman" w:eastAsia="SimSun" w:hAnsi="Times New Roman"/>
          <w:b/>
          <w:kern w:val="2"/>
          <w:sz w:val="22"/>
          <w:szCs w:val="22"/>
          <w:lang w:val="en-US" w:eastAsia="zh-CN"/>
        </w:rPr>
        <w:t>[106-e-NR-L1enh-URLLC-07] Issue#11: Correction on overlapping between SPS HARQ-ACK with HP and SPS HARQ-ACK with LP</w:t>
      </w:r>
    </w:p>
    <w:p w14:paraId="01CAC9CD" w14:textId="77777777" w:rsidR="00302C0E" w:rsidRPr="00571DB8" w:rsidRDefault="00302C0E" w:rsidP="00302C0E">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571DB8">
        <w:rPr>
          <w:rFonts w:ascii="Times New Roman" w:eastAsia="SimSun" w:hAnsi="Times New Roman"/>
          <w:b/>
          <w:kern w:val="2"/>
          <w:sz w:val="22"/>
          <w:szCs w:val="22"/>
          <w:lang w:val="en-US" w:eastAsia="zh-CN"/>
        </w:rPr>
        <w:t>Document for:</w:t>
      </w:r>
      <w:r w:rsidRPr="00571DB8">
        <w:rPr>
          <w:rFonts w:ascii="Times New Roman" w:eastAsia="SimSun" w:hAnsi="Times New Roman"/>
          <w:b/>
          <w:kern w:val="2"/>
          <w:sz w:val="22"/>
          <w:szCs w:val="22"/>
          <w:lang w:val="en-US" w:eastAsia="zh-CN"/>
        </w:rPr>
        <w:tab/>
        <w:t xml:space="preserve">Discussion and Decision </w:t>
      </w:r>
    </w:p>
    <w:p w14:paraId="5BAC6615" w14:textId="77777777" w:rsidR="00302C0E" w:rsidRPr="00571DB8" w:rsidRDefault="00302C0E" w:rsidP="00302C0E">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7FD51EB3" w14:textId="77777777" w:rsidR="00302C0E" w:rsidRDefault="00302C0E" w:rsidP="00302C0E">
      <w:pPr>
        <w:pStyle w:val="Heading1"/>
        <w:spacing w:after="120"/>
        <w:ind w:left="431" w:hanging="431"/>
        <w:jc w:val="both"/>
        <w:rPr>
          <w:rFonts w:ascii="Calibri" w:hAnsi="Calibri" w:cs="Calibri"/>
          <w:sz w:val="28"/>
          <w:szCs w:val="28"/>
        </w:rPr>
      </w:pPr>
      <w:bookmarkStart w:id="0" w:name="_Ref32248407"/>
      <w:r w:rsidRPr="00571DB8">
        <w:rPr>
          <w:rFonts w:ascii="Calibri" w:hAnsi="Calibri" w:cs="Calibri"/>
          <w:sz w:val="28"/>
          <w:szCs w:val="28"/>
        </w:rPr>
        <w:t>Introduction</w:t>
      </w:r>
      <w:bookmarkEnd w:id="0"/>
    </w:p>
    <w:p w14:paraId="2E07BF86" w14:textId="77777777" w:rsidR="00302C0E" w:rsidRDefault="00302C0E" w:rsidP="00302C0E">
      <w:pPr>
        <w:rPr>
          <w:lang w:eastAsia="x-none"/>
        </w:rPr>
      </w:pPr>
      <w:r>
        <w:rPr>
          <w:lang w:eastAsia="x-none"/>
        </w:rPr>
        <w:t xml:space="preserve">Following email thread is dedicated to </w:t>
      </w:r>
      <w:proofErr w:type="gramStart"/>
      <w:r w:rsidR="00AB6E6A">
        <w:rPr>
          <w:lang w:eastAsia="x-none"/>
        </w:rPr>
        <w:t>discuss</w:t>
      </w:r>
      <w:proofErr w:type="gramEnd"/>
      <w:r w:rsidR="00DD6570">
        <w:rPr>
          <w:lang w:eastAsia="x-none"/>
        </w:rPr>
        <w:t xml:space="preserve"> </w:t>
      </w:r>
      <w:r w:rsidR="0037506F">
        <w:rPr>
          <w:lang w:eastAsia="x-none"/>
        </w:rPr>
        <w:t>the issue in R1-2106489</w:t>
      </w:r>
      <w:r w:rsidR="00CC7A0D">
        <w:rPr>
          <w:lang w:eastAsia="x-none"/>
        </w:rPr>
        <w:t xml:space="preserve"> [1]</w:t>
      </w:r>
      <w:r>
        <w:rPr>
          <w:lang w:eastAsia="x-none"/>
        </w:rPr>
        <w:t xml:space="preserve">. </w:t>
      </w:r>
    </w:p>
    <w:p w14:paraId="7A4B5350" w14:textId="77777777" w:rsidR="00302C0E" w:rsidRDefault="00302C0E" w:rsidP="00302C0E">
      <w:pPr>
        <w:rPr>
          <w:lang w:eastAsia="x-none"/>
        </w:rPr>
      </w:pPr>
    </w:p>
    <w:p w14:paraId="36C829E3" w14:textId="77777777" w:rsidR="004B33CF" w:rsidRDefault="004B33CF" w:rsidP="00302C0E">
      <w:pPr>
        <w:rPr>
          <w:lang w:eastAsia="x-none"/>
        </w:rPr>
      </w:pPr>
    </w:p>
    <w:p w14:paraId="37FBACD4" w14:textId="77777777" w:rsidR="004B33CF" w:rsidRPr="001C49B5" w:rsidRDefault="004B33CF" w:rsidP="00302C0E">
      <w:pPr>
        <w:rPr>
          <w:b/>
          <w:u w:val="single"/>
          <w:lang w:eastAsia="x-none"/>
        </w:rPr>
      </w:pPr>
      <w:r w:rsidRPr="001C49B5">
        <w:rPr>
          <w:b/>
          <w:u w:val="single"/>
          <w:lang w:eastAsia="x-none"/>
        </w:rPr>
        <w:t xml:space="preserve">Background of Changes: </w:t>
      </w:r>
    </w:p>
    <w:p w14:paraId="4D21FFCE" w14:textId="77777777" w:rsidR="004B33CF" w:rsidRDefault="004B33CF" w:rsidP="00302C0E">
      <w:pPr>
        <w:rPr>
          <w:lang w:eastAsia="x-none"/>
        </w:rPr>
      </w:pPr>
    </w:p>
    <w:p w14:paraId="2C5F63EB" w14:textId="77777777" w:rsidR="001D1C37" w:rsidRPr="001D1C37" w:rsidRDefault="001D1C37" w:rsidP="001D1C37">
      <w:pPr>
        <w:pStyle w:val="CRCoverPage"/>
        <w:spacing w:after="0"/>
        <w:rPr>
          <w:rFonts w:ascii="Times" w:eastAsia="Batang" w:hAnsi="Times"/>
          <w:szCs w:val="24"/>
          <w:lang w:eastAsia="x-none"/>
        </w:rPr>
      </w:pPr>
      <w:r w:rsidRPr="001D1C37">
        <w:rPr>
          <w:rFonts w:ascii="Times" w:eastAsia="Batang" w:hAnsi="Times"/>
          <w:szCs w:val="24"/>
          <w:lang w:eastAsia="x-none"/>
        </w:rPr>
        <w:t>According to the agreements from the RAN1 #101-e meeting, the UE is required to handle collisions between a high priority configured UL transmission and low priority channels for the listed cases 1-4.</w:t>
      </w:r>
    </w:p>
    <w:p w14:paraId="6288FF4B" w14:textId="77777777" w:rsidR="001D1C37" w:rsidRDefault="001D1C37" w:rsidP="001D1C37">
      <w:pPr>
        <w:pStyle w:val="CRCoverPage"/>
        <w:spacing w:after="0"/>
        <w:ind w:left="100"/>
        <w:rPr>
          <w:lang w:eastAsia="zh-CN"/>
        </w:rPr>
      </w:pPr>
    </w:p>
    <w:p w14:paraId="3CB6C0AE" w14:textId="77777777" w:rsidR="001D1C37" w:rsidRPr="0011772A" w:rsidRDefault="001D1C37" w:rsidP="001D1C37">
      <w:pPr>
        <w:jc w:val="both"/>
        <w:rPr>
          <w:rFonts w:cs="Times"/>
          <w:b/>
          <w:bCs/>
          <w:i/>
        </w:rPr>
      </w:pPr>
      <w:r w:rsidRPr="0011772A">
        <w:rPr>
          <w:rFonts w:cs="Times"/>
          <w:b/>
          <w:bCs/>
          <w:i/>
          <w:highlight w:val="green"/>
        </w:rPr>
        <w:t>Agreement</w:t>
      </w:r>
    </w:p>
    <w:p w14:paraId="4A0AA448" w14:textId="77777777" w:rsidR="001D1C37" w:rsidRPr="0011772A" w:rsidRDefault="001D1C37" w:rsidP="001D1C37">
      <w:pPr>
        <w:jc w:val="both"/>
        <w:rPr>
          <w:i/>
        </w:rPr>
      </w:pPr>
      <w:r w:rsidRPr="0011772A">
        <w:rPr>
          <w:i/>
        </w:rPr>
        <w:t>At least for handling collision between a high priority configured UL transmission and low priority channels in the following cases, it is up to UE implementation to ensure that the low priority UL transmission is cancelled, at the latest, from the first symbol that is overlapping with the high priority UL transmission:</w:t>
      </w:r>
    </w:p>
    <w:p w14:paraId="154D4C87" w14:textId="77777777" w:rsidR="001D1C37" w:rsidRPr="0011772A" w:rsidRDefault="001D1C37" w:rsidP="001D1C37">
      <w:pPr>
        <w:pStyle w:val="ListParagraph"/>
        <w:numPr>
          <w:ilvl w:val="0"/>
          <w:numId w:val="5"/>
        </w:numPr>
        <w:jc w:val="both"/>
        <w:rPr>
          <w:rFonts w:ascii="Times New Roman" w:eastAsiaTheme="minorEastAsia" w:hAnsi="Times New Roman"/>
          <w:i/>
        </w:rPr>
      </w:pPr>
      <w:r w:rsidRPr="0011772A">
        <w:rPr>
          <w:rFonts w:ascii="Times New Roman" w:eastAsiaTheme="minorEastAsia" w:hAnsi="Times New Roman"/>
          <w:i/>
        </w:rPr>
        <w:t>Case 1: Collision between a high priority SR PUCCH and any low priority channels </w:t>
      </w:r>
    </w:p>
    <w:p w14:paraId="517D9FDF" w14:textId="77777777" w:rsidR="001D1C37" w:rsidRPr="0011772A" w:rsidRDefault="001D1C37" w:rsidP="001D1C37">
      <w:pPr>
        <w:pStyle w:val="ListParagraph"/>
        <w:numPr>
          <w:ilvl w:val="0"/>
          <w:numId w:val="5"/>
        </w:numPr>
        <w:jc w:val="both"/>
        <w:rPr>
          <w:rFonts w:ascii="Times New Roman" w:eastAsiaTheme="minorEastAsia" w:hAnsi="Times New Roman"/>
          <w:i/>
        </w:rPr>
      </w:pPr>
      <w:r w:rsidRPr="0011772A">
        <w:rPr>
          <w:rFonts w:ascii="Times New Roman" w:eastAsiaTheme="minorEastAsia" w:hAnsi="Times New Roman"/>
          <w:i/>
        </w:rPr>
        <w:t>Case 2: Collision between a high priority CG-PUSCH and a low priority PUCCH</w:t>
      </w:r>
    </w:p>
    <w:p w14:paraId="5B6B1D21" w14:textId="77777777" w:rsidR="001D1C37" w:rsidRPr="0011772A" w:rsidRDefault="001D1C37" w:rsidP="001D1C37">
      <w:pPr>
        <w:pStyle w:val="ListParagraph"/>
        <w:numPr>
          <w:ilvl w:val="0"/>
          <w:numId w:val="5"/>
        </w:numPr>
        <w:jc w:val="both"/>
        <w:rPr>
          <w:rFonts w:ascii="Times New Roman" w:eastAsiaTheme="minorEastAsia" w:hAnsi="Times New Roman"/>
          <w:i/>
        </w:rPr>
      </w:pPr>
      <w:r w:rsidRPr="0011772A">
        <w:rPr>
          <w:rFonts w:ascii="Times New Roman" w:eastAsiaTheme="minorEastAsia" w:hAnsi="Times New Roman"/>
          <w:i/>
        </w:rPr>
        <w:t xml:space="preserve">Case 3: Collision between a high priority PUCCH carrying only HARQ-ACK corresponding to PDSCH without corresponding </w:t>
      </w:r>
      <w:proofErr w:type="gramStart"/>
      <w:r w:rsidRPr="0011772A">
        <w:rPr>
          <w:rFonts w:ascii="Times New Roman" w:eastAsiaTheme="minorEastAsia" w:hAnsi="Times New Roman"/>
          <w:i/>
        </w:rPr>
        <w:t>PDCCH</w:t>
      </w:r>
      <w:proofErr w:type="gramEnd"/>
      <w:r w:rsidRPr="0011772A">
        <w:rPr>
          <w:rFonts w:ascii="Times New Roman" w:eastAsiaTheme="minorEastAsia" w:hAnsi="Times New Roman"/>
          <w:i/>
        </w:rPr>
        <w:t> and any low priority configured uplink transmission.</w:t>
      </w:r>
    </w:p>
    <w:p w14:paraId="37496324" w14:textId="77777777" w:rsidR="001D1C37" w:rsidRPr="0011772A" w:rsidRDefault="001D1C37" w:rsidP="001D1C37">
      <w:pPr>
        <w:pStyle w:val="ListParagraph"/>
        <w:numPr>
          <w:ilvl w:val="0"/>
          <w:numId w:val="5"/>
        </w:numPr>
        <w:jc w:val="both"/>
        <w:rPr>
          <w:i/>
        </w:rPr>
      </w:pPr>
      <w:r w:rsidRPr="0011772A">
        <w:rPr>
          <w:rFonts w:ascii="Times New Roman" w:eastAsiaTheme="minorEastAsia" w:hAnsi="Times New Roman"/>
          <w:i/>
        </w:rPr>
        <w:t>Case 4: Collision between a high priority PUSCH carrying SP-CSI, except the first PUSCH after the activation DCI, and a low priority PUCCH</w:t>
      </w:r>
    </w:p>
    <w:p w14:paraId="156D21FD" w14:textId="77777777" w:rsidR="001D1C37" w:rsidRDefault="001D1C37" w:rsidP="001D1C37">
      <w:pPr>
        <w:wordWrap w:val="0"/>
        <w:rPr>
          <w:rFonts w:ascii="Arial" w:hAnsi="Arial" w:cs="Arial"/>
          <w:color w:val="1F497D"/>
          <w:lang w:eastAsia="ko-KR"/>
        </w:rPr>
      </w:pPr>
    </w:p>
    <w:p w14:paraId="16BDAC72" w14:textId="77777777" w:rsidR="001D1C37" w:rsidRPr="001D1C37" w:rsidRDefault="001D1C37" w:rsidP="001D1C37">
      <w:pPr>
        <w:pStyle w:val="CRCoverPage"/>
        <w:spacing w:after="0"/>
        <w:rPr>
          <w:rFonts w:ascii="Times" w:eastAsia="Batang" w:hAnsi="Times"/>
          <w:szCs w:val="24"/>
          <w:lang w:eastAsia="x-none"/>
        </w:rPr>
      </w:pPr>
      <w:r w:rsidRPr="001D1C37">
        <w:rPr>
          <w:rFonts w:ascii="Times" w:eastAsia="Batang" w:hAnsi="Times"/>
          <w:szCs w:val="24"/>
          <w:lang w:eastAsia="x-none"/>
        </w:rPr>
        <w:t>For case 3, for low priority configured uplink transmission, SPS HARQ-ACK with low priority is omitted in the current spec. This CR corrects the specification by including this missing case.</w:t>
      </w:r>
    </w:p>
    <w:p w14:paraId="058D5A79" w14:textId="77777777" w:rsidR="00302C0E" w:rsidRDefault="00302C0E" w:rsidP="00302C0E">
      <w:pPr>
        <w:rPr>
          <w:lang w:eastAsia="x-none"/>
        </w:rPr>
      </w:pPr>
    </w:p>
    <w:p w14:paraId="1AD48B42" w14:textId="77777777" w:rsidR="00302C0E" w:rsidRPr="001C49B5" w:rsidRDefault="00302C0E" w:rsidP="00302C0E">
      <w:pPr>
        <w:ind w:left="0" w:firstLine="0"/>
        <w:rPr>
          <w:b/>
          <w:sz w:val="22"/>
          <w:u w:val="single"/>
          <w:lang w:eastAsia="x-none"/>
        </w:rPr>
      </w:pPr>
      <w:r w:rsidRPr="001C49B5">
        <w:rPr>
          <w:b/>
          <w:sz w:val="22"/>
          <w:u w:val="single"/>
          <w:lang w:eastAsia="x-none"/>
        </w:rPr>
        <w:t xml:space="preserve">Proposed </w:t>
      </w:r>
      <w:r w:rsidR="001C49B5" w:rsidRPr="001C49B5">
        <w:rPr>
          <w:b/>
          <w:sz w:val="22"/>
          <w:u w:val="single"/>
          <w:lang w:eastAsia="x-none"/>
        </w:rPr>
        <w:t>C</w:t>
      </w:r>
      <w:r w:rsidRPr="001C49B5">
        <w:rPr>
          <w:b/>
          <w:sz w:val="22"/>
          <w:u w:val="single"/>
          <w:lang w:eastAsia="x-none"/>
        </w:rPr>
        <w:t xml:space="preserve">hanges: </w:t>
      </w:r>
    </w:p>
    <w:p w14:paraId="66EF1866" w14:textId="77777777" w:rsidR="00302C0E" w:rsidRDefault="00302C0E" w:rsidP="00302C0E">
      <w:pPr>
        <w:ind w:left="0" w:firstLine="0"/>
        <w:rPr>
          <w:lang w:eastAsia="x-none"/>
        </w:rPr>
      </w:pPr>
    </w:p>
    <w:p w14:paraId="7D87EE72" w14:textId="77777777" w:rsidR="00302C0E" w:rsidRDefault="001D1C37" w:rsidP="00302C0E">
      <w:pPr>
        <w:ind w:left="0" w:firstLine="0"/>
        <w:rPr>
          <w:szCs w:val="22"/>
        </w:rPr>
      </w:pPr>
      <w:r>
        <w:rPr>
          <w:szCs w:val="22"/>
        </w:rPr>
        <w:t xml:space="preserve">Add the missing case 3 into 38.213 for UE’s collision handling </w:t>
      </w:r>
      <w:r w:rsidRPr="00B46811">
        <w:rPr>
          <w:szCs w:val="22"/>
        </w:rPr>
        <w:t>between a high priority configured UL transmission and low priority channels</w:t>
      </w:r>
      <w:r>
        <w:rPr>
          <w:szCs w:val="22"/>
        </w:rPr>
        <w:t>.</w:t>
      </w:r>
    </w:p>
    <w:p w14:paraId="62D3931B" w14:textId="77777777" w:rsidR="001D1C37" w:rsidRDefault="001D1C37" w:rsidP="00302C0E">
      <w:pPr>
        <w:ind w:left="0" w:firstLine="0"/>
        <w:rPr>
          <w:lang w:eastAsia="x-none"/>
        </w:rPr>
      </w:pPr>
    </w:p>
    <w:p w14:paraId="69BF7136" w14:textId="77777777" w:rsidR="002C7F00" w:rsidRDefault="002C7F00" w:rsidP="00302C0E">
      <w:pPr>
        <w:ind w:left="0" w:firstLine="0"/>
        <w:rPr>
          <w:lang w:eastAsia="x-none"/>
        </w:rPr>
      </w:pPr>
      <w:r>
        <w:rPr>
          <w:lang w:eastAsia="x-none"/>
        </w:rPr>
        <w:t>Update the 38.213, Section 9 according to the following text proposal:</w:t>
      </w:r>
    </w:p>
    <w:p w14:paraId="70670EDD" w14:textId="77777777" w:rsidR="002C7F00" w:rsidRDefault="002C7F00" w:rsidP="00302C0E">
      <w:pPr>
        <w:ind w:left="0" w:firstLine="0"/>
        <w:rPr>
          <w:lang w:eastAsia="x-none"/>
        </w:rPr>
      </w:pPr>
    </w:p>
    <w:p w14:paraId="3CB223DB" w14:textId="77777777" w:rsidR="00302C0E" w:rsidRPr="00CC7A0D" w:rsidRDefault="002C7F00" w:rsidP="00302C0E">
      <w:pPr>
        <w:ind w:left="0" w:firstLine="0"/>
        <w:rPr>
          <w:b/>
          <w:lang w:eastAsia="x-none"/>
        </w:rPr>
      </w:pPr>
      <w:r w:rsidRPr="00CC7A0D">
        <w:rPr>
          <w:b/>
          <w:lang w:eastAsia="x-none"/>
        </w:rPr>
        <w:t>Text Proposal</w:t>
      </w:r>
      <w:r w:rsidR="00CC7A0D">
        <w:rPr>
          <w:b/>
          <w:lang w:eastAsia="x-none"/>
        </w:rPr>
        <w:t xml:space="preserve"> for 38.213</w:t>
      </w:r>
    </w:p>
    <w:tbl>
      <w:tblPr>
        <w:tblStyle w:val="TableGrid"/>
        <w:tblW w:w="0" w:type="auto"/>
        <w:tblInd w:w="-5" w:type="dxa"/>
        <w:tblLook w:val="04A0" w:firstRow="1" w:lastRow="0" w:firstColumn="1" w:lastColumn="0" w:noHBand="0" w:noVBand="1"/>
      </w:tblPr>
      <w:tblGrid>
        <w:gridCol w:w="9021"/>
      </w:tblGrid>
      <w:tr w:rsidR="001D1C37" w14:paraId="22C40F02" w14:textId="77777777" w:rsidTr="001D1C37">
        <w:tc>
          <w:tcPr>
            <w:tcW w:w="9021" w:type="dxa"/>
          </w:tcPr>
          <w:p w14:paraId="19164DDF" w14:textId="77777777" w:rsidR="002C7F00" w:rsidRPr="00BD3859" w:rsidRDefault="002C7F00" w:rsidP="00CC7A0D">
            <w:pPr>
              <w:pStyle w:val="Heading1"/>
              <w:numPr>
                <w:ilvl w:val="0"/>
                <w:numId w:val="0"/>
              </w:numPr>
              <w:tabs>
                <w:tab w:val="left" w:pos="1134"/>
              </w:tabs>
              <w:ind w:left="432" w:hanging="432"/>
              <w:outlineLvl w:val="0"/>
              <w:rPr>
                <w:rFonts w:eastAsia="SimSun"/>
                <w:sz w:val="24"/>
              </w:rPr>
            </w:pPr>
            <w:bookmarkStart w:id="1" w:name="_Toc12021466"/>
            <w:bookmarkStart w:id="2" w:name="_Toc20311578"/>
            <w:bookmarkStart w:id="3" w:name="_Toc26719403"/>
            <w:bookmarkStart w:id="4" w:name="_Toc29894836"/>
            <w:bookmarkStart w:id="5" w:name="_Toc29899135"/>
            <w:bookmarkStart w:id="6" w:name="_Toc29899553"/>
            <w:bookmarkStart w:id="7" w:name="_Toc29917290"/>
            <w:bookmarkStart w:id="8" w:name="_Toc36498164"/>
            <w:bookmarkStart w:id="9" w:name="_Toc45699190"/>
            <w:bookmarkStart w:id="10" w:name="_Toc74762929"/>
            <w:r w:rsidRPr="005F5FDE">
              <w:rPr>
                <w:rFonts w:eastAsia="SimSun"/>
              </w:rPr>
              <w:t>9</w:t>
            </w:r>
            <w:r w:rsidRPr="005F5FDE">
              <w:rPr>
                <w:rFonts w:eastAsia="SimSun" w:hint="eastAsia"/>
              </w:rPr>
              <w:tab/>
            </w:r>
            <w:r w:rsidRPr="005F5FDE">
              <w:rPr>
                <w:rFonts w:eastAsia="SimSun"/>
              </w:rPr>
              <w:t>UE procedure for reporting control information</w:t>
            </w:r>
            <w:bookmarkEnd w:id="1"/>
            <w:bookmarkEnd w:id="2"/>
            <w:bookmarkEnd w:id="3"/>
            <w:bookmarkEnd w:id="4"/>
            <w:bookmarkEnd w:id="5"/>
            <w:bookmarkEnd w:id="6"/>
            <w:bookmarkEnd w:id="7"/>
            <w:bookmarkEnd w:id="8"/>
            <w:bookmarkEnd w:id="9"/>
            <w:bookmarkEnd w:id="10"/>
          </w:p>
          <w:p w14:paraId="07B6182A" w14:textId="77777777" w:rsidR="002C7F00" w:rsidRDefault="002C7F00" w:rsidP="002C7F00">
            <w:pPr>
              <w:jc w:val="center"/>
            </w:pPr>
            <w:r w:rsidRPr="00BD3859">
              <w:rPr>
                <w:rFonts w:eastAsia="SimSun"/>
                <w:color w:val="FF0000"/>
                <w:sz w:val="22"/>
                <w:szCs w:val="22"/>
                <w:lang w:val="en-US"/>
              </w:rPr>
              <w:t>&lt; Unchanged parts are omitted &gt;</w:t>
            </w:r>
          </w:p>
          <w:p w14:paraId="6FC9C6EA" w14:textId="77777777" w:rsidR="002C7F00" w:rsidRPr="00DE1FCE" w:rsidRDefault="002C7F00" w:rsidP="002C7F00">
            <w:r w:rsidRPr="00DE1FCE">
              <w:t xml:space="preserve">If a UE would transmit the following channels, </w:t>
            </w:r>
            <w:r w:rsidRPr="00DE1FCE">
              <w:rPr>
                <w:lang w:eastAsia="zh-CN"/>
              </w:rPr>
              <w:t>including repetitions if any,</w:t>
            </w:r>
            <w:r w:rsidRPr="00DE1FCE">
              <w:t xml:space="preserve"> that would overlap in time</w:t>
            </w:r>
          </w:p>
          <w:p w14:paraId="2AE10009" w14:textId="77777777" w:rsidR="002C7F00" w:rsidRPr="00C06B59" w:rsidRDefault="002C7F00" w:rsidP="002C7F00">
            <w:pPr>
              <w:pStyle w:val="B1"/>
            </w:pPr>
            <w:r w:rsidRPr="00C06B59">
              <w:t>-</w:t>
            </w:r>
            <w:r w:rsidRPr="00C06B59">
              <w:tab/>
              <w:t xml:space="preserve">a first PUCCH of larger priority index with SR and a second PUCCH or PUSCH of smaller priority index, or </w:t>
            </w:r>
          </w:p>
          <w:p w14:paraId="14CB2B05" w14:textId="77777777" w:rsidR="002C7F00" w:rsidRPr="00C06B59" w:rsidRDefault="002C7F00" w:rsidP="002C7F00">
            <w:pPr>
              <w:pStyle w:val="B1"/>
            </w:pPr>
            <w:r w:rsidRPr="00C06B59">
              <w:t>-</w:t>
            </w:r>
            <w:r w:rsidRPr="00C06B59">
              <w:tab/>
              <w:t>a configured grant PUSCH of larger priority index and a PUCCH of smaller priority index, or</w:t>
            </w:r>
          </w:p>
          <w:p w14:paraId="513E18CF" w14:textId="77777777" w:rsidR="002C7F00" w:rsidRPr="00C06B59" w:rsidRDefault="002C7F00" w:rsidP="002C7F00">
            <w:pPr>
              <w:pStyle w:val="B1"/>
            </w:pPr>
            <w:r w:rsidRPr="00C06B59">
              <w:t>-</w:t>
            </w:r>
            <w:r w:rsidRPr="00C06B59">
              <w:tab/>
              <w:t xml:space="preserve">a first PUCCH of larger priority index with HARQ-ACK information only in response to a PDSCH reception without a corresponding PDCCH and </w:t>
            </w:r>
            <w:ins w:id="11" w:author="Huawei" w:date="2021-07-23T09:58:00Z">
              <w:r>
                <w:t xml:space="preserve">a </w:t>
              </w:r>
            </w:ins>
            <w:ins w:id="12" w:author="Huawei" w:date="2021-07-28T09:16:00Z">
              <w:r>
                <w:t xml:space="preserve">second </w:t>
              </w:r>
            </w:ins>
            <w:ins w:id="13" w:author="Huawei" w:date="2021-07-23T09:58:00Z">
              <w:r>
                <w:t>PUCCH of smaller pri</w:t>
              </w:r>
            </w:ins>
            <w:ins w:id="14" w:author="Huawei" w:date="2021-07-23T09:59:00Z">
              <w:r>
                <w:t xml:space="preserve">ority index with HARQ-ACK information only in response to a PDSCH reception without a corresponding PDCCH, or </w:t>
              </w:r>
            </w:ins>
            <w:r w:rsidRPr="00C06B59">
              <w:t xml:space="preserve">a second PUCCH of smaller priority index with SR and/or CSI, or a configured grant PUSCH with </w:t>
            </w:r>
            <w:r w:rsidRPr="00C06B59">
              <w:lastRenderedPageBreak/>
              <w:t>smaller priority index, or a PUSCH of smaller priority index with SP-CSI report(s) without a corresponding PDCCH, or</w:t>
            </w:r>
          </w:p>
          <w:p w14:paraId="564AADAA" w14:textId="77777777" w:rsidR="002C7F00" w:rsidRPr="00C06B59" w:rsidRDefault="002C7F00" w:rsidP="002C7F00">
            <w:pPr>
              <w:pStyle w:val="B1"/>
            </w:pPr>
            <w:r w:rsidRPr="00C06B59">
              <w:t xml:space="preserve"> -</w:t>
            </w:r>
            <w:r w:rsidRPr="00C06B59">
              <w:tab/>
              <w:t>a PUSCH of larger priority index with SP-CSI reports(s) without a corresponding PDCCH and a PUCCH of smaller priority index with SR, or CSI, or HARQ-ACK information only in response to a PDSCH reception without a corresponding PDCCH, or</w:t>
            </w:r>
          </w:p>
          <w:p w14:paraId="09F54540" w14:textId="77777777" w:rsidR="002C7F00" w:rsidRPr="00C06B59" w:rsidRDefault="002C7F00" w:rsidP="002C7F00">
            <w:pPr>
              <w:pStyle w:val="B1"/>
            </w:pPr>
            <w:r w:rsidRPr="00C06B59">
              <w:t>-</w:t>
            </w:r>
            <w:r w:rsidRPr="00C06B59">
              <w:tab/>
              <w:t>a configured grant PUSCH of larger priority index and a configured PUSCH of lower priority index on a same serving cell</w:t>
            </w:r>
          </w:p>
          <w:p w14:paraId="216E70B5" w14:textId="77777777" w:rsidR="002C7F00" w:rsidRDefault="002C7F00" w:rsidP="002C7F00">
            <w:r w:rsidRPr="00DE1FCE">
              <w:t>the UE is expected to cancel</w:t>
            </w:r>
            <w:r w:rsidRPr="00DE1FCE">
              <w:rPr>
                <w:lang w:eastAsia="zh-CN"/>
              </w:rPr>
              <w:t xml:space="preserve"> </w:t>
            </w:r>
            <w:r w:rsidRPr="006F46E6">
              <w:rPr>
                <w:lang w:eastAsia="zh-CN"/>
              </w:rPr>
              <w:t>a repetition of the PUCCH/PUSCH transmissions of smaller priority index</w:t>
            </w:r>
            <w:r w:rsidRPr="00DE1FCE">
              <w:rPr>
                <w:lang w:eastAsia="zh-CN"/>
              </w:rPr>
              <w:t xml:space="preserve"> </w:t>
            </w:r>
            <w:r w:rsidRPr="00DE1FCE">
              <w:t xml:space="preserve">before the first symbol overlapping with the PUCCH/PUSCH transmission of larger priority index </w:t>
            </w:r>
            <w:r w:rsidRPr="00DE1FCE">
              <w:rPr>
                <w:lang w:eastAsia="zh-CN"/>
              </w:rPr>
              <w:t>if the repetition of the PUCCH/PUSCH transmissions of smaller priority index overlaps in time with the PUCCH/PUSCH transmissions of</w:t>
            </w:r>
            <w:r>
              <w:rPr>
                <w:lang w:eastAsia="zh-CN"/>
              </w:rPr>
              <w:t xml:space="preserve"> </w:t>
            </w:r>
            <w:r w:rsidRPr="00DE1FCE">
              <w:rPr>
                <w:lang w:eastAsia="zh-CN"/>
              </w:rPr>
              <w:t>larger priority index</w:t>
            </w:r>
            <w:r w:rsidRPr="00DE1FCE">
              <w:t>.</w:t>
            </w:r>
          </w:p>
          <w:p w14:paraId="24E69C08" w14:textId="77777777" w:rsidR="002C7F00" w:rsidRPr="00BD3859" w:rsidRDefault="002C7F00" w:rsidP="002C7F00">
            <w:pPr>
              <w:autoSpaceDE w:val="0"/>
              <w:autoSpaceDN w:val="0"/>
              <w:adjustRightInd w:val="0"/>
              <w:snapToGrid w:val="0"/>
              <w:spacing w:after="120" w:line="259" w:lineRule="auto"/>
              <w:jc w:val="center"/>
              <w:rPr>
                <w:rFonts w:eastAsia="SimSun"/>
                <w:sz w:val="22"/>
                <w:szCs w:val="22"/>
                <w:lang w:val="en-US"/>
              </w:rPr>
            </w:pPr>
            <w:r w:rsidRPr="00BD3859">
              <w:rPr>
                <w:rFonts w:eastAsia="SimSun"/>
                <w:color w:val="FF0000"/>
                <w:sz w:val="22"/>
                <w:szCs w:val="22"/>
                <w:lang w:val="en-US"/>
              </w:rPr>
              <w:t>&lt; Unchanged parts are omitted &gt;</w:t>
            </w:r>
          </w:p>
          <w:p w14:paraId="3DFCB54D" w14:textId="77777777" w:rsidR="001D1C37" w:rsidRDefault="001D1C37" w:rsidP="00302C0E">
            <w:pPr>
              <w:ind w:left="0" w:firstLine="0"/>
              <w:rPr>
                <w:lang w:eastAsia="x-none"/>
              </w:rPr>
            </w:pPr>
          </w:p>
        </w:tc>
      </w:tr>
    </w:tbl>
    <w:p w14:paraId="568096DE" w14:textId="77777777" w:rsidR="00302C0E" w:rsidRPr="00302C0E" w:rsidRDefault="00302C0E" w:rsidP="00302C0E">
      <w:pPr>
        <w:rPr>
          <w:lang w:eastAsia="x-none"/>
        </w:rPr>
      </w:pPr>
    </w:p>
    <w:p w14:paraId="1E28A601" w14:textId="77777777" w:rsidR="00CC7A0D" w:rsidRDefault="00CC7A0D" w:rsidP="00302C0E">
      <w:pPr>
        <w:pStyle w:val="Heading1"/>
        <w:spacing w:after="120"/>
        <w:ind w:left="431" w:hanging="431"/>
        <w:jc w:val="both"/>
        <w:rPr>
          <w:rFonts w:ascii="Calibri" w:hAnsi="Calibri" w:cs="Calibri"/>
          <w:sz w:val="28"/>
          <w:szCs w:val="28"/>
        </w:rPr>
      </w:pPr>
      <w:r>
        <w:rPr>
          <w:rFonts w:ascii="Calibri" w:hAnsi="Calibri" w:cs="Calibri"/>
          <w:sz w:val="28"/>
          <w:szCs w:val="28"/>
        </w:rPr>
        <w:t>Company views</w:t>
      </w:r>
    </w:p>
    <w:p w14:paraId="187548A9" w14:textId="77777777" w:rsidR="00CC7A0D" w:rsidRDefault="00CC7A0D" w:rsidP="00CC7A0D">
      <w:pPr>
        <w:ind w:left="0" w:firstLine="0"/>
        <w:jc w:val="both"/>
        <w:rPr>
          <w:lang w:eastAsia="x-none"/>
        </w:rPr>
      </w:pPr>
      <w:r w:rsidRPr="00DD6570">
        <w:rPr>
          <w:b/>
          <w:lang w:eastAsia="x-none"/>
        </w:rPr>
        <w:t>Q1:</w:t>
      </w:r>
      <w:r>
        <w:rPr>
          <w:lang w:eastAsia="x-none"/>
        </w:rPr>
        <w:t xml:space="preserve"> Do you agree with the analysis of background of changes and with the corresponding TP to include the missing case 3?</w:t>
      </w:r>
    </w:p>
    <w:p w14:paraId="66713C21" w14:textId="77777777" w:rsidR="00CC7A0D" w:rsidRDefault="00CC7A0D" w:rsidP="00CC7A0D">
      <w:pPr>
        <w:ind w:firstLine="0"/>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6476"/>
      </w:tblGrid>
      <w:tr w:rsidR="00CC7A0D" w14:paraId="2091D1D9" w14:textId="77777777" w:rsidTr="00E3746C">
        <w:tc>
          <w:tcPr>
            <w:tcW w:w="2718" w:type="dxa"/>
            <w:shd w:val="clear" w:color="auto" w:fill="F2F2F2"/>
          </w:tcPr>
          <w:p w14:paraId="211CBBCC" w14:textId="77777777" w:rsidR="00CC7A0D" w:rsidRDefault="00CC7A0D" w:rsidP="00271BBB">
            <w:pPr>
              <w:spacing w:after="240"/>
              <w:ind w:left="172" w:firstLine="0"/>
              <w:jc w:val="both"/>
              <w:rPr>
                <w:lang w:eastAsia="zh-TW"/>
              </w:rPr>
            </w:pPr>
            <w:r>
              <w:rPr>
                <w:lang w:eastAsia="zh-TW"/>
              </w:rPr>
              <w:t>Company</w:t>
            </w:r>
          </w:p>
        </w:tc>
        <w:tc>
          <w:tcPr>
            <w:tcW w:w="7139" w:type="dxa"/>
            <w:shd w:val="clear" w:color="auto" w:fill="F2F2F2"/>
          </w:tcPr>
          <w:p w14:paraId="665D339C" w14:textId="77777777" w:rsidR="00CC7A0D" w:rsidRDefault="00CC7A0D" w:rsidP="00271BBB">
            <w:pPr>
              <w:spacing w:after="240"/>
              <w:ind w:left="172" w:firstLine="0"/>
              <w:jc w:val="both"/>
              <w:rPr>
                <w:lang w:eastAsia="zh-TW"/>
              </w:rPr>
            </w:pPr>
            <w:r>
              <w:rPr>
                <w:lang w:eastAsia="zh-TW"/>
              </w:rPr>
              <w:t>Comments</w:t>
            </w:r>
          </w:p>
        </w:tc>
      </w:tr>
      <w:tr w:rsidR="00CC7A0D" w14:paraId="4A29A75D" w14:textId="77777777" w:rsidTr="00E3746C">
        <w:tc>
          <w:tcPr>
            <w:tcW w:w="2718" w:type="dxa"/>
            <w:shd w:val="clear" w:color="auto" w:fill="auto"/>
          </w:tcPr>
          <w:p w14:paraId="152C3412" w14:textId="05FF1E10" w:rsidR="00CC7A0D" w:rsidRPr="00F25DF3" w:rsidRDefault="00F25DF3" w:rsidP="00271BBB">
            <w:pPr>
              <w:spacing w:after="240"/>
              <w:ind w:left="172" w:firstLine="0"/>
              <w:jc w:val="both"/>
              <w:rPr>
                <w:rFonts w:eastAsia="MS Mincho"/>
                <w:lang w:eastAsia="ja-JP"/>
              </w:rPr>
            </w:pPr>
            <w:r>
              <w:rPr>
                <w:rFonts w:eastAsia="MS Mincho" w:hint="eastAsia"/>
                <w:lang w:eastAsia="ja-JP"/>
              </w:rPr>
              <w:t>D</w:t>
            </w:r>
            <w:r>
              <w:rPr>
                <w:rFonts w:eastAsia="MS Mincho"/>
                <w:lang w:eastAsia="ja-JP"/>
              </w:rPr>
              <w:t>OCOMO</w:t>
            </w:r>
          </w:p>
        </w:tc>
        <w:tc>
          <w:tcPr>
            <w:tcW w:w="7139" w:type="dxa"/>
            <w:shd w:val="clear" w:color="auto" w:fill="auto"/>
          </w:tcPr>
          <w:p w14:paraId="5BD65FE4" w14:textId="11924B06" w:rsidR="00CC7A0D" w:rsidRPr="00F25DF3" w:rsidRDefault="00F25DF3" w:rsidP="00271BBB">
            <w:pPr>
              <w:spacing w:after="240"/>
              <w:ind w:left="172" w:firstLine="0"/>
              <w:jc w:val="both"/>
              <w:rPr>
                <w:rFonts w:eastAsia="MS Mincho"/>
                <w:lang w:eastAsia="ja-JP"/>
              </w:rPr>
            </w:pPr>
            <w:r>
              <w:rPr>
                <w:rFonts w:eastAsia="MS Mincho" w:hint="eastAsia"/>
                <w:lang w:eastAsia="ja-JP"/>
              </w:rPr>
              <w:t>A</w:t>
            </w:r>
            <w:r>
              <w:rPr>
                <w:rFonts w:eastAsia="MS Mincho"/>
                <w:lang w:eastAsia="ja-JP"/>
              </w:rPr>
              <w:t>gree</w:t>
            </w:r>
          </w:p>
        </w:tc>
      </w:tr>
      <w:tr w:rsidR="00CC7A0D" w14:paraId="0403FFB7" w14:textId="77777777" w:rsidTr="00E3746C">
        <w:tc>
          <w:tcPr>
            <w:tcW w:w="2718" w:type="dxa"/>
            <w:shd w:val="clear" w:color="auto" w:fill="auto"/>
          </w:tcPr>
          <w:p w14:paraId="3B066617" w14:textId="63933F12" w:rsidR="00CC7A0D" w:rsidRDefault="00271BBB" w:rsidP="00271BBB">
            <w:pPr>
              <w:spacing w:after="240"/>
              <w:ind w:left="172" w:firstLine="0"/>
              <w:jc w:val="both"/>
              <w:rPr>
                <w:lang w:eastAsia="ko-KR"/>
              </w:rPr>
            </w:pPr>
            <w:r>
              <w:rPr>
                <w:rFonts w:hint="eastAsia"/>
                <w:lang w:eastAsia="ko-KR"/>
              </w:rPr>
              <w:t>Samsung</w:t>
            </w:r>
          </w:p>
        </w:tc>
        <w:tc>
          <w:tcPr>
            <w:tcW w:w="7139" w:type="dxa"/>
            <w:shd w:val="clear" w:color="auto" w:fill="auto"/>
          </w:tcPr>
          <w:p w14:paraId="7F8748E2" w14:textId="7087D6B3" w:rsidR="00CC7A0D" w:rsidRDefault="00271BBB" w:rsidP="00271BBB">
            <w:pPr>
              <w:spacing w:after="240"/>
              <w:ind w:left="172" w:firstLine="0"/>
              <w:jc w:val="both"/>
              <w:rPr>
                <w:lang w:eastAsia="ko-KR"/>
              </w:rPr>
            </w:pPr>
            <w:r>
              <w:rPr>
                <w:rFonts w:hint="eastAsia"/>
                <w:lang w:eastAsia="ko-KR"/>
              </w:rPr>
              <w:t>Agree</w:t>
            </w:r>
          </w:p>
        </w:tc>
      </w:tr>
      <w:tr w:rsidR="002958DA" w14:paraId="7D09D485" w14:textId="77777777" w:rsidTr="00E3746C">
        <w:tc>
          <w:tcPr>
            <w:tcW w:w="2718" w:type="dxa"/>
            <w:shd w:val="clear" w:color="auto" w:fill="auto"/>
          </w:tcPr>
          <w:p w14:paraId="17091FE8" w14:textId="4655901E" w:rsidR="002958DA" w:rsidRPr="002958DA" w:rsidRDefault="002958DA" w:rsidP="00271BBB">
            <w:pPr>
              <w:spacing w:after="240"/>
              <w:ind w:left="172" w:firstLine="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139" w:type="dxa"/>
            <w:shd w:val="clear" w:color="auto" w:fill="auto"/>
          </w:tcPr>
          <w:p w14:paraId="5419CE3D" w14:textId="7B64825E" w:rsidR="002958DA" w:rsidRPr="002958DA" w:rsidRDefault="002958DA" w:rsidP="00271BBB">
            <w:pPr>
              <w:spacing w:after="240"/>
              <w:ind w:left="172" w:firstLine="0"/>
              <w:jc w:val="both"/>
              <w:rPr>
                <w:rFonts w:eastAsiaTheme="minorEastAsia"/>
                <w:lang w:eastAsia="zh-CN"/>
              </w:rPr>
            </w:pPr>
            <w:r>
              <w:rPr>
                <w:rFonts w:eastAsiaTheme="minorEastAsia"/>
                <w:lang w:eastAsia="zh-CN"/>
              </w:rPr>
              <w:t>Agree</w:t>
            </w:r>
          </w:p>
        </w:tc>
      </w:tr>
      <w:tr w:rsidR="0070480C" w14:paraId="48788FD0" w14:textId="77777777" w:rsidTr="00E3746C">
        <w:tc>
          <w:tcPr>
            <w:tcW w:w="2718" w:type="dxa"/>
            <w:shd w:val="clear" w:color="auto" w:fill="auto"/>
          </w:tcPr>
          <w:p w14:paraId="1C99AD15" w14:textId="5E5E970F" w:rsidR="0070480C" w:rsidRPr="0070480C" w:rsidRDefault="0070480C" w:rsidP="00271BBB">
            <w:pPr>
              <w:spacing w:after="240"/>
              <w:ind w:left="172" w:firstLine="0"/>
              <w:jc w:val="both"/>
              <w:rPr>
                <w:rFonts w:eastAsia="MS Mincho"/>
                <w:lang w:eastAsia="ja-JP"/>
              </w:rPr>
            </w:pPr>
            <w:r>
              <w:rPr>
                <w:rFonts w:eastAsia="MS Mincho" w:hint="eastAsia"/>
                <w:lang w:eastAsia="ja-JP"/>
              </w:rPr>
              <w:t>S</w:t>
            </w:r>
            <w:r>
              <w:rPr>
                <w:rFonts w:eastAsia="MS Mincho"/>
                <w:lang w:eastAsia="ja-JP"/>
              </w:rPr>
              <w:t>harp</w:t>
            </w:r>
          </w:p>
        </w:tc>
        <w:tc>
          <w:tcPr>
            <w:tcW w:w="7139" w:type="dxa"/>
            <w:shd w:val="clear" w:color="auto" w:fill="auto"/>
          </w:tcPr>
          <w:p w14:paraId="4E91BFD1" w14:textId="4F517E91" w:rsidR="0070480C" w:rsidRPr="0070480C" w:rsidRDefault="0070480C" w:rsidP="00271BBB">
            <w:pPr>
              <w:spacing w:after="240"/>
              <w:ind w:left="172" w:firstLine="0"/>
              <w:jc w:val="both"/>
              <w:rPr>
                <w:rFonts w:eastAsia="MS Mincho"/>
                <w:lang w:eastAsia="ja-JP"/>
              </w:rPr>
            </w:pPr>
            <w:r>
              <w:rPr>
                <w:rFonts w:eastAsia="MS Mincho" w:hint="eastAsia"/>
                <w:lang w:eastAsia="ja-JP"/>
              </w:rPr>
              <w:t>A</w:t>
            </w:r>
            <w:r>
              <w:rPr>
                <w:rFonts w:eastAsia="MS Mincho"/>
                <w:lang w:eastAsia="ja-JP"/>
              </w:rPr>
              <w:t>gree</w:t>
            </w:r>
          </w:p>
        </w:tc>
      </w:tr>
      <w:tr w:rsidR="00630833" w14:paraId="7FA11C17" w14:textId="77777777" w:rsidTr="00E3746C">
        <w:tc>
          <w:tcPr>
            <w:tcW w:w="2718" w:type="dxa"/>
            <w:shd w:val="clear" w:color="auto" w:fill="auto"/>
          </w:tcPr>
          <w:p w14:paraId="00F5D970" w14:textId="7C9093FB" w:rsidR="00630833" w:rsidRDefault="00630833" w:rsidP="00271BBB">
            <w:pPr>
              <w:spacing w:after="240"/>
              <w:ind w:left="172" w:firstLine="0"/>
              <w:jc w:val="both"/>
              <w:rPr>
                <w:rFonts w:eastAsia="MS Mincho"/>
                <w:lang w:eastAsia="ja-JP"/>
              </w:rPr>
            </w:pPr>
            <w:r>
              <w:rPr>
                <w:rFonts w:eastAsia="MS Mincho"/>
                <w:lang w:eastAsia="ja-JP"/>
              </w:rPr>
              <w:t>Nokia/NSB</w:t>
            </w:r>
          </w:p>
        </w:tc>
        <w:tc>
          <w:tcPr>
            <w:tcW w:w="7139" w:type="dxa"/>
            <w:shd w:val="clear" w:color="auto" w:fill="auto"/>
          </w:tcPr>
          <w:p w14:paraId="72A3592E" w14:textId="244EA346" w:rsidR="00630833" w:rsidRDefault="00630833" w:rsidP="00271BBB">
            <w:pPr>
              <w:spacing w:after="240"/>
              <w:ind w:left="172" w:firstLine="0"/>
              <w:jc w:val="both"/>
              <w:rPr>
                <w:rFonts w:eastAsia="MS Mincho"/>
                <w:lang w:eastAsia="ja-JP"/>
              </w:rPr>
            </w:pPr>
            <w:r>
              <w:rPr>
                <w:rFonts w:eastAsia="MS Mincho"/>
                <w:lang w:eastAsia="ja-JP"/>
              </w:rPr>
              <w:t>Agree</w:t>
            </w:r>
          </w:p>
        </w:tc>
      </w:tr>
      <w:tr w:rsidR="00BA6FE8" w14:paraId="712F6202" w14:textId="77777777" w:rsidTr="00E3746C">
        <w:tc>
          <w:tcPr>
            <w:tcW w:w="2718" w:type="dxa"/>
            <w:shd w:val="clear" w:color="auto" w:fill="auto"/>
          </w:tcPr>
          <w:p w14:paraId="6FEACA60" w14:textId="41CFED73" w:rsidR="00BA6FE8" w:rsidRPr="00BA6FE8" w:rsidRDefault="00BA6FE8" w:rsidP="00271BBB">
            <w:pPr>
              <w:spacing w:after="240"/>
              <w:ind w:left="172" w:firstLine="0"/>
              <w:jc w:val="both"/>
              <w:rPr>
                <w:rFonts w:eastAsiaTheme="minorEastAsia"/>
                <w:lang w:eastAsia="zh-CN"/>
              </w:rPr>
            </w:pPr>
            <w:r>
              <w:rPr>
                <w:rFonts w:eastAsiaTheme="minorEastAsia" w:hint="eastAsia"/>
                <w:lang w:eastAsia="zh-CN"/>
              </w:rPr>
              <w:t>CATT</w:t>
            </w:r>
          </w:p>
        </w:tc>
        <w:tc>
          <w:tcPr>
            <w:tcW w:w="7139" w:type="dxa"/>
            <w:shd w:val="clear" w:color="auto" w:fill="auto"/>
          </w:tcPr>
          <w:p w14:paraId="1D62C514" w14:textId="60D51EE1" w:rsidR="00BA6FE8" w:rsidRPr="00BA6FE8" w:rsidRDefault="00BA6FE8" w:rsidP="00271BBB">
            <w:pPr>
              <w:spacing w:after="240"/>
              <w:ind w:left="172" w:firstLine="0"/>
              <w:jc w:val="both"/>
              <w:rPr>
                <w:rFonts w:eastAsiaTheme="minorEastAsia"/>
                <w:lang w:eastAsia="zh-CN"/>
              </w:rPr>
            </w:pPr>
            <w:r>
              <w:rPr>
                <w:rFonts w:eastAsiaTheme="minorEastAsia" w:hint="eastAsia"/>
                <w:lang w:eastAsia="zh-CN"/>
              </w:rPr>
              <w:t>Agree</w:t>
            </w:r>
          </w:p>
        </w:tc>
      </w:tr>
      <w:tr w:rsidR="00287AF6" w14:paraId="10DFE82C" w14:textId="77777777" w:rsidTr="00E3746C">
        <w:tc>
          <w:tcPr>
            <w:tcW w:w="2718" w:type="dxa"/>
            <w:shd w:val="clear" w:color="auto" w:fill="auto"/>
          </w:tcPr>
          <w:p w14:paraId="1BE8AEFF" w14:textId="7C9A93C2" w:rsidR="00287AF6" w:rsidRDefault="00287AF6" w:rsidP="00271BBB">
            <w:pPr>
              <w:spacing w:after="240"/>
              <w:ind w:left="172" w:firstLine="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7139" w:type="dxa"/>
            <w:shd w:val="clear" w:color="auto" w:fill="auto"/>
          </w:tcPr>
          <w:p w14:paraId="488E29A1" w14:textId="25DEF274" w:rsidR="00287AF6" w:rsidRDefault="00287AF6" w:rsidP="00271BBB">
            <w:pPr>
              <w:spacing w:after="240"/>
              <w:ind w:left="172" w:firstLine="0"/>
              <w:jc w:val="both"/>
              <w:rPr>
                <w:rFonts w:eastAsiaTheme="minorEastAsia"/>
                <w:lang w:eastAsia="zh-CN"/>
              </w:rPr>
            </w:pPr>
            <w:r>
              <w:rPr>
                <w:rFonts w:eastAsiaTheme="minorEastAsia" w:hint="eastAsia"/>
                <w:lang w:eastAsia="zh-CN"/>
              </w:rPr>
              <w:t>Agree</w:t>
            </w:r>
          </w:p>
        </w:tc>
      </w:tr>
      <w:tr w:rsidR="00771BC0" w14:paraId="3AC370C8" w14:textId="77777777" w:rsidTr="00E3746C">
        <w:tc>
          <w:tcPr>
            <w:tcW w:w="2718" w:type="dxa"/>
            <w:shd w:val="clear" w:color="auto" w:fill="auto"/>
          </w:tcPr>
          <w:p w14:paraId="06216104" w14:textId="5DA12BF4" w:rsidR="00771BC0" w:rsidRDefault="00771BC0" w:rsidP="00271BBB">
            <w:pPr>
              <w:spacing w:after="240"/>
              <w:ind w:left="172" w:firstLine="0"/>
              <w:jc w:val="both"/>
              <w:rPr>
                <w:rFonts w:eastAsiaTheme="minorEastAsia"/>
                <w:lang w:eastAsia="zh-CN"/>
              </w:rPr>
            </w:pPr>
            <w:r>
              <w:rPr>
                <w:rFonts w:eastAsiaTheme="minorEastAsia"/>
                <w:lang w:eastAsia="zh-CN"/>
              </w:rPr>
              <w:t>Ericsson</w:t>
            </w:r>
          </w:p>
        </w:tc>
        <w:tc>
          <w:tcPr>
            <w:tcW w:w="7139" w:type="dxa"/>
            <w:shd w:val="clear" w:color="auto" w:fill="auto"/>
          </w:tcPr>
          <w:p w14:paraId="003575DE" w14:textId="00820D6D" w:rsidR="00771BC0" w:rsidRDefault="00771BC0" w:rsidP="00271BBB">
            <w:pPr>
              <w:spacing w:after="240"/>
              <w:ind w:left="172" w:firstLine="0"/>
              <w:jc w:val="both"/>
              <w:rPr>
                <w:rFonts w:eastAsiaTheme="minorEastAsia"/>
                <w:lang w:eastAsia="zh-CN"/>
              </w:rPr>
            </w:pPr>
            <w:r>
              <w:rPr>
                <w:rFonts w:eastAsiaTheme="minorEastAsia"/>
                <w:lang w:eastAsia="zh-CN"/>
              </w:rPr>
              <w:t>Agree</w:t>
            </w:r>
            <w:r w:rsidR="008C5A24">
              <w:rPr>
                <w:rFonts w:eastAsiaTheme="minorEastAsia"/>
                <w:lang w:eastAsia="zh-CN"/>
              </w:rPr>
              <w:t xml:space="preserve"> with the TP</w:t>
            </w:r>
            <w:r w:rsidR="00BE676F">
              <w:rPr>
                <w:rFonts w:eastAsiaTheme="minorEastAsia"/>
                <w:lang w:eastAsia="zh-CN"/>
              </w:rPr>
              <w:t xml:space="preserve"> with edits</w:t>
            </w:r>
            <w:r w:rsidR="008C5A24">
              <w:rPr>
                <w:rFonts w:eastAsiaTheme="minorEastAsia"/>
                <w:lang w:eastAsia="zh-CN"/>
              </w:rPr>
              <w:t>.</w:t>
            </w:r>
          </w:p>
          <w:p w14:paraId="5DA7A71B" w14:textId="17A33F83" w:rsidR="00BE676F" w:rsidRDefault="008C5A24" w:rsidP="00271BBB">
            <w:pPr>
              <w:spacing w:after="240"/>
              <w:ind w:left="172" w:firstLine="0"/>
              <w:jc w:val="both"/>
              <w:rPr>
                <w:rFonts w:eastAsiaTheme="minorEastAsia"/>
                <w:lang w:eastAsia="zh-CN"/>
              </w:rPr>
            </w:pPr>
            <w:r>
              <w:rPr>
                <w:rFonts w:eastAsiaTheme="minorEastAsia"/>
                <w:lang w:eastAsia="zh-CN"/>
              </w:rPr>
              <w:t xml:space="preserve">One editorial point is, </w:t>
            </w:r>
            <w:r w:rsidR="00BE676F">
              <w:rPr>
                <w:rFonts w:eastAsiaTheme="minorEastAsia"/>
                <w:lang w:eastAsia="zh-CN"/>
              </w:rPr>
              <w:t xml:space="preserve">the PUCCH carrying HARQ-ACK codebook for SPS PDSCH should not refer to a single SPS PDSCH only. The HARQ-ACK codebook may carry HARQ-ACK bits for multiple SPS PDSCHs in Rel-16. </w:t>
            </w:r>
          </w:p>
          <w:p w14:paraId="464A84BD" w14:textId="6CC83777" w:rsidR="008C5A24" w:rsidRDefault="00BE676F" w:rsidP="00271BBB">
            <w:pPr>
              <w:spacing w:after="240"/>
              <w:ind w:left="172" w:firstLine="0"/>
              <w:jc w:val="both"/>
              <w:rPr>
                <w:rFonts w:eastAsiaTheme="minorEastAsia"/>
                <w:lang w:eastAsia="zh-CN"/>
              </w:rPr>
            </w:pPr>
            <w:r>
              <w:rPr>
                <w:rFonts w:eastAsiaTheme="minorEastAsia"/>
                <w:lang w:eastAsia="zh-CN"/>
              </w:rPr>
              <w:t xml:space="preserve">Another editorial point is, </w:t>
            </w:r>
            <w:r w:rsidR="008C5A24">
              <w:rPr>
                <w:rFonts w:eastAsiaTheme="minorEastAsia"/>
                <w:lang w:eastAsia="zh-CN"/>
              </w:rPr>
              <w:t xml:space="preserve">the bullet later used ‘lower priority index’, while ‘smaller priority index’ was used in all other places. Suggest </w:t>
            </w:r>
            <w:proofErr w:type="gramStart"/>
            <w:r w:rsidR="008C5A24">
              <w:rPr>
                <w:rFonts w:eastAsiaTheme="minorEastAsia"/>
                <w:lang w:eastAsia="zh-CN"/>
              </w:rPr>
              <w:t>to make</w:t>
            </w:r>
            <w:proofErr w:type="gramEnd"/>
            <w:r w:rsidR="008C5A24">
              <w:rPr>
                <w:rFonts w:eastAsiaTheme="minorEastAsia"/>
                <w:lang w:eastAsia="zh-CN"/>
              </w:rPr>
              <w:t xml:space="preserve"> this editorial correction together with the TP above. That is:</w:t>
            </w:r>
          </w:p>
          <w:p w14:paraId="20DDD3B3" w14:textId="790F360B" w:rsidR="00BE676F" w:rsidRDefault="008C5A24" w:rsidP="008C5A24">
            <w:pPr>
              <w:pStyle w:val="B1"/>
              <w:rPr>
                <w:lang w:eastAsia="zh-CN"/>
              </w:rPr>
            </w:pPr>
            <w:r>
              <w:rPr>
                <w:lang w:eastAsia="zh-CN"/>
              </w:rPr>
              <w:t>“</w:t>
            </w:r>
          </w:p>
          <w:p w14:paraId="2AF1ABB2" w14:textId="2637A30A" w:rsidR="00BE676F" w:rsidRPr="00C06B59" w:rsidRDefault="00BE676F" w:rsidP="00BE676F">
            <w:pPr>
              <w:pStyle w:val="B1"/>
            </w:pPr>
            <w:r w:rsidRPr="00C06B59">
              <w:t>-</w:t>
            </w:r>
            <w:r w:rsidRPr="00C06B59">
              <w:tab/>
              <w:t xml:space="preserve">a first PUCCH of larger priority index with HARQ-ACK information only in response to </w:t>
            </w:r>
            <w:del w:id="15" w:author="Yufei Blankenship" w:date="2021-08-17T11:13:00Z">
              <w:r w:rsidRPr="00C06B59" w:rsidDel="00BE676F">
                <w:delText xml:space="preserve">a </w:delText>
              </w:r>
            </w:del>
            <w:r w:rsidRPr="00C06B59">
              <w:t>PDSCH</w:t>
            </w:r>
            <w:ins w:id="16" w:author="Yufei Blankenship" w:date="2021-08-17T11:13:00Z">
              <w:r>
                <w:t>(s)</w:t>
              </w:r>
            </w:ins>
            <w:r w:rsidRPr="00C06B59">
              <w:t xml:space="preserve"> reception without </w:t>
            </w:r>
            <w:del w:id="17" w:author="Yufei Blankenship" w:date="2021-08-17T11:14:00Z">
              <w:r w:rsidRPr="00C06B59" w:rsidDel="00BE676F">
                <w:delText xml:space="preserve">a </w:delText>
              </w:r>
            </w:del>
            <w:r w:rsidRPr="00C06B59">
              <w:t>corresponding PDCCH</w:t>
            </w:r>
            <w:ins w:id="18" w:author="Yufei Blankenship" w:date="2021-08-17T11:14:00Z">
              <w:r>
                <w:t>(s)</w:t>
              </w:r>
            </w:ins>
            <w:r w:rsidRPr="00C06B59">
              <w:t xml:space="preserve"> and </w:t>
            </w:r>
            <w:ins w:id="19" w:author="Huawei" w:date="2021-07-23T09:58:00Z">
              <w:r>
                <w:t xml:space="preserve">a </w:t>
              </w:r>
            </w:ins>
            <w:ins w:id="20" w:author="Huawei" w:date="2021-07-28T09:16:00Z">
              <w:r>
                <w:t xml:space="preserve">second </w:t>
              </w:r>
            </w:ins>
            <w:ins w:id="21" w:author="Huawei" w:date="2021-07-23T09:58:00Z">
              <w:r>
                <w:t>PUCCH of smaller pri</w:t>
              </w:r>
            </w:ins>
            <w:ins w:id="22" w:author="Huawei" w:date="2021-07-23T09:59:00Z">
              <w:r>
                <w:t xml:space="preserve">ority index with HARQ-ACK information only in response to </w:t>
              </w:r>
              <w:del w:id="23" w:author="Yufei Blankenship" w:date="2021-08-17T11:13:00Z">
                <w:r w:rsidDel="00BE676F">
                  <w:delText xml:space="preserve">a </w:delText>
                </w:r>
              </w:del>
              <w:r>
                <w:t>PDSCH</w:t>
              </w:r>
            </w:ins>
            <w:ins w:id="24" w:author="Yufei Blankenship" w:date="2021-08-17T11:13:00Z">
              <w:r>
                <w:t>(s)</w:t>
              </w:r>
            </w:ins>
            <w:ins w:id="25" w:author="Huawei" w:date="2021-07-23T09:59:00Z">
              <w:r>
                <w:t xml:space="preserve"> reception without</w:t>
              </w:r>
              <w:del w:id="26" w:author="Yufei Blankenship" w:date="2021-08-17T11:13:00Z">
                <w:r w:rsidDel="00BE676F">
                  <w:delText xml:space="preserve"> a</w:delText>
                </w:r>
              </w:del>
              <w:r>
                <w:t xml:space="preserve"> corresponding PDCCH</w:t>
              </w:r>
            </w:ins>
            <w:ins w:id="27" w:author="Yufei Blankenship" w:date="2021-08-17T11:14:00Z">
              <w:r>
                <w:t>(s)</w:t>
              </w:r>
            </w:ins>
            <w:ins w:id="28" w:author="Huawei" w:date="2021-07-23T09:59:00Z">
              <w:r>
                <w:t xml:space="preserve">, or </w:t>
              </w:r>
            </w:ins>
            <w:r w:rsidRPr="00C06B59">
              <w:t xml:space="preserve">a second PUCCH of smaller priority index with SR and/or CSI, or a configured grant PUSCH with </w:t>
            </w:r>
            <w:r w:rsidRPr="00C06B59">
              <w:lastRenderedPageBreak/>
              <w:t>smaller priority index, or a PUSCH of smaller priority index with SP-CSI report(s) without a corresponding PDCCH, or</w:t>
            </w:r>
          </w:p>
          <w:p w14:paraId="579930CA" w14:textId="6EC7F97F" w:rsidR="00BE676F" w:rsidRDefault="00BE676F" w:rsidP="00BA404F">
            <w:pPr>
              <w:pStyle w:val="B1"/>
            </w:pPr>
            <w:r w:rsidRPr="00C06B59">
              <w:t xml:space="preserve"> -</w:t>
            </w:r>
            <w:r w:rsidRPr="00C06B59">
              <w:tab/>
              <w:t xml:space="preserve">a PUSCH of larger priority index with SP-CSI reports(s) without a corresponding PDCCH and a PUCCH of smaller priority index with SR, or CSI, or HARQ-ACK information only in response to </w:t>
            </w:r>
            <w:del w:id="29" w:author="Yufei Blankenship" w:date="2021-08-17T11:19:00Z">
              <w:r w:rsidRPr="00C06B59" w:rsidDel="000E290B">
                <w:delText xml:space="preserve">a </w:delText>
              </w:r>
            </w:del>
            <w:r w:rsidRPr="00C06B59">
              <w:t>PDSCH</w:t>
            </w:r>
            <w:ins w:id="30" w:author="Yufei Blankenship" w:date="2021-08-17T11:19:00Z">
              <w:r w:rsidR="000E290B">
                <w:t>(s)</w:t>
              </w:r>
            </w:ins>
            <w:r w:rsidRPr="00C06B59">
              <w:t xml:space="preserve"> reception without </w:t>
            </w:r>
            <w:del w:id="31" w:author="Yufei Blankenship" w:date="2021-08-17T11:19:00Z">
              <w:r w:rsidRPr="00C06B59" w:rsidDel="000E290B">
                <w:delText xml:space="preserve">a </w:delText>
              </w:r>
            </w:del>
            <w:r w:rsidRPr="00C06B59">
              <w:t>corresponding PDCCH</w:t>
            </w:r>
            <w:ins w:id="32" w:author="Yufei Blankenship" w:date="2021-08-17T11:19:00Z">
              <w:r w:rsidR="000E290B">
                <w:t>(s)</w:t>
              </w:r>
            </w:ins>
            <w:r w:rsidRPr="00C06B59">
              <w:t>, or</w:t>
            </w:r>
          </w:p>
          <w:p w14:paraId="499380DD" w14:textId="34B50DC3" w:rsidR="008C5A24" w:rsidRDefault="008C5A24" w:rsidP="008C5A24">
            <w:pPr>
              <w:pStyle w:val="B1"/>
            </w:pPr>
            <w:r w:rsidRPr="00C06B59">
              <w:t>-</w:t>
            </w:r>
            <w:r w:rsidRPr="00C06B59">
              <w:tab/>
              <w:t xml:space="preserve">a configured grant PUSCH of larger priority index and a configured PUSCH of </w:t>
            </w:r>
            <w:del w:id="33" w:author="Yufei Blankenship" w:date="2021-08-17T11:08:00Z">
              <w:r w:rsidRPr="00C06B59" w:rsidDel="008C5A24">
                <w:delText xml:space="preserve">lower </w:delText>
              </w:r>
            </w:del>
            <w:ins w:id="34" w:author="Yufei Blankenship" w:date="2021-08-17T11:08:00Z">
              <w:r>
                <w:t>smaller</w:t>
              </w:r>
              <w:r w:rsidRPr="00C06B59">
                <w:t xml:space="preserve"> </w:t>
              </w:r>
            </w:ins>
            <w:r w:rsidRPr="00C06B59">
              <w:t>priority index on a same serving cell</w:t>
            </w:r>
            <w:r>
              <w:rPr>
                <w:lang w:eastAsia="zh-CN"/>
              </w:rPr>
              <w:t>”</w:t>
            </w:r>
          </w:p>
        </w:tc>
      </w:tr>
      <w:tr w:rsidR="003841C6" w14:paraId="442C4772" w14:textId="77777777" w:rsidTr="00E3746C">
        <w:tc>
          <w:tcPr>
            <w:tcW w:w="2718" w:type="dxa"/>
            <w:shd w:val="clear" w:color="auto" w:fill="auto"/>
          </w:tcPr>
          <w:p w14:paraId="073A8647" w14:textId="2108BADD" w:rsidR="003841C6" w:rsidRDefault="003841C6" w:rsidP="00271BBB">
            <w:pPr>
              <w:spacing w:after="240"/>
              <w:ind w:left="172" w:firstLine="0"/>
              <w:jc w:val="both"/>
              <w:rPr>
                <w:rFonts w:eastAsiaTheme="minorEastAsia"/>
                <w:lang w:eastAsia="zh-CN"/>
              </w:rPr>
            </w:pPr>
            <w:r>
              <w:rPr>
                <w:rFonts w:eastAsiaTheme="minorEastAsia"/>
                <w:lang w:eastAsia="zh-CN"/>
              </w:rPr>
              <w:lastRenderedPageBreak/>
              <w:t>Qualcomm</w:t>
            </w:r>
          </w:p>
        </w:tc>
        <w:tc>
          <w:tcPr>
            <w:tcW w:w="7139" w:type="dxa"/>
            <w:shd w:val="clear" w:color="auto" w:fill="auto"/>
          </w:tcPr>
          <w:p w14:paraId="6B3DFD53" w14:textId="627FB770" w:rsidR="003841C6" w:rsidRDefault="003841C6" w:rsidP="00271BBB">
            <w:pPr>
              <w:spacing w:after="240"/>
              <w:ind w:left="172" w:firstLine="0"/>
              <w:jc w:val="both"/>
              <w:rPr>
                <w:rFonts w:eastAsiaTheme="minorEastAsia"/>
                <w:lang w:eastAsia="zh-CN"/>
              </w:rPr>
            </w:pPr>
            <w:r>
              <w:rPr>
                <w:rFonts w:eastAsiaTheme="minorEastAsia"/>
                <w:lang w:eastAsia="zh-CN"/>
              </w:rPr>
              <w:t>Agree. Also,</w:t>
            </w:r>
            <w:r w:rsidR="007C48FF">
              <w:rPr>
                <w:rFonts w:eastAsiaTheme="minorEastAsia"/>
                <w:lang w:eastAsia="zh-CN"/>
              </w:rPr>
              <w:t xml:space="preserve"> agree with the editorial changes proposed by Ericsson. </w:t>
            </w:r>
          </w:p>
        </w:tc>
      </w:tr>
      <w:tr w:rsidR="006A396D" w14:paraId="0E4BE538" w14:textId="77777777" w:rsidTr="00E3746C">
        <w:tc>
          <w:tcPr>
            <w:tcW w:w="2718" w:type="dxa"/>
            <w:shd w:val="clear" w:color="auto" w:fill="auto"/>
          </w:tcPr>
          <w:p w14:paraId="63D8EB94" w14:textId="0A563C68" w:rsidR="006A396D" w:rsidRDefault="006A396D" w:rsidP="00271BBB">
            <w:pPr>
              <w:spacing w:after="240"/>
              <w:ind w:left="172" w:firstLine="0"/>
              <w:jc w:val="both"/>
              <w:rPr>
                <w:rFonts w:eastAsiaTheme="minorEastAsia"/>
                <w:lang w:eastAsia="zh-CN"/>
              </w:rPr>
            </w:pPr>
            <w:r>
              <w:rPr>
                <w:rFonts w:eastAsiaTheme="minorEastAsia"/>
                <w:lang w:eastAsia="zh-CN"/>
              </w:rPr>
              <w:t>Intel</w:t>
            </w:r>
          </w:p>
        </w:tc>
        <w:tc>
          <w:tcPr>
            <w:tcW w:w="7139" w:type="dxa"/>
            <w:shd w:val="clear" w:color="auto" w:fill="auto"/>
          </w:tcPr>
          <w:p w14:paraId="13D2852E" w14:textId="17A82649" w:rsidR="006A396D" w:rsidRDefault="006A396D" w:rsidP="00271BBB">
            <w:pPr>
              <w:spacing w:after="240"/>
              <w:ind w:left="172" w:firstLine="0"/>
              <w:jc w:val="both"/>
              <w:rPr>
                <w:rFonts w:eastAsiaTheme="minorEastAsia"/>
                <w:lang w:eastAsia="zh-CN"/>
              </w:rPr>
            </w:pPr>
            <w:r>
              <w:rPr>
                <w:rFonts w:eastAsiaTheme="minorEastAsia"/>
                <w:lang w:eastAsia="zh-CN"/>
              </w:rPr>
              <w:t>Agree.</w:t>
            </w:r>
          </w:p>
        </w:tc>
      </w:tr>
      <w:tr w:rsidR="00251F97" w14:paraId="1D36F2DB" w14:textId="77777777" w:rsidTr="00E3746C">
        <w:tc>
          <w:tcPr>
            <w:tcW w:w="2718" w:type="dxa"/>
            <w:shd w:val="clear" w:color="auto" w:fill="auto"/>
          </w:tcPr>
          <w:p w14:paraId="1CCAB290" w14:textId="5061DEB0" w:rsidR="00251F97" w:rsidRDefault="00251F97" w:rsidP="00271BBB">
            <w:pPr>
              <w:spacing w:after="240"/>
              <w:ind w:left="172" w:firstLine="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139" w:type="dxa"/>
            <w:shd w:val="clear" w:color="auto" w:fill="auto"/>
          </w:tcPr>
          <w:p w14:paraId="2730FBC1" w14:textId="36F38F8A" w:rsidR="00251F97" w:rsidRDefault="00251F97" w:rsidP="00271BBB">
            <w:pPr>
              <w:spacing w:after="240"/>
              <w:ind w:left="172" w:firstLine="0"/>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8B1505" w14:paraId="408AF291" w14:textId="77777777" w:rsidTr="00E3746C">
        <w:tc>
          <w:tcPr>
            <w:tcW w:w="2718" w:type="dxa"/>
            <w:shd w:val="clear" w:color="auto" w:fill="auto"/>
          </w:tcPr>
          <w:p w14:paraId="2135AC81" w14:textId="2D8883E9" w:rsidR="008B1505" w:rsidRDefault="008B1505" w:rsidP="00271BBB">
            <w:pPr>
              <w:spacing w:after="240"/>
              <w:ind w:left="172" w:firstLine="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139" w:type="dxa"/>
            <w:shd w:val="clear" w:color="auto" w:fill="auto"/>
          </w:tcPr>
          <w:p w14:paraId="232794FA" w14:textId="69395650" w:rsidR="008B1505" w:rsidRDefault="008B1505" w:rsidP="00271BBB">
            <w:pPr>
              <w:spacing w:after="240"/>
              <w:ind w:left="172" w:firstLine="0"/>
              <w:jc w:val="both"/>
              <w:rPr>
                <w:rFonts w:eastAsiaTheme="minorEastAsia"/>
                <w:lang w:eastAsia="zh-CN"/>
              </w:rPr>
            </w:pPr>
            <w:r>
              <w:rPr>
                <w:rFonts w:eastAsiaTheme="minorEastAsia"/>
                <w:lang w:eastAsia="zh-CN"/>
              </w:rPr>
              <w:t>Agree.</w:t>
            </w:r>
          </w:p>
        </w:tc>
      </w:tr>
      <w:tr w:rsidR="00D05856" w14:paraId="0EBC95A8" w14:textId="77777777" w:rsidTr="00E3746C">
        <w:tc>
          <w:tcPr>
            <w:tcW w:w="2718" w:type="dxa"/>
            <w:shd w:val="clear" w:color="auto" w:fill="auto"/>
          </w:tcPr>
          <w:p w14:paraId="575CF0C6" w14:textId="5151DB92" w:rsidR="00D05856" w:rsidRDefault="00D05856" w:rsidP="00271BBB">
            <w:pPr>
              <w:spacing w:after="240"/>
              <w:ind w:left="172" w:firstLine="0"/>
              <w:jc w:val="both"/>
              <w:rPr>
                <w:rFonts w:eastAsiaTheme="minorEastAsia"/>
                <w:lang w:eastAsia="zh-CN"/>
              </w:rPr>
            </w:pPr>
            <w:r>
              <w:rPr>
                <w:rFonts w:eastAsiaTheme="minorEastAsia"/>
                <w:lang w:eastAsia="zh-CN"/>
              </w:rPr>
              <w:t>Apple</w:t>
            </w:r>
          </w:p>
        </w:tc>
        <w:tc>
          <w:tcPr>
            <w:tcW w:w="7139" w:type="dxa"/>
            <w:shd w:val="clear" w:color="auto" w:fill="auto"/>
          </w:tcPr>
          <w:p w14:paraId="238DB745" w14:textId="6E60C23E" w:rsidR="00D05856" w:rsidRDefault="00D05856" w:rsidP="00271BBB">
            <w:pPr>
              <w:spacing w:after="240"/>
              <w:ind w:left="172" w:firstLine="0"/>
              <w:jc w:val="both"/>
              <w:rPr>
                <w:rFonts w:eastAsiaTheme="minorEastAsia"/>
                <w:lang w:eastAsia="zh-CN"/>
              </w:rPr>
            </w:pPr>
            <w:r>
              <w:rPr>
                <w:rFonts w:eastAsiaTheme="minorEastAsia"/>
                <w:lang w:eastAsia="zh-CN"/>
              </w:rPr>
              <w:t>Agree</w:t>
            </w:r>
          </w:p>
        </w:tc>
      </w:tr>
    </w:tbl>
    <w:p w14:paraId="2875BB77" w14:textId="77777777" w:rsidR="00CC7A0D" w:rsidRDefault="00CC7A0D" w:rsidP="00CC7A0D">
      <w:pPr>
        <w:ind w:left="0" w:firstLine="0"/>
        <w:rPr>
          <w:lang w:eastAsia="x-none"/>
        </w:rPr>
      </w:pPr>
    </w:p>
    <w:p w14:paraId="6B665227" w14:textId="3051BC8E" w:rsidR="00763C14" w:rsidRPr="008B1505" w:rsidRDefault="00763C14" w:rsidP="00CC7A0D">
      <w:pPr>
        <w:ind w:left="0" w:firstLine="0"/>
        <w:rPr>
          <w:b/>
          <w:sz w:val="24"/>
          <w:u w:val="single"/>
          <w:lang w:eastAsia="x-none"/>
        </w:rPr>
      </w:pPr>
      <w:r w:rsidRPr="008B1505">
        <w:rPr>
          <w:b/>
          <w:sz w:val="24"/>
          <w:u w:val="single"/>
          <w:lang w:eastAsia="x-none"/>
        </w:rPr>
        <w:t xml:space="preserve">Status </w:t>
      </w:r>
      <w:r w:rsidR="008B1505" w:rsidRPr="008B1505">
        <w:rPr>
          <w:b/>
          <w:sz w:val="24"/>
          <w:u w:val="single"/>
          <w:lang w:eastAsia="x-none"/>
        </w:rPr>
        <w:t>after first round of discussion.</w:t>
      </w:r>
    </w:p>
    <w:p w14:paraId="3C8B20DA" w14:textId="77777777" w:rsidR="008B1505" w:rsidRDefault="008B1505" w:rsidP="00CC7A0D">
      <w:pPr>
        <w:ind w:left="0" w:firstLine="0"/>
        <w:rPr>
          <w:lang w:eastAsia="x-none"/>
        </w:rPr>
      </w:pPr>
    </w:p>
    <w:p w14:paraId="03FA31B6" w14:textId="40F162C7" w:rsidR="008B1505" w:rsidRDefault="008B1505" w:rsidP="00577313">
      <w:pPr>
        <w:rPr>
          <w:lang w:eastAsia="x-none"/>
        </w:rPr>
      </w:pPr>
      <w:r>
        <w:rPr>
          <w:lang w:eastAsia="x-none"/>
        </w:rPr>
        <w:t>12 companies have submitted their feedback.</w:t>
      </w:r>
    </w:p>
    <w:p w14:paraId="521343F1" w14:textId="6C47786E" w:rsidR="008B1505" w:rsidRDefault="008B1505" w:rsidP="00577313">
      <w:pPr>
        <w:pStyle w:val="ListParagraph"/>
        <w:numPr>
          <w:ilvl w:val="0"/>
          <w:numId w:val="7"/>
        </w:numPr>
        <w:rPr>
          <w:lang w:eastAsia="x-none"/>
        </w:rPr>
      </w:pPr>
      <w:r>
        <w:rPr>
          <w:lang w:eastAsia="x-none"/>
        </w:rPr>
        <w:t>11 companies agree with the original proposal (DOCOMO, Samsung, vivo, Sharp, Nokia/NSB, CATT, OPPO, Qualcomm, Intel, ZTE, HW/</w:t>
      </w:r>
      <w:proofErr w:type="spellStart"/>
      <w:r>
        <w:rPr>
          <w:lang w:eastAsia="x-none"/>
        </w:rPr>
        <w:t>HiSi</w:t>
      </w:r>
      <w:proofErr w:type="spellEnd"/>
      <w:r>
        <w:rPr>
          <w:lang w:eastAsia="x-none"/>
        </w:rPr>
        <w:t>)</w:t>
      </w:r>
    </w:p>
    <w:p w14:paraId="3A291164" w14:textId="77777777" w:rsidR="008B1505" w:rsidRDefault="008B1505" w:rsidP="00577313">
      <w:pPr>
        <w:pStyle w:val="ListParagraph"/>
        <w:numPr>
          <w:ilvl w:val="0"/>
          <w:numId w:val="7"/>
        </w:numPr>
        <w:rPr>
          <w:lang w:eastAsia="x-none"/>
        </w:rPr>
      </w:pPr>
      <w:r>
        <w:rPr>
          <w:lang w:eastAsia="x-none"/>
        </w:rPr>
        <w:t>1 company agrees the TP with edits (Ericsson)</w:t>
      </w:r>
    </w:p>
    <w:p w14:paraId="6132B96B" w14:textId="77777777" w:rsidR="008B1505" w:rsidRDefault="008B1505" w:rsidP="00577313">
      <w:pPr>
        <w:pStyle w:val="ListParagraph"/>
        <w:numPr>
          <w:ilvl w:val="0"/>
          <w:numId w:val="7"/>
        </w:numPr>
        <w:rPr>
          <w:lang w:eastAsia="x-none"/>
        </w:rPr>
      </w:pPr>
      <w:r>
        <w:rPr>
          <w:lang w:eastAsia="x-none"/>
        </w:rPr>
        <w:t xml:space="preserve">1 company (Qualcomm) is fine with the original TP </w:t>
      </w:r>
      <w:proofErr w:type="gramStart"/>
      <w:r>
        <w:rPr>
          <w:lang w:eastAsia="x-none"/>
        </w:rPr>
        <w:t>and also</w:t>
      </w:r>
      <w:proofErr w:type="gramEnd"/>
      <w:r>
        <w:rPr>
          <w:lang w:eastAsia="x-none"/>
        </w:rPr>
        <w:t xml:space="preserve"> with the changes proposed by Ericsson</w:t>
      </w:r>
    </w:p>
    <w:p w14:paraId="35F428A1" w14:textId="77777777" w:rsidR="008B1505" w:rsidRDefault="008B1505" w:rsidP="008B1505">
      <w:pPr>
        <w:rPr>
          <w:lang w:eastAsia="x-none"/>
        </w:rPr>
      </w:pPr>
    </w:p>
    <w:p w14:paraId="5B0F705C" w14:textId="2A16B49C" w:rsidR="008B1505" w:rsidRDefault="008B1505" w:rsidP="008B1505">
      <w:pPr>
        <w:ind w:left="0" w:firstLine="0"/>
        <w:rPr>
          <w:lang w:eastAsia="x-none"/>
        </w:rPr>
      </w:pPr>
      <w:r w:rsidRPr="00577313">
        <w:rPr>
          <w:u w:val="single"/>
          <w:lang w:eastAsia="x-none"/>
        </w:rPr>
        <w:t>Moderator comment</w:t>
      </w:r>
      <w:r>
        <w:rPr>
          <w:lang w:eastAsia="x-none"/>
        </w:rPr>
        <w:t xml:space="preserve">: The edits proposed by Ericsson sound </w:t>
      </w:r>
      <w:r w:rsidR="00577313">
        <w:rPr>
          <w:lang w:eastAsia="x-none"/>
        </w:rPr>
        <w:t>reasonable</w:t>
      </w:r>
      <w:r>
        <w:rPr>
          <w:lang w:eastAsia="x-none"/>
        </w:rPr>
        <w:t>. I have also checked whether the</w:t>
      </w:r>
      <w:r w:rsidR="00577313">
        <w:rPr>
          <w:lang w:eastAsia="x-none"/>
        </w:rPr>
        <w:t>ir</w:t>
      </w:r>
      <w:r>
        <w:rPr>
          <w:lang w:eastAsia="x-none"/>
        </w:rPr>
        <w:t xml:space="preserve"> modification</w:t>
      </w:r>
      <w:r w:rsidR="00577313">
        <w:rPr>
          <w:lang w:eastAsia="x-none"/>
        </w:rPr>
        <w:t xml:space="preserve"> in the last bullet (“lower” to “smaller”) would need to apply to other places of the specification. I did not find any, therefore I think it is fine to also include this editorial correction in the CR.</w:t>
      </w:r>
    </w:p>
    <w:p w14:paraId="78405316" w14:textId="77777777" w:rsidR="00577313" w:rsidRDefault="00577313" w:rsidP="008B1505">
      <w:pPr>
        <w:ind w:left="0" w:firstLine="0"/>
        <w:rPr>
          <w:lang w:eastAsia="x-none"/>
        </w:rPr>
      </w:pPr>
    </w:p>
    <w:p w14:paraId="75E1CB7F" w14:textId="77777777" w:rsidR="00E707EB" w:rsidRDefault="00577313" w:rsidP="008B1505">
      <w:pPr>
        <w:ind w:left="0" w:firstLine="0"/>
        <w:rPr>
          <w:lang w:eastAsia="x-none"/>
        </w:rPr>
      </w:pPr>
      <w:r>
        <w:rPr>
          <w:lang w:eastAsia="x-none"/>
        </w:rPr>
        <w:t xml:space="preserve">I would like to quickly check the situation in the group. </w:t>
      </w:r>
    </w:p>
    <w:p w14:paraId="58BBB6CA" w14:textId="37F2C8AD" w:rsidR="00577313" w:rsidRDefault="003A4838" w:rsidP="008B1505">
      <w:pPr>
        <w:ind w:left="0" w:firstLine="0"/>
        <w:rPr>
          <w:lang w:eastAsia="x-none"/>
        </w:rPr>
      </w:pPr>
      <w:r w:rsidRPr="003A4838">
        <w:rPr>
          <w:highlight w:val="yellow"/>
          <w:lang w:eastAsia="x-none"/>
        </w:rPr>
        <w:t>Please provide you</w:t>
      </w:r>
      <w:r w:rsidR="008A5680">
        <w:rPr>
          <w:highlight w:val="yellow"/>
          <w:lang w:eastAsia="x-none"/>
        </w:rPr>
        <w:t>r</w:t>
      </w:r>
      <w:r w:rsidRPr="003A4838">
        <w:rPr>
          <w:highlight w:val="yellow"/>
          <w:lang w:eastAsia="x-none"/>
        </w:rPr>
        <w:t xml:space="preserve"> answers not later than Aug 19 UTC 05:00 (AM).</w:t>
      </w:r>
    </w:p>
    <w:p w14:paraId="6C85DD81" w14:textId="77777777" w:rsidR="00577313" w:rsidRDefault="00577313" w:rsidP="008B1505">
      <w:pPr>
        <w:ind w:left="0" w:firstLine="0"/>
        <w:rPr>
          <w:lang w:eastAsia="x-none"/>
        </w:rPr>
      </w:pPr>
    </w:p>
    <w:p w14:paraId="23549298" w14:textId="2E0D35FB" w:rsidR="00577313" w:rsidRDefault="00577313" w:rsidP="008B1505">
      <w:pPr>
        <w:ind w:left="0" w:firstLine="0"/>
        <w:rPr>
          <w:lang w:eastAsia="x-none"/>
        </w:rPr>
      </w:pPr>
      <w:r w:rsidRPr="00577313">
        <w:rPr>
          <w:b/>
          <w:lang w:eastAsia="x-none"/>
        </w:rPr>
        <w:t>Q2</w:t>
      </w:r>
      <w:r>
        <w:rPr>
          <w:lang w:eastAsia="x-none"/>
        </w:rPr>
        <w:t xml:space="preserve">: Is also the TP </w:t>
      </w:r>
      <w:r w:rsidR="00D17F3F">
        <w:rPr>
          <w:lang w:eastAsia="x-none"/>
        </w:rPr>
        <w:t xml:space="preserve">below </w:t>
      </w:r>
      <w:r>
        <w:rPr>
          <w:lang w:eastAsia="x-none"/>
        </w:rPr>
        <w:t>with the modifications proposed by Ericsson acceptable to capture the missing case 3?</w:t>
      </w:r>
    </w:p>
    <w:p w14:paraId="5D8F1C3F" w14:textId="77777777" w:rsidR="00577313" w:rsidRDefault="00577313" w:rsidP="008B1505">
      <w:pPr>
        <w:ind w:left="0" w:firstLine="0"/>
        <w:rPr>
          <w:lang w:eastAsia="x-none"/>
        </w:rPr>
      </w:pPr>
    </w:p>
    <w:tbl>
      <w:tblPr>
        <w:tblStyle w:val="TableGrid"/>
        <w:tblW w:w="0" w:type="auto"/>
        <w:tblLook w:val="04A0" w:firstRow="1" w:lastRow="0" w:firstColumn="1" w:lastColumn="0" w:noHBand="0" w:noVBand="1"/>
      </w:tblPr>
      <w:tblGrid>
        <w:gridCol w:w="9016"/>
      </w:tblGrid>
      <w:tr w:rsidR="00577313" w14:paraId="39581761" w14:textId="77777777" w:rsidTr="00577313">
        <w:tc>
          <w:tcPr>
            <w:tcW w:w="9016" w:type="dxa"/>
          </w:tcPr>
          <w:p w14:paraId="0385A6B4" w14:textId="77777777" w:rsidR="00577313" w:rsidRPr="00BD3859" w:rsidRDefault="00577313" w:rsidP="00577313">
            <w:pPr>
              <w:pStyle w:val="Heading1"/>
              <w:numPr>
                <w:ilvl w:val="0"/>
                <w:numId w:val="0"/>
              </w:numPr>
              <w:tabs>
                <w:tab w:val="left" w:pos="1134"/>
              </w:tabs>
              <w:ind w:left="432" w:hanging="432"/>
              <w:outlineLvl w:val="0"/>
              <w:rPr>
                <w:rFonts w:eastAsia="SimSun"/>
                <w:sz w:val="24"/>
              </w:rPr>
            </w:pPr>
            <w:r w:rsidRPr="005F5FDE">
              <w:rPr>
                <w:rFonts w:eastAsia="SimSun"/>
              </w:rPr>
              <w:t>9</w:t>
            </w:r>
            <w:r w:rsidRPr="005F5FDE">
              <w:rPr>
                <w:rFonts w:eastAsia="SimSun" w:hint="eastAsia"/>
              </w:rPr>
              <w:tab/>
            </w:r>
            <w:r w:rsidRPr="005F5FDE">
              <w:rPr>
                <w:rFonts w:eastAsia="SimSun"/>
              </w:rPr>
              <w:t>UE procedure for reporting control information</w:t>
            </w:r>
          </w:p>
          <w:p w14:paraId="1E22756A" w14:textId="77777777" w:rsidR="00D17F3F" w:rsidRDefault="00D17F3F" w:rsidP="00D17F3F">
            <w:pPr>
              <w:jc w:val="center"/>
            </w:pPr>
            <w:r w:rsidRPr="00BD3859">
              <w:rPr>
                <w:rFonts w:eastAsia="SimSun"/>
                <w:color w:val="FF0000"/>
                <w:sz w:val="22"/>
                <w:szCs w:val="22"/>
                <w:lang w:val="en-US"/>
              </w:rPr>
              <w:t>&lt; Unchanged parts are omitted &gt;</w:t>
            </w:r>
          </w:p>
          <w:p w14:paraId="2AFF30D6" w14:textId="77777777" w:rsidR="00D17F3F" w:rsidRPr="00DE1FCE" w:rsidRDefault="00D17F3F" w:rsidP="00D17F3F">
            <w:r w:rsidRPr="00DE1FCE">
              <w:t xml:space="preserve">If a UE would transmit the following channels, </w:t>
            </w:r>
            <w:r w:rsidRPr="00DE1FCE">
              <w:rPr>
                <w:lang w:eastAsia="zh-CN"/>
              </w:rPr>
              <w:t>including repetitions if any,</w:t>
            </w:r>
            <w:r w:rsidRPr="00DE1FCE">
              <w:t xml:space="preserve"> that would overlap in time</w:t>
            </w:r>
          </w:p>
          <w:p w14:paraId="1B01469B" w14:textId="77777777" w:rsidR="00D17F3F" w:rsidRPr="00C06B59" w:rsidRDefault="00D17F3F" w:rsidP="00D17F3F">
            <w:pPr>
              <w:pStyle w:val="B1"/>
            </w:pPr>
            <w:r w:rsidRPr="00C06B59">
              <w:t>-</w:t>
            </w:r>
            <w:r w:rsidRPr="00C06B59">
              <w:tab/>
              <w:t xml:space="preserve">a first PUCCH of larger priority index with SR and a second PUCCH or PUSCH of smaller priority index, or </w:t>
            </w:r>
          </w:p>
          <w:p w14:paraId="1AFE5904" w14:textId="77777777" w:rsidR="00D17F3F" w:rsidRPr="00C06B59" w:rsidRDefault="00D17F3F" w:rsidP="00D17F3F">
            <w:pPr>
              <w:pStyle w:val="B1"/>
            </w:pPr>
            <w:r w:rsidRPr="00C06B59">
              <w:t>-</w:t>
            </w:r>
            <w:r w:rsidRPr="00C06B59">
              <w:tab/>
              <w:t>a configured grant PUSCH of larger priority index and a PUCCH of smaller priority index, or</w:t>
            </w:r>
          </w:p>
          <w:p w14:paraId="0AAA892A" w14:textId="77777777" w:rsidR="00D17F3F" w:rsidRPr="00C06B59" w:rsidRDefault="00D17F3F" w:rsidP="00D17F3F">
            <w:pPr>
              <w:pStyle w:val="B1"/>
            </w:pPr>
            <w:r w:rsidRPr="00C06B59">
              <w:t>-</w:t>
            </w:r>
            <w:r w:rsidRPr="00C06B59">
              <w:tab/>
              <w:t xml:space="preserve">a first PUCCH of larger priority index with HARQ-ACK information only in response to </w:t>
            </w:r>
            <w:del w:id="35" w:author="Yufei Blankenship" w:date="2021-08-17T11:13:00Z">
              <w:r w:rsidRPr="00C06B59" w:rsidDel="00BE676F">
                <w:delText xml:space="preserve">a </w:delText>
              </w:r>
            </w:del>
            <w:r w:rsidRPr="00C06B59">
              <w:t>PDSCH</w:t>
            </w:r>
            <w:ins w:id="36" w:author="Yufei Blankenship" w:date="2021-08-17T11:13:00Z">
              <w:r>
                <w:t>(s)</w:t>
              </w:r>
            </w:ins>
            <w:r w:rsidRPr="00C06B59">
              <w:t xml:space="preserve"> reception without </w:t>
            </w:r>
            <w:del w:id="37" w:author="Yufei Blankenship" w:date="2021-08-17T11:14:00Z">
              <w:r w:rsidRPr="00C06B59" w:rsidDel="00BE676F">
                <w:delText xml:space="preserve">a </w:delText>
              </w:r>
            </w:del>
            <w:r w:rsidRPr="00C06B59">
              <w:t>corresponding PDCCH</w:t>
            </w:r>
            <w:ins w:id="38" w:author="Yufei Blankenship" w:date="2021-08-17T11:14:00Z">
              <w:r>
                <w:t>(s)</w:t>
              </w:r>
            </w:ins>
            <w:r w:rsidRPr="00C06B59">
              <w:t xml:space="preserve"> and </w:t>
            </w:r>
            <w:ins w:id="39" w:author="Huawei" w:date="2021-07-23T09:58:00Z">
              <w:r>
                <w:t xml:space="preserve">a </w:t>
              </w:r>
            </w:ins>
            <w:ins w:id="40" w:author="Huawei" w:date="2021-07-28T09:16:00Z">
              <w:r>
                <w:t xml:space="preserve">second </w:t>
              </w:r>
            </w:ins>
            <w:ins w:id="41" w:author="Huawei" w:date="2021-07-23T09:58:00Z">
              <w:r>
                <w:t>PUCCH of smaller pri</w:t>
              </w:r>
            </w:ins>
            <w:ins w:id="42" w:author="Huawei" w:date="2021-07-23T09:59:00Z">
              <w:r>
                <w:t xml:space="preserve">ority index with HARQ-ACK information only in response to </w:t>
              </w:r>
              <w:del w:id="43" w:author="Yufei Blankenship" w:date="2021-08-17T11:13:00Z">
                <w:r w:rsidDel="00BE676F">
                  <w:delText xml:space="preserve">a </w:delText>
                </w:r>
              </w:del>
              <w:r>
                <w:t>PDSCH</w:t>
              </w:r>
            </w:ins>
            <w:ins w:id="44" w:author="Yufei Blankenship" w:date="2021-08-17T11:13:00Z">
              <w:r>
                <w:t>(s)</w:t>
              </w:r>
            </w:ins>
            <w:ins w:id="45" w:author="Huawei" w:date="2021-07-23T09:59:00Z">
              <w:r>
                <w:t xml:space="preserve"> reception without</w:t>
              </w:r>
              <w:del w:id="46" w:author="Yufei Blankenship" w:date="2021-08-17T11:13:00Z">
                <w:r w:rsidDel="00BE676F">
                  <w:delText xml:space="preserve"> a</w:delText>
                </w:r>
              </w:del>
              <w:r>
                <w:t xml:space="preserve"> corresponding PDCCH</w:t>
              </w:r>
            </w:ins>
            <w:ins w:id="47" w:author="Yufei Blankenship" w:date="2021-08-17T11:14:00Z">
              <w:r>
                <w:t>(s)</w:t>
              </w:r>
            </w:ins>
            <w:ins w:id="48" w:author="Huawei" w:date="2021-07-23T09:59:00Z">
              <w:r>
                <w:t xml:space="preserve">, or </w:t>
              </w:r>
            </w:ins>
            <w:r w:rsidRPr="00C06B59">
              <w:t>a second PUCCH of smaller priority index with SR and/or CSI, or a configured grant PUSCH with smaller priority index, or a PUSCH of smaller priority index with SP-CSI report(s) without a corresponding PDCCH, or</w:t>
            </w:r>
          </w:p>
          <w:p w14:paraId="4B5CBDBD" w14:textId="77777777" w:rsidR="00D17F3F" w:rsidRDefault="00D17F3F" w:rsidP="00D17F3F">
            <w:pPr>
              <w:pStyle w:val="B1"/>
            </w:pPr>
            <w:r w:rsidRPr="00C06B59">
              <w:t xml:space="preserve"> -</w:t>
            </w:r>
            <w:r w:rsidRPr="00C06B59">
              <w:tab/>
              <w:t xml:space="preserve">a PUSCH of larger priority index with SP-CSI reports(s) without a corresponding PDCCH and a PUCCH of smaller priority index with SR, or CSI, or HARQ-ACK information only in response to </w:t>
            </w:r>
            <w:del w:id="49" w:author="Yufei Blankenship" w:date="2021-08-17T11:19:00Z">
              <w:r w:rsidRPr="00C06B59" w:rsidDel="000E290B">
                <w:delText xml:space="preserve">a </w:delText>
              </w:r>
            </w:del>
            <w:r w:rsidRPr="00C06B59">
              <w:t>PDSCH</w:t>
            </w:r>
            <w:ins w:id="50" w:author="Yufei Blankenship" w:date="2021-08-17T11:19:00Z">
              <w:r>
                <w:t>(s)</w:t>
              </w:r>
            </w:ins>
            <w:r w:rsidRPr="00C06B59">
              <w:t xml:space="preserve"> reception without </w:t>
            </w:r>
            <w:del w:id="51" w:author="Yufei Blankenship" w:date="2021-08-17T11:19:00Z">
              <w:r w:rsidRPr="00C06B59" w:rsidDel="000E290B">
                <w:delText xml:space="preserve">a </w:delText>
              </w:r>
            </w:del>
            <w:r w:rsidRPr="00C06B59">
              <w:t>corresponding PDCCH</w:t>
            </w:r>
            <w:ins w:id="52" w:author="Yufei Blankenship" w:date="2021-08-17T11:19:00Z">
              <w:r>
                <w:t>(s)</w:t>
              </w:r>
            </w:ins>
            <w:r w:rsidRPr="00C06B59">
              <w:t>, or</w:t>
            </w:r>
          </w:p>
          <w:p w14:paraId="2D7D7706" w14:textId="3FE7DF51" w:rsidR="00D17F3F" w:rsidRPr="00C06B59" w:rsidRDefault="00D17F3F" w:rsidP="00D17F3F">
            <w:pPr>
              <w:pStyle w:val="B1"/>
            </w:pPr>
            <w:r w:rsidRPr="00C06B59">
              <w:lastRenderedPageBreak/>
              <w:t>-</w:t>
            </w:r>
            <w:r w:rsidRPr="00C06B59">
              <w:tab/>
              <w:t xml:space="preserve">a configured grant PUSCH of larger priority index and a configured PUSCH of </w:t>
            </w:r>
            <w:del w:id="53" w:author="Huawei" w:date="2021-08-18T08:38:00Z">
              <w:r w:rsidRPr="00C06B59" w:rsidDel="00D17F3F">
                <w:delText>lower</w:delText>
              </w:r>
            </w:del>
            <w:ins w:id="54" w:author="Huawei" w:date="2021-08-18T08:38:00Z">
              <w:r>
                <w:t>smaller</w:t>
              </w:r>
            </w:ins>
            <w:r w:rsidRPr="00C06B59">
              <w:t xml:space="preserve"> priority index on a same serving cell</w:t>
            </w:r>
          </w:p>
          <w:p w14:paraId="4FE3A77B" w14:textId="4A9FC2D9" w:rsidR="00577313" w:rsidRPr="00BD3859" w:rsidRDefault="00577313" w:rsidP="00577313">
            <w:pPr>
              <w:autoSpaceDE w:val="0"/>
              <w:autoSpaceDN w:val="0"/>
              <w:adjustRightInd w:val="0"/>
              <w:snapToGrid w:val="0"/>
              <w:spacing w:after="120" w:line="259" w:lineRule="auto"/>
              <w:jc w:val="center"/>
              <w:rPr>
                <w:rFonts w:eastAsia="SimSun"/>
                <w:sz w:val="22"/>
                <w:szCs w:val="22"/>
                <w:lang w:val="en-US"/>
              </w:rPr>
            </w:pPr>
            <w:r w:rsidRPr="00BD3859">
              <w:rPr>
                <w:rFonts w:eastAsia="SimSun"/>
                <w:color w:val="FF0000"/>
                <w:sz w:val="22"/>
                <w:szCs w:val="22"/>
                <w:lang w:val="en-US"/>
              </w:rPr>
              <w:t>&lt; Unchanged parts are omitted &gt;</w:t>
            </w:r>
          </w:p>
          <w:p w14:paraId="6429F991" w14:textId="77777777" w:rsidR="00577313" w:rsidRDefault="00577313" w:rsidP="008B1505">
            <w:pPr>
              <w:ind w:left="0" w:firstLine="0"/>
              <w:rPr>
                <w:lang w:eastAsia="x-none"/>
              </w:rPr>
            </w:pPr>
          </w:p>
        </w:tc>
      </w:tr>
    </w:tbl>
    <w:p w14:paraId="339FC437" w14:textId="77777777" w:rsidR="00577313" w:rsidRDefault="00577313" w:rsidP="008B1505">
      <w:pPr>
        <w:ind w:left="0" w:firstLine="0"/>
        <w:rPr>
          <w:lang w:eastAsia="x-none"/>
        </w:rPr>
      </w:pPr>
    </w:p>
    <w:p w14:paraId="3BB10517" w14:textId="77777777" w:rsidR="00577313" w:rsidRDefault="00577313" w:rsidP="00577313">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6459"/>
      </w:tblGrid>
      <w:tr w:rsidR="00577313" w14:paraId="2DCD577B" w14:textId="77777777" w:rsidTr="00631CE6">
        <w:tc>
          <w:tcPr>
            <w:tcW w:w="2718" w:type="dxa"/>
            <w:shd w:val="clear" w:color="auto" w:fill="F2F2F2"/>
          </w:tcPr>
          <w:p w14:paraId="111D2271" w14:textId="77777777" w:rsidR="00577313" w:rsidRDefault="00577313" w:rsidP="00631CE6">
            <w:pPr>
              <w:spacing w:after="240"/>
              <w:ind w:left="172" w:firstLine="0"/>
              <w:jc w:val="both"/>
              <w:rPr>
                <w:lang w:eastAsia="zh-TW"/>
              </w:rPr>
            </w:pPr>
            <w:r>
              <w:rPr>
                <w:lang w:eastAsia="zh-TW"/>
              </w:rPr>
              <w:t>Company</w:t>
            </w:r>
          </w:p>
        </w:tc>
        <w:tc>
          <w:tcPr>
            <w:tcW w:w="7139" w:type="dxa"/>
            <w:shd w:val="clear" w:color="auto" w:fill="F2F2F2"/>
          </w:tcPr>
          <w:p w14:paraId="25BF0FC9" w14:textId="77777777" w:rsidR="00577313" w:rsidRDefault="00577313" w:rsidP="00631CE6">
            <w:pPr>
              <w:spacing w:after="240"/>
              <w:ind w:left="172" w:firstLine="0"/>
              <w:jc w:val="both"/>
              <w:rPr>
                <w:lang w:eastAsia="zh-TW"/>
              </w:rPr>
            </w:pPr>
            <w:r>
              <w:rPr>
                <w:lang w:eastAsia="zh-TW"/>
              </w:rPr>
              <w:t>Comments</w:t>
            </w:r>
          </w:p>
        </w:tc>
      </w:tr>
      <w:tr w:rsidR="00577313" w14:paraId="6CB2FFBE" w14:textId="77777777" w:rsidTr="00631CE6">
        <w:tc>
          <w:tcPr>
            <w:tcW w:w="2718" w:type="dxa"/>
            <w:shd w:val="clear" w:color="auto" w:fill="auto"/>
          </w:tcPr>
          <w:p w14:paraId="39A1CBC5" w14:textId="308BA777" w:rsidR="00577313" w:rsidRPr="00F25DF3" w:rsidRDefault="002D784A" w:rsidP="00631CE6">
            <w:pPr>
              <w:spacing w:after="240"/>
              <w:ind w:left="172" w:firstLine="0"/>
              <w:jc w:val="both"/>
              <w:rPr>
                <w:rFonts w:eastAsia="MS Mincho"/>
                <w:lang w:eastAsia="ja-JP"/>
              </w:rPr>
            </w:pPr>
            <w:r>
              <w:rPr>
                <w:rFonts w:eastAsia="MS Mincho"/>
                <w:lang w:eastAsia="ja-JP"/>
              </w:rPr>
              <w:t>vivo</w:t>
            </w:r>
          </w:p>
        </w:tc>
        <w:tc>
          <w:tcPr>
            <w:tcW w:w="7139" w:type="dxa"/>
            <w:shd w:val="clear" w:color="auto" w:fill="auto"/>
          </w:tcPr>
          <w:p w14:paraId="0F13265A" w14:textId="637A605F" w:rsidR="00577313" w:rsidRPr="002D784A" w:rsidRDefault="002D784A" w:rsidP="00631CE6">
            <w:pPr>
              <w:spacing w:after="240"/>
              <w:ind w:left="172" w:firstLine="0"/>
              <w:jc w:val="both"/>
              <w:rPr>
                <w:rFonts w:eastAsiaTheme="minorEastAsia"/>
                <w:lang w:eastAsia="zh-CN"/>
              </w:rPr>
            </w:pPr>
            <w:r>
              <w:rPr>
                <w:rFonts w:eastAsiaTheme="minorEastAsia" w:hint="eastAsia"/>
                <w:lang w:eastAsia="zh-CN"/>
              </w:rPr>
              <w:t>W</w:t>
            </w:r>
            <w:r>
              <w:rPr>
                <w:rFonts w:eastAsiaTheme="minorEastAsia"/>
                <w:lang w:eastAsia="zh-CN"/>
              </w:rPr>
              <w:t>e are fine with above TP.</w:t>
            </w:r>
          </w:p>
        </w:tc>
      </w:tr>
      <w:tr w:rsidR="00577313" w14:paraId="1FC80697" w14:textId="77777777" w:rsidTr="00631CE6">
        <w:tc>
          <w:tcPr>
            <w:tcW w:w="2718" w:type="dxa"/>
            <w:shd w:val="clear" w:color="auto" w:fill="auto"/>
          </w:tcPr>
          <w:p w14:paraId="2A0A0CF1" w14:textId="77A16682" w:rsidR="00577313" w:rsidRPr="00CB655C" w:rsidRDefault="00CB655C" w:rsidP="00631CE6">
            <w:pPr>
              <w:spacing w:after="240"/>
              <w:ind w:left="172" w:firstLine="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7139" w:type="dxa"/>
            <w:shd w:val="clear" w:color="auto" w:fill="auto"/>
          </w:tcPr>
          <w:p w14:paraId="5E9F4933" w14:textId="79C38BAF" w:rsidR="00577313" w:rsidRPr="00CB655C" w:rsidRDefault="00CB655C" w:rsidP="00631CE6">
            <w:pPr>
              <w:spacing w:after="240"/>
              <w:ind w:left="172" w:firstLine="0"/>
              <w:jc w:val="both"/>
              <w:rPr>
                <w:rFonts w:eastAsiaTheme="minorEastAsia"/>
                <w:lang w:eastAsia="zh-CN"/>
              </w:rPr>
            </w:pPr>
            <w:r>
              <w:rPr>
                <w:rFonts w:eastAsiaTheme="minorEastAsia" w:hint="eastAsia"/>
                <w:lang w:eastAsia="zh-CN"/>
              </w:rPr>
              <w:t>S</w:t>
            </w:r>
            <w:r>
              <w:rPr>
                <w:rFonts w:eastAsiaTheme="minorEastAsia"/>
                <w:lang w:eastAsia="zh-CN"/>
              </w:rPr>
              <w:t>upport the TP</w:t>
            </w:r>
          </w:p>
        </w:tc>
      </w:tr>
      <w:tr w:rsidR="00E707EB" w14:paraId="7250694E" w14:textId="77777777" w:rsidTr="00631CE6">
        <w:tc>
          <w:tcPr>
            <w:tcW w:w="2718" w:type="dxa"/>
            <w:shd w:val="clear" w:color="auto" w:fill="auto"/>
          </w:tcPr>
          <w:p w14:paraId="34BFF535" w14:textId="1189115E" w:rsidR="00E707EB" w:rsidRPr="00716425" w:rsidRDefault="00716425" w:rsidP="00631CE6">
            <w:pPr>
              <w:spacing w:after="240"/>
              <w:ind w:left="172" w:firstLine="0"/>
              <w:jc w:val="both"/>
              <w:rPr>
                <w:rFonts w:eastAsia="MS Mincho"/>
                <w:lang w:eastAsia="ja-JP"/>
              </w:rPr>
            </w:pPr>
            <w:r>
              <w:rPr>
                <w:rFonts w:eastAsia="MS Mincho" w:hint="eastAsia"/>
                <w:lang w:eastAsia="ja-JP"/>
              </w:rPr>
              <w:t>S</w:t>
            </w:r>
            <w:r>
              <w:rPr>
                <w:rFonts w:eastAsia="MS Mincho"/>
                <w:lang w:eastAsia="ja-JP"/>
              </w:rPr>
              <w:t>harp</w:t>
            </w:r>
          </w:p>
        </w:tc>
        <w:tc>
          <w:tcPr>
            <w:tcW w:w="7139" w:type="dxa"/>
            <w:shd w:val="clear" w:color="auto" w:fill="auto"/>
          </w:tcPr>
          <w:p w14:paraId="432EB7DD" w14:textId="577A5722" w:rsidR="00E707EB" w:rsidRPr="00716425" w:rsidRDefault="00716425" w:rsidP="00716425">
            <w:pPr>
              <w:spacing w:after="240"/>
              <w:ind w:left="0" w:firstLine="0"/>
              <w:jc w:val="both"/>
              <w:rPr>
                <w:rFonts w:eastAsia="MS Mincho"/>
                <w:lang w:eastAsia="ja-JP"/>
              </w:rPr>
            </w:pPr>
            <w:r>
              <w:rPr>
                <w:rFonts w:eastAsia="MS Mincho"/>
                <w:lang w:eastAsia="ja-JP"/>
              </w:rPr>
              <w:t>We are fine with the above TP.</w:t>
            </w:r>
          </w:p>
        </w:tc>
      </w:tr>
      <w:tr w:rsidR="00E707EB" w14:paraId="0FADC49B" w14:textId="77777777" w:rsidTr="00631CE6">
        <w:tc>
          <w:tcPr>
            <w:tcW w:w="2718" w:type="dxa"/>
            <w:shd w:val="clear" w:color="auto" w:fill="auto"/>
          </w:tcPr>
          <w:p w14:paraId="6943BFE0" w14:textId="4B0A959F" w:rsidR="00E707EB" w:rsidRDefault="006238AA" w:rsidP="00631CE6">
            <w:pPr>
              <w:spacing w:after="240"/>
              <w:ind w:left="172" w:firstLine="0"/>
              <w:jc w:val="both"/>
              <w:rPr>
                <w:lang w:eastAsia="ko-KR"/>
              </w:rPr>
            </w:pPr>
            <w:r>
              <w:rPr>
                <w:lang w:eastAsia="ko-KR"/>
              </w:rPr>
              <w:t>Nokia/NSB</w:t>
            </w:r>
          </w:p>
        </w:tc>
        <w:tc>
          <w:tcPr>
            <w:tcW w:w="7139" w:type="dxa"/>
            <w:shd w:val="clear" w:color="auto" w:fill="auto"/>
          </w:tcPr>
          <w:p w14:paraId="6724F3E7" w14:textId="2D0AC31D" w:rsidR="00E707EB" w:rsidRDefault="006238AA" w:rsidP="00631CE6">
            <w:pPr>
              <w:spacing w:after="240"/>
              <w:ind w:left="172" w:firstLine="0"/>
              <w:jc w:val="both"/>
              <w:rPr>
                <w:lang w:eastAsia="ko-KR"/>
              </w:rPr>
            </w:pPr>
            <w:r>
              <w:rPr>
                <w:lang w:eastAsia="ko-KR"/>
              </w:rPr>
              <w:t>Support the TP</w:t>
            </w:r>
          </w:p>
        </w:tc>
      </w:tr>
      <w:tr w:rsidR="002013DC" w14:paraId="3DDDF8A6" w14:textId="77777777" w:rsidTr="00631CE6">
        <w:tc>
          <w:tcPr>
            <w:tcW w:w="2718" w:type="dxa"/>
            <w:shd w:val="clear" w:color="auto" w:fill="auto"/>
          </w:tcPr>
          <w:p w14:paraId="09229E0E" w14:textId="39362896" w:rsidR="002013DC" w:rsidRDefault="002013DC" w:rsidP="00631CE6">
            <w:pPr>
              <w:spacing w:after="240"/>
              <w:ind w:left="172" w:firstLine="0"/>
              <w:jc w:val="both"/>
              <w:rPr>
                <w:lang w:eastAsia="ko-KR"/>
              </w:rPr>
            </w:pPr>
            <w:r>
              <w:rPr>
                <w:lang w:eastAsia="ko-KR"/>
              </w:rPr>
              <w:t>DOCOMO</w:t>
            </w:r>
          </w:p>
        </w:tc>
        <w:tc>
          <w:tcPr>
            <w:tcW w:w="7139" w:type="dxa"/>
            <w:shd w:val="clear" w:color="auto" w:fill="auto"/>
          </w:tcPr>
          <w:p w14:paraId="10162D8B" w14:textId="5B87A4D3" w:rsidR="002013DC" w:rsidRPr="002013DC" w:rsidRDefault="002013DC" w:rsidP="00631CE6">
            <w:pPr>
              <w:spacing w:after="240"/>
              <w:ind w:left="172" w:firstLine="0"/>
              <w:jc w:val="both"/>
              <w:rPr>
                <w:rFonts w:eastAsia="MS Mincho"/>
                <w:lang w:eastAsia="ja-JP"/>
              </w:rPr>
            </w:pPr>
            <w:r>
              <w:rPr>
                <w:rFonts w:eastAsia="MS Mincho" w:hint="eastAsia"/>
                <w:lang w:eastAsia="ja-JP"/>
              </w:rPr>
              <w:t>S</w:t>
            </w:r>
            <w:r>
              <w:rPr>
                <w:rFonts w:eastAsia="MS Mincho"/>
                <w:lang w:eastAsia="ja-JP"/>
              </w:rPr>
              <w:t>upport the TP</w:t>
            </w:r>
          </w:p>
        </w:tc>
      </w:tr>
      <w:tr w:rsidR="0043385E" w14:paraId="22CDB92A" w14:textId="77777777" w:rsidTr="00631CE6">
        <w:tc>
          <w:tcPr>
            <w:tcW w:w="2718" w:type="dxa"/>
            <w:shd w:val="clear" w:color="auto" w:fill="auto"/>
          </w:tcPr>
          <w:p w14:paraId="51F3DE65" w14:textId="26640ADB" w:rsidR="0043385E" w:rsidRDefault="0043385E" w:rsidP="00631CE6">
            <w:pPr>
              <w:spacing w:after="240"/>
              <w:ind w:left="172" w:firstLine="0"/>
              <w:jc w:val="both"/>
              <w:rPr>
                <w:lang w:eastAsia="ko-KR"/>
              </w:rPr>
            </w:pPr>
            <w:r>
              <w:rPr>
                <w:lang w:eastAsia="ko-KR"/>
              </w:rPr>
              <w:t>Apple</w:t>
            </w:r>
          </w:p>
        </w:tc>
        <w:tc>
          <w:tcPr>
            <w:tcW w:w="7139" w:type="dxa"/>
            <w:shd w:val="clear" w:color="auto" w:fill="auto"/>
          </w:tcPr>
          <w:p w14:paraId="13A7AE13" w14:textId="0BAB9495" w:rsidR="0043385E" w:rsidRDefault="0043385E" w:rsidP="00631CE6">
            <w:pPr>
              <w:spacing w:after="240"/>
              <w:ind w:left="172" w:firstLine="0"/>
              <w:jc w:val="both"/>
              <w:rPr>
                <w:rFonts w:eastAsia="MS Mincho" w:hint="eastAsia"/>
                <w:lang w:eastAsia="ja-JP"/>
              </w:rPr>
            </w:pPr>
            <w:r>
              <w:rPr>
                <w:rFonts w:eastAsia="MS Mincho"/>
                <w:lang w:eastAsia="ja-JP"/>
              </w:rPr>
              <w:t>Support the TP</w:t>
            </w:r>
          </w:p>
        </w:tc>
      </w:tr>
    </w:tbl>
    <w:p w14:paraId="7E8894A7" w14:textId="77777777" w:rsidR="00577313" w:rsidRPr="00CC7A0D" w:rsidRDefault="00577313" w:rsidP="008B1505">
      <w:pPr>
        <w:ind w:left="0" w:firstLine="0"/>
        <w:rPr>
          <w:lang w:eastAsia="x-none"/>
        </w:rPr>
      </w:pPr>
    </w:p>
    <w:p w14:paraId="47A58F9C" w14:textId="77777777" w:rsidR="00CC7A0D" w:rsidRDefault="00CC7A0D" w:rsidP="00302C0E">
      <w:pPr>
        <w:pStyle w:val="Heading1"/>
        <w:spacing w:after="120"/>
        <w:ind w:left="431" w:hanging="431"/>
        <w:jc w:val="both"/>
        <w:rPr>
          <w:rFonts w:ascii="Calibri" w:hAnsi="Calibri" w:cs="Calibri"/>
          <w:sz w:val="28"/>
          <w:szCs w:val="28"/>
        </w:rPr>
      </w:pPr>
      <w:r>
        <w:rPr>
          <w:rFonts w:ascii="Calibri" w:hAnsi="Calibri" w:cs="Calibri"/>
          <w:sz w:val="28"/>
          <w:szCs w:val="28"/>
        </w:rPr>
        <w:t>Outcome</w:t>
      </w:r>
    </w:p>
    <w:p w14:paraId="3583232C" w14:textId="77777777" w:rsidR="00CC7A0D" w:rsidRPr="00CC7A0D" w:rsidRDefault="00CC7A0D" w:rsidP="00CC7A0D">
      <w:pPr>
        <w:rPr>
          <w:lang w:eastAsia="x-none"/>
        </w:rPr>
      </w:pPr>
      <w:r>
        <w:rPr>
          <w:lang w:eastAsia="x-none"/>
        </w:rPr>
        <w:t>TBD.</w:t>
      </w:r>
    </w:p>
    <w:p w14:paraId="02E91E1D" w14:textId="77777777" w:rsidR="00302C0E" w:rsidRDefault="00CC7A0D" w:rsidP="00302C0E">
      <w:pPr>
        <w:pStyle w:val="Heading1"/>
        <w:spacing w:after="120"/>
        <w:ind w:left="431" w:hanging="431"/>
        <w:jc w:val="both"/>
        <w:rPr>
          <w:rFonts w:ascii="Calibri" w:hAnsi="Calibri" w:cs="Calibri"/>
          <w:sz w:val="28"/>
          <w:szCs w:val="28"/>
        </w:rPr>
      </w:pPr>
      <w:r>
        <w:rPr>
          <w:rFonts w:ascii="Calibri" w:hAnsi="Calibri" w:cs="Calibri"/>
          <w:sz w:val="28"/>
          <w:szCs w:val="28"/>
        </w:rPr>
        <w:t>References</w:t>
      </w:r>
    </w:p>
    <w:p w14:paraId="4434EAD1" w14:textId="77777777" w:rsidR="002D29E4" w:rsidRDefault="00CC7A0D" w:rsidP="00CC7A0D">
      <w:pPr>
        <w:ind w:left="0" w:firstLine="0"/>
        <w:rPr>
          <w:lang w:eastAsia="x-none"/>
        </w:rPr>
      </w:pPr>
      <w:r>
        <w:rPr>
          <w:lang w:eastAsia="x-none"/>
        </w:rPr>
        <w:t>[1]: R1-2106489 “</w:t>
      </w:r>
      <w:r w:rsidRPr="0049431B">
        <w:t>Correction on overlapping between SPS HARQ-A</w:t>
      </w:r>
      <w:r>
        <w:t xml:space="preserve">CK with HP and SP HARQ-ACK with </w:t>
      </w:r>
      <w:r w:rsidRPr="0049431B">
        <w:t>LP</w:t>
      </w:r>
      <w:r>
        <w:rPr>
          <w:lang w:eastAsia="x-none"/>
        </w:rPr>
        <w:t xml:space="preserve">”, Huawei, </w:t>
      </w:r>
      <w:proofErr w:type="spellStart"/>
      <w:r>
        <w:rPr>
          <w:lang w:eastAsia="x-none"/>
        </w:rPr>
        <w:t>HiSilicon</w:t>
      </w:r>
      <w:proofErr w:type="spellEnd"/>
      <w:r>
        <w:rPr>
          <w:lang w:eastAsia="x-none"/>
        </w:rPr>
        <w:t xml:space="preserve">, </w:t>
      </w:r>
      <w:r w:rsidRPr="00CC7A0D">
        <w:rPr>
          <w:lang w:eastAsia="x-none"/>
        </w:rPr>
        <w:t>3GPP TSG-RAN WG1 Meeting #106-</w:t>
      </w:r>
      <w:proofErr w:type="gramStart"/>
      <w:r w:rsidRPr="00CC7A0D">
        <w:rPr>
          <w:lang w:eastAsia="x-none"/>
        </w:rPr>
        <w:t>e</w:t>
      </w:r>
      <w:r>
        <w:rPr>
          <w:lang w:eastAsia="x-none"/>
        </w:rPr>
        <w:t xml:space="preserve"> ,</w:t>
      </w:r>
      <w:proofErr w:type="gramEnd"/>
      <w:r>
        <w:rPr>
          <w:lang w:eastAsia="x-none"/>
        </w:rPr>
        <w:t xml:space="preserve"> E-meeting, Aug 16</w:t>
      </w:r>
      <w:r w:rsidRPr="00CC7A0D">
        <w:rPr>
          <w:lang w:eastAsia="x-none"/>
        </w:rPr>
        <w:t>th</w:t>
      </w:r>
      <w:r>
        <w:rPr>
          <w:lang w:eastAsia="x-none"/>
        </w:rPr>
        <w:t>-27</w:t>
      </w:r>
      <w:r w:rsidRPr="00CC7A0D">
        <w:rPr>
          <w:lang w:eastAsia="x-none"/>
        </w:rPr>
        <w:t>th</w:t>
      </w:r>
      <w:r>
        <w:rPr>
          <w:lang w:eastAsia="x-none"/>
        </w:rPr>
        <w:t>, 2021</w:t>
      </w:r>
    </w:p>
    <w:p w14:paraId="3D213B2E" w14:textId="77777777" w:rsidR="002D29E4" w:rsidRPr="002D29E4" w:rsidRDefault="002D29E4" w:rsidP="002D29E4">
      <w:pPr>
        <w:rPr>
          <w:lang w:eastAsia="x-none"/>
        </w:rPr>
      </w:pPr>
    </w:p>
    <w:p w14:paraId="3EE829BB" w14:textId="77777777" w:rsidR="00302C0E" w:rsidRPr="00302C0E" w:rsidRDefault="00302C0E" w:rsidP="00302C0E">
      <w:pPr>
        <w:rPr>
          <w:lang w:eastAsia="x-none"/>
        </w:rPr>
      </w:pPr>
    </w:p>
    <w:p w14:paraId="6B95B27D" w14:textId="77777777" w:rsidR="00AB7FAE" w:rsidRDefault="00AB7FAE"/>
    <w:sectPr w:rsidR="00AB7F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CF312" w14:textId="77777777" w:rsidR="000C0C95" w:rsidRDefault="000C0C95" w:rsidP="000840D7">
      <w:r>
        <w:separator/>
      </w:r>
    </w:p>
  </w:endnote>
  <w:endnote w:type="continuationSeparator" w:id="0">
    <w:p w14:paraId="387F2728" w14:textId="77777777" w:rsidR="000C0C95" w:rsidRDefault="000C0C95" w:rsidP="0008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03161" w14:textId="77777777" w:rsidR="000C0C95" w:rsidRDefault="000C0C95" w:rsidP="000840D7">
      <w:r>
        <w:separator/>
      </w:r>
    </w:p>
  </w:footnote>
  <w:footnote w:type="continuationSeparator" w:id="0">
    <w:p w14:paraId="5E655AEA" w14:textId="77777777" w:rsidR="000C0C95" w:rsidRDefault="000C0C95" w:rsidP="00084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2FC01B86"/>
    <w:multiLevelType w:val="hybridMultilevel"/>
    <w:tmpl w:val="8E80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17158B"/>
    <w:multiLevelType w:val="hybridMultilevel"/>
    <w:tmpl w:val="53EE6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A5580D"/>
    <w:multiLevelType w:val="hybridMultilevel"/>
    <w:tmpl w:val="DF4A93E2"/>
    <w:lvl w:ilvl="0" w:tplc="73E807E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4ABA1034"/>
    <w:multiLevelType w:val="hybridMultilevel"/>
    <w:tmpl w:val="8084C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2"/>
  </w:num>
  <w:num w:numId="4">
    <w:abstractNumId w:val="1"/>
  </w:num>
  <w:num w:numId="5">
    <w:abstractNumId w:val="3"/>
  </w:num>
  <w:num w:numId="6">
    <w:abstractNumId w:val="0"/>
    <w:lvlOverride w:ilvl="0">
      <w:startOverride w:val="1"/>
    </w:lvlOverride>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Yufei Blankenship">
    <w15:presenceInfo w15:providerId="None" w15:userId="Yufei Blankenshi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0E"/>
    <w:rsid w:val="0000010D"/>
    <w:rsid w:val="000015CF"/>
    <w:rsid w:val="000031F7"/>
    <w:rsid w:val="0000664D"/>
    <w:rsid w:val="00014976"/>
    <w:rsid w:val="00016219"/>
    <w:rsid w:val="00016BF2"/>
    <w:rsid w:val="0001759F"/>
    <w:rsid w:val="00024C7B"/>
    <w:rsid w:val="00026EF8"/>
    <w:rsid w:val="0003601D"/>
    <w:rsid w:val="00036F5F"/>
    <w:rsid w:val="00040679"/>
    <w:rsid w:val="0004447B"/>
    <w:rsid w:val="00045DBA"/>
    <w:rsid w:val="000479B2"/>
    <w:rsid w:val="00050CE0"/>
    <w:rsid w:val="0005199B"/>
    <w:rsid w:val="00053048"/>
    <w:rsid w:val="00056134"/>
    <w:rsid w:val="000721C8"/>
    <w:rsid w:val="00076545"/>
    <w:rsid w:val="00081516"/>
    <w:rsid w:val="000822BA"/>
    <w:rsid w:val="00082FB0"/>
    <w:rsid w:val="000840D7"/>
    <w:rsid w:val="00086ED0"/>
    <w:rsid w:val="000960F5"/>
    <w:rsid w:val="00097C4E"/>
    <w:rsid w:val="000A08E8"/>
    <w:rsid w:val="000A0F96"/>
    <w:rsid w:val="000A4031"/>
    <w:rsid w:val="000A7442"/>
    <w:rsid w:val="000B3543"/>
    <w:rsid w:val="000B40CB"/>
    <w:rsid w:val="000B5659"/>
    <w:rsid w:val="000B5812"/>
    <w:rsid w:val="000C0C95"/>
    <w:rsid w:val="000C440B"/>
    <w:rsid w:val="000C54BD"/>
    <w:rsid w:val="000D3416"/>
    <w:rsid w:val="000E08A0"/>
    <w:rsid w:val="000E0917"/>
    <w:rsid w:val="000E290B"/>
    <w:rsid w:val="000E45EB"/>
    <w:rsid w:val="000E5AFB"/>
    <w:rsid w:val="000E70A3"/>
    <w:rsid w:val="000F3EB4"/>
    <w:rsid w:val="000F4D6B"/>
    <w:rsid w:val="001010F4"/>
    <w:rsid w:val="00101D0A"/>
    <w:rsid w:val="001034A4"/>
    <w:rsid w:val="00104558"/>
    <w:rsid w:val="00105060"/>
    <w:rsid w:val="00106765"/>
    <w:rsid w:val="00110672"/>
    <w:rsid w:val="00110C41"/>
    <w:rsid w:val="001227EC"/>
    <w:rsid w:val="001237C4"/>
    <w:rsid w:val="00124F0E"/>
    <w:rsid w:val="00125597"/>
    <w:rsid w:val="001301D0"/>
    <w:rsid w:val="00130B3C"/>
    <w:rsid w:val="0013244C"/>
    <w:rsid w:val="0013567C"/>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51F6"/>
    <w:rsid w:val="00190DDA"/>
    <w:rsid w:val="0019209B"/>
    <w:rsid w:val="00193E64"/>
    <w:rsid w:val="001940B7"/>
    <w:rsid w:val="001977E5"/>
    <w:rsid w:val="001A012D"/>
    <w:rsid w:val="001A34F5"/>
    <w:rsid w:val="001B283F"/>
    <w:rsid w:val="001B52FA"/>
    <w:rsid w:val="001C1D8D"/>
    <w:rsid w:val="001C49B5"/>
    <w:rsid w:val="001D1C37"/>
    <w:rsid w:val="001D3D9C"/>
    <w:rsid w:val="001D7FD7"/>
    <w:rsid w:val="001E1167"/>
    <w:rsid w:val="001E2120"/>
    <w:rsid w:val="001E3A3D"/>
    <w:rsid w:val="001F118D"/>
    <w:rsid w:val="002013DC"/>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40BD9"/>
    <w:rsid w:val="00245957"/>
    <w:rsid w:val="00245C31"/>
    <w:rsid w:val="002469E0"/>
    <w:rsid w:val="00246BE6"/>
    <w:rsid w:val="00246CE7"/>
    <w:rsid w:val="0024704D"/>
    <w:rsid w:val="00250EF6"/>
    <w:rsid w:val="00251F97"/>
    <w:rsid w:val="00252B87"/>
    <w:rsid w:val="002559CC"/>
    <w:rsid w:val="0025765E"/>
    <w:rsid w:val="00260FB5"/>
    <w:rsid w:val="00261005"/>
    <w:rsid w:val="002618FD"/>
    <w:rsid w:val="00264D43"/>
    <w:rsid w:val="00270E9B"/>
    <w:rsid w:val="00271BBB"/>
    <w:rsid w:val="002727FE"/>
    <w:rsid w:val="0027456E"/>
    <w:rsid w:val="002749F8"/>
    <w:rsid w:val="00276587"/>
    <w:rsid w:val="00283098"/>
    <w:rsid w:val="00284136"/>
    <w:rsid w:val="00287AF6"/>
    <w:rsid w:val="002958DA"/>
    <w:rsid w:val="002A0F2D"/>
    <w:rsid w:val="002A280E"/>
    <w:rsid w:val="002A5544"/>
    <w:rsid w:val="002A6CDE"/>
    <w:rsid w:val="002A7098"/>
    <w:rsid w:val="002B08DE"/>
    <w:rsid w:val="002B175B"/>
    <w:rsid w:val="002B6FCE"/>
    <w:rsid w:val="002C7AC0"/>
    <w:rsid w:val="002C7F00"/>
    <w:rsid w:val="002D2628"/>
    <w:rsid w:val="002D281F"/>
    <w:rsid w:val="002D29E4"/>
    <w:rsid w:val="002D2C18"/>
    <w:rsid w:val="002D3DF5"/>
    <w:rsid w:val="002D7842"/>
    <w:rsid w:val="002D784A"/>
    <w:rsid w:val="002E0B53"/>
    <w:rsid w:val="002E30CC"/>
    <w:rsid w:val="002E7DD4"/>
    <w:rsid w:val="002F25CB"/>
    <w:rsid w:val="002F3AE0"/>
    <w:rsid w:val="002F3F8A"/>
    <w:rsid w:val="002F4F31"/>
    <w:rsid w:val="002F7C48"/>
    <w:rsid w:val="00302C0E"/>
    <w:rsid w:val="00302DD3"/>
    <w:rsid w:val="00303DDC"/>
    <w:rsid w:val="003058A7"/>
    <w:rsid w:val="003059A1"/>
    <w:rsid w:val="00306911"/>
    <w:rsid w:val="00306B5D"/>
    <w:rsid w:val="003127D7"/>
    <w:rsid w:val="00315D62"/>
    <w:rsid w:val="0031725E"/>
    <w:rsid w:val="00317B25"/>
    <w:rsid w:val="00320662"/>
    <w:rsid w:val="003235D3"/>
    <w:rsid w:val="003236B1"/>
    <w:rsid w:val="003244ED"/>
    <w:rsid w:val="003301B8"/>
    <w:rsid w:val="00331CDA"/>
    <w:rsid w:val="003321AF"/>
    <w:rsid w:val="00333399"/>
    <w:rsid w:val="00334418"/>
    <w:rsid w:val="00335851"/>
    <w:rsid w:val="003434AE"/>
    <w:rsid w:val="00345B2B"/>
    <w:rsid w:val="0034686B"/>
    <w:rsid w:val="00346C56"/>
    <w:rsid w:val="00347BEF"/>
    <w:rsid w:val="00350EC7"/>
    <w:rsid w:val="00354C94"/>
    <w:rsid w:val="003552D3"/>
    <w:rsid w:val="00356E24"/>
    <w:rsid w:val="00361E73"/>
    <w:rsid w:val="00367746"/>
    <w:rsid w:val="003718BF"/>
    <w:rsid w:val="00374E86"/>
    <w:rsid w:val="0037506F"/>
    <w:rsid w:val="003767B9"/>
    <w:rsid w:val="003841C6"/>
    <w:rsid w:val="00384DFD"/>
    <w:rsid w:val="00386F96"/>
    <w:rsid w:val="00396235"/>
    <w:rsid w:val="003A1124"/>
    <w:rsid w:val="003A179F"/>
    <w:rsid w:val="003A4838"/>
    <w:rsid w:val="003A500A"/>
    <w:rsid w:val="003B098B"/>
    <w:rsid w:val="003B4FFB"/>
    <w:rsid w:val="003B62E8"/>
    <w:rsid w:val="003B77E3"/>
    <w:rsid w:val="003C0E1D"/>
    <w:rsid w:val="003C13FF"/>
    <w:rsid w:val="003C2087"/>
    <w:rsid w:val="003C5D22"/>
    <w:rsid w:val="003D7EE7"/>
    <w:rsid w:val="003E106A"/>
    <w:rsid w:val="003E1971"/>
    <w:rsid w:val="003E5DF3"/>
    <w:rsid w:val="003F1384"/>
    <w:rsid w:val="003F5FD7"/>
    <w:rsid w:val="0040147D"/>
    <w:rsid w:val="00403E57"/>
    <w:rsid w:val="00405E47"/>
    <w:rsid w:val="00406E43"/>
    <w:rsid w:val="00410433"/>
    <w:rsid w:val="0041083E"/>
    <w:rsid w:val="00411B99"/>
    <w:rsid w:val="00417E4E"/>
    <w:rsid w:val="00430965"/>
    <w:rsid w:val="00432004"/>
    <w:rsid w:val="004327E0"/>
    <w:rsid w:val="00432A21"/>
    <w:rsid w:val="0043385E"/>
    <w:rsid w:val="00435974"/>
    <w:rsid w:val="00437EA3"/>
    <w:rsid w:val="004453CF"/>
    <w:rsid w:val="004472A3"/>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7302"/>
    <w:rsid w:val="004A0034"/>
    <w:rsid w:val="004A1C88"/>
    <w:rsid w:val="004A33DC"/>
    <w:rsid w:val="004A5201"/>
    <w:rsid w:val="004B01F9"/>
    <w:rsid w:val="004B33CF"/>
    <w:rsid w:val="004B4E33"/>
    <w:rsid w:val="004B5924"/>
    <w:rsid w:val="004B6D7D"/>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24EB"/>
    <w:rsid w:val="005126FD"/>
    <w:rsid w:val="00514983"/>
    <w:rsid w:val="00520712"/>
    <w:rsid w:val="0052118E"/>
    <w:rsid w:val="00536BD1"/>
    <w:rsid w:val="00540D8C"/>
    <w:rsid w:val="00542BD3"/>
    <w:rsid w:val="005536D2"/>
    <w:rsid w:val="00554148"/>
    <w:rsid w:val="00554D24"/>
    <w:rsid w:val="005609CF"/>
    <w:rsid w:val="005617C8"/>
    <w:rsid w:val="0056671F"/>
    <w:rsid w:val="00567247"/>
    <w:rsid w:val="005701FA"/>
    <w:rsid w:val="00571003"/>
    <w:rsid w:val="00577313"/>
    <w:rsid w:val="00580ABA"/>
    <w:rsid w:val="00581BBB"/>
    <w:rsid w:val="005856B8"/>
    <w:rsid w:val="00591EDD"/>
    <w:rsid w:val="0059716C"/>
    <w:rsid w:val="00597197"/>
    <w:rsid w:val="005A18F8"/>
    <w:rsid w:val="005A275F"/>
    <w:rsid w:val="005A534B"/>
    <w:rsid w:val="005A55A4"/>
    <w:rsid w:val="005A570B"/>
    <w:rsid w:val="005B3CBF"/>
    <w:rsid w:val="005B5636"/>
    <w:rsid w:val="005C044A"/>
    <w:rsid w:val="005C0CB9"/>
    <w:rsid w:val="005C44E9"/>
    <w:rsid w:val="005C5E77"/>
    <w:rsid w:val="005D10DB"/>
    <w:rsid w:val="005D1AF7"/>
    <w:rsid w:val="005D5299"/>
    <w:rsid w:val="005D5D10"/>
    <w:rsid w:val="005E3272"/>
    <w:rsid w:val="005E6B42"/>
    <w:rsid w:val="005F2066"/>
    <w:rsid w:val="005F491D"/>
    <w:rsid w:val="005F7258"/>
    <w:rsid w:val="00600798"/>
    <w:rsid w:val="00605317"/>
    <w:rsid w:val="006058DC"/>
    <w:rsid w:val="00606AD0"/>
    <w:rsid w:val="006170A4"/>
    <w:rsid w:val="006205A6"/>
    <w:rsid w:val="006213B8"/>
    <w:rsid w:val="006238AA"/>
    <w:rsid w:val="00626AF7"/>
    <w:rsid w:val="00627D50"/>
    <w:rsid w:val="0063041E"/>
    <w:rsid w:val="00630833"/>
    <w:rsid w:val="00633EAF"/>
    <w:rsid w:val="00637F85"/>
    <w:rsid w:val="00642227"/>
    <w:rsid w:val="00644572"/>
    <w:rsid w:val="0064705B"/>
    <w:rsid w:val="0064717B"/>
    <w:rsid w:val="0064768E"/>
    <w:rsid w:val="00651F89"/>
    <w:rsid w:val="00657FF6"/>
    <w:rsid w:val="0066100E"/>
    <w:rsid w:val="00664908"/>
    <w:rsid w:val="0066519C"/>
    <w:rsid w:val="00666F6F"/>
    <w:rsid w:val="006729EC"/>
    <w:rsid w:val="006768B4"/>
    <w:rsid w:val="006877CF"/>
    <w:rsid w:val="00690BA6"/>
    <w:rsid w:val="00693F61"/>
    <w:rsid w:val="00695B61"/>
    <w:rsid w:val="00696D71"/>
    <w:rsid w:val="006A0D5C"/>
    <w:rsid w:val="006A253F"/>
    <w:rsid w:val="006A396D"/>
    <w:rsid w:val="006A4BF7"/>
    <w:rsid w:val="006A4DBF"/>
    <w:rsid w:val="006A64CF"/>
    <w:rsid w:val="006A7529"/>
    <w:rsid w:val="006B0882"/>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F398D"/>
    <w:rsid w:val="006F78D1"/>
    <w:rsid w:val="00700900"/>
    <w:rsid w:val="00700F32"/>
    <w:rsid w:val="0070480C"/>
    <w:rsid w:val="00707E61"/>
    <w:rsid w:val="00712796"/>
    <w:rsid w:val="00713C13"/>
    <w:rsid w:val="00716425"/>
    <w:rsid w:val="00717F95"/>
    <w:rsid w:val="0072363B"/>
    <w:rsid w:val="007242ED"/>
    <w:rsid w:val="00724D4B"/>
    <w:rsid w:val="0072551E"/>
    <w:rsid w:val="007258F8"/>
    <w:rsid w:val="00731200"/>
    <w:rsid w:val="00735045"/>
    <w:rsid w:val="00741F46"/>
    <w:rsid w:val="00742677"/>
    <w:rsid w:val="00745DCD"/>
    <w:rsid w:val="007522CA"/>
    <w:rsid w:val="0075628D"/>
    <w:rsid w:val="00763BEF"/>
    <w:rsid w:val="00763C14"/>
    <w:rsid w:val="00764958"/>
    <w:rsid w:val="00771BC0"/>
    <w:rsid w:val="0078297E"/>
    <w:rsid w:val="00784DB0"/>
    <w:rsid w:val="007903BB"/>
    <w:rsid w:val="00790A86"/>
    <w:rsid w:val="00795A87"/>
    <w:rsid w:val="007962CB"/>
    <w:rsid w:val="007967E5"/>
    <w:rsid w:val="007A1049"/>
    <w:rsid w:val="007A17EF"/>
    <w:rsid w:val="007A4049"/>
    <w:rsid w:val="007A6EC8"/>
    <w:rsid w:val="007A77C2"/>
    <w:rsid w:val="007B6F28"/>
    <w:rsid w:val="007B7141"/>
    <w:rsid w:val="007C43F6"/>
    <w:rsid w:val="007C48FF"/>
    <w:rsid w:val="007C5FD8"/>
    <w:rsid w:val="007C7426"/>
    <w:rsid w:val="007D0E8A"/>
    <w:rsid w:val="007D3196"/>
    <w:rsid w:val="007D4A70"/>
    <w:rsid w:val="007D7567"/>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F71"/>
    <w:rsid w:val="00822BF6"/>
    <w:rsid w:val="00831FE8"/>
    <w:rsid w:val="008407F3"/>
    <w:rsid w:val="008441C9"/>
    <w:rsid w:val="008461B9"/>
    <w:rsid w:val="008468C7"/>
    <w:rsid w:val="00852686"/>
    <w:rsid w:val="00852DFF"/>
    <w:rsid w:val="00855561"/>
    <w:rsid w:val="00870D88"/>
    <w:rsid w:val="00872312"/>
    <w:rsid w:val="0087470E"/>
    <w:rsid w:val="00877BB3"/>
    <w:rsid w:val="0088097C"/>
    <w:rsid w:val="0088526E"/>
    <w:rsid w:val="00895754"/>
    <w:rsid w:val="00895D51"/>
    <w:rsid w:val="008A463F"/>
    <w:rsid w:val="008A5680"/>
    <w:rsid w:val="008A6FDD"/>
    <w:rsid w:val="008B13D8"/>
    <w:rsid w:val="008B1505"/>
    <w:rsid w:val="008B1882"/>
    <w:rsid w:val="008B3D51"/>
    <w:rsid w:val="008B4AE3"/>
    <w:rsid w:val="008C0A65"/>
    <w:rsid w:val="008C400C"/>
    <w:rsid w:val="008C5A24"/>
    <w:rsid w:val="008C614B"/>
    <w:rsid w:val="008D00F0"/>
    <w:rsid w:val="008D0279"/>
    <w:rsid w:val="008D34B0"/>
    <w:rsid w:val="008D5A64"/>
    <w:rsid w:val="008D72E6"/>
    <w:rsid w:val="008E0BF1"/>
    <w:rsid w:val="008E1A70"/>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687B"/>
    <w:rsid w:val="00952FE7"/>
    <w:rsid w:val="00954CDC"/>
    <w:rsid w:val="0095645D"/>
    <w:rsid w:val="00956646"/>
    <w:rsid w:val="00960B42"/>
    <w:rsid w:val="00962E44"/>
    <w:rsid w:val="009638F8"/>
    <w:rsid w:val="00970ED8"/>
    <w:rsid w:val="00971CE4"/>
    <w:rsid w:val="00974FE6"/>
    <w:rsid w:val="00977C08"/>
    <w:rsid w:val="009815A5"/>
    <w:rsid w:val="0098307C"/>
    <w:rsid w:val="00983558"/>
    <w:rsid w:val="00983A9F"/>
    <w:rsid w:val="009919E9"/>
    <w:rsid w:val="00992FAF"/>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6D84"/>
    <w:rsid w:val="009F5A45"/>
    <w:rsid w:val="009F70AD"/>
    <w:rsid w:val="00A067BE"/>
    <w:rsid w:val="00A12BED"/>
    <w:rsid w:val="00A13BF6"/>
    <w:rsid w:val="00A14ECB"/>
    <w:rsid w:val="00A17E02"/>
    <w:rsid w:val="00A22825"/>
    <w:rsid w:val="00A31B9B"/>
    <w:rsid w:val="00A34380"/>
    <w:rsid w:val="00A36FCB"/>
    <w:rsid w:val="00A37651"/>
    <w:rsid w:val="00A43023"/>
    <w:rsid w:val="00A44C54"/>
    <w:rsid w:val="00A44C91"/>
    <w:rsid w:val="00A44F58"/>
    <w:rsid w:val="00A45347"/>
    <w:rsid w:val="00A45DE6"/>
    <w:rsid w:val="00A52D95"/>
    <w:rsid w:val="00A56B86"/>
    <w:rsid w:val="00A66C11"/>
    <w:rsid w:val="00A66F8C"/>
    <w:rsid w:val="00A6725E"/>
    <w:rsid w:val="00A712F8"/>
    <w:rsid w:val="00A715D0"/>
    <w:rsid w:val="00A71C2B"/>
    <w:rsid w:val="00A75E88"/>
    <w:rsid w:val="00A7697B"/>
    <w:rsid w:val="00A822EB"/>
    <w:rsid w:val="00A82CF2"/>
    <w:rsid w:val="00A874EB"/>
    <w:rsid w:val="00A87F17"/>
    <w:rsid w:val="00A90841"/>
    <w:rsid w:val="00A922CA"/>
    <w:rsid w:val="00A9696C"/>
    <w:rsid w:val="00A96F27"/>
    <w:rsid w:val="00AA045B"/>
    <w:rsid w:val="00AA502C"/>
    <w:rsid w:val="00AA78C1"/>
    <w:rsid w:val="00AA7DDA"/>
    <w:rsid w:val="00AB1B39"/>
    <w:rsid w:val="00AB32E3"/>
    <w:rsid w:val="00AB6E6A"/>
    <w:rsid w:val="00AB7FAE"/>
    <w:rsid w:val="00AC1D0B"/>
    <w:rsid w:val="00AC4D73"/>
    <w:rsid w:val="00AD36AC"/>
    <w:rsid w:val="00AE02F6"/>
    <w:rsid w:val="00AE06AE"/>
    <w:rsid w:val="00AE06B2"/>
    <w:rsid w:val="00AE12C9"/>
    <w:rsid w:val="00AE6C34"/>
    <w:rsid w:val="00AF1607"/>
    <w:rsid w:val="00AF6ED8"/>
    <w:rsid w:val="00AF71D5"/>
    <w:rsid w:val="00B01BFB"/>
    <w:rsid w:val="00B0237C"/>
    <w:rsid w:val="00B16F0B"/>
    <w:rsid w:val="00B2037D"/>
    <w:rsid w:val="00B22B47"/>
    <w:rsid w:val="00B26536"/>
    <w:rsid w:val="00B2729C"/>
    <w:rsid w:val="00B321C4"/>
    <w:rsid w:val="00B32AD3"/>
    <w:rsid w:val="00B33A30"/>
    <w:rsid w:val="00B345B5"/>
    <w:rsid w:val="00B34701"/>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495F"/>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5983"/>
    <w:rsid w:val="00BF7C42"/>
    <w:rsid w:val="00C01301"/>
    <w:rsid w:val="00C023C6"/>
    <w:rsid w:val="00C03C78"/>
    <w:rsid w:val="00C05706"/>
    <w:rsid w:val="00C0587E"/>
    <w:rsid w:val="00C07B5A"/>
    <w:rsid w:val="00C15BB4"/>
    <w:rsid w:val="00C17840"/>
    <w:rsid w:val="00C23B6F"/>
    <w:rsid w:val="00C31A9C"/>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82904"/>
    <w:rsid w:val="00C90095"/>
    <w:rsid w:val="00C90139"/>
    <w:rsid w:val="00C96B5A"/>
    <w:rsid w:val="00CA1720"/>
    <w:rsid w:val="00CA21AF"/>
    <w:rsid w:val="00CA674B"/>
    <w:rsid w:val="00CA6A14"/>
    <w:rsid w:val="00CB655C"/>
    <w:rsid w:val="00CC3449"/>
    <w:rsid w:val="00CC38C9"/>
    <w:rsid w:val="00CC7A0D"/>
    <w:rsid w:val="00CD270C"/>
    <w:rsid w:val="00CD413F"/>
    <w:rsid w:val="00CD4B89"/>
    <w:rsid w:val="00CD59D2"/>
    <w:rsid w:val="00CD6251"/>
    <w:rsid w:val="00CE0243"/>
    <w:rsid w:val="00CE3779"/>
    <w:rsid w:val="00CF54F8"/>
    <w:rsid w:val="00CF757D"/>
    <w:rsid w:val="00D00077"/>
    <w:rsid w:val="00D05856"/>
    <w:rsid w:val="00D06722"/>
    <w:rsid w:val="00D0713F"/>
    <w:rsid w:val="00D10C79"/>
    <w:rsid w:val="00D11D38"/>
    <w:rsid w:val="00D12D4E"/>
    <w:rsid w:val="00D1423F"/>
    <w:rsid w:val="00D15453"/>
    <w:rsid w:val="00D154B6"/>
    <w:rsid w:val="00D1773A"/>
    <w:rsid w:val="00D17F3F"/>
    <w:rsid w:val="00D22B32"/>
    <w:rsid w:val="00D23EF2"/>
    <w:rsid w:val="00D24A71"/>
    <w:rsid w:val="00D30026"/>
    <w:rsid w:val="00D34734"/>
    <w:rsid w:val="00D37D8D"/>
    <w:rsid w:val="00D43FC3"/>
    <w:rsid w:val="00D567E8"/>
    <w:rsid w:val="00D6034D"/>
    <w:rsid w:val="00D646C4"/>
    <w:rsid w:val="00D7192F"/>
    <w:rsid w:val="00D73BE5"/>
    <w:rsid w:val="00D752E2"/>
    <w:rsid w:val="00D80D22"/>
    <w:rsid w:val="00D81366"/>
    <w:rsid w:val="00D8653D"/>
    <w:rsid w:val="00D90887"/>
    <w:rsid w:val="00D91251"/>
    <w:rsid w:val="00DA1238"/>
    <w:rsid w:val="00DA3201"/>
    <w:rsid w:val="00DA6A3D"/>
    <w:rsid w:val="00DB2021"/>
    <w:rsid w:val="00DC0584"/>
    <w:rsid w:val="00DC35EC"/>
    <w:rsid w:val="00DC3779"/>
    <w:rsid w:val="00DC4688"/>
    <w:rsid w:val="00DC531F"/>
    <w:rsid w:val="00DD4948"/>
    <w:rsid w:val="00DD6570"/>
    <w:rsid w:val="00DD680C"/>
    <w:rsid w:val="00DE105F"/>
    <w:rsid w:val="00DE224A"/>
    <w:rsid w:val="00DE3DDD"/>
    <w:rsid w:val="00DE4D85"/>
    <w:rsid w:val="00DE6AD2"/>
    <w:rsid w:val="00E01D1C"/>
    <w:rsid w:val="00E042FC"/>
    <w:rsid w:val="00E17068"/>
    <w:rsid w:val="00E20C62"/>
    <w:rsid w:val="00E222D7"/>
    <w:rsid w:val="00E24A71"/>
    <w:rsid w:val="00E25F65"/>
    <w:rsid w:val="00E26C3B"/>
    <w:rsid w:val="00E310C4"/>
    <w:rsid w:val="00E406EA"/>
    <w:rsid w:val="00E44075"/>
    <w:rsid w:val="00E50DA1"/>
    <w:rsid w:val="00E55711"/>
    <w:rsid w:val="00E57F9D"/>
    <w:rsid w:val="00E63832"/>
    <w:rsid w:val="00E63E8C"/>
    <w:rsid w:val="00E651EB"/>
    <w:rsid w:val="00E655D7"/>
    <w:rsid w:val="00E707EB"/>
    <w:rsid w:val="00E70AA6"/>
    <w:rsid w:val="00E71E34"/>
    <w:rsid w:val="00E743C8"/>
    <w:rsid w:val="00E75ADD"/>
    <w:rsid w:val="00E84379"/>
    <w:rsid w:val="00E93261"/>
    <w:rsid w:val="00E96B3F"/>
    <w:rsid w:val="00EA1342"/>
    <w:rsid w:val="00EA22BB"/>
    <w:rsid w:val="00EA6698"/>
    <w:rsid w:val="00EB23AE"/>
    <w:rsid w:val="00EC0BDF"/>
    <w:rsid w:val="00EC321A"/>
    <w:rsid w:val="00EC3695"/>
    <w:rsid w:val="00ED02C3"/>
    <w:rsid w:val="00ED22F7"/>
    <w:rsid w:val="00ED27F3"/>
    <w:rsid w:val="00EE06EC"/>
    <w:rsid w:val="00EE24CD"/>
    <w:rsid w:val="00EE3489"/>
    <w:rsid w:val="00EE4142"/>
    <w:rsid w:val="00EE609D"/>
    <w:rsid w:val="00EF0DF9"/>
    <w:rsid w:val="00EF3AA6"/>
    <w:rsid w:val="00F068C9"/>
    <w:rsid w:val="00F079E7"/>
    <w:rsid w:val="00F12544"/>
    <w:rsid w:val="00F13FD2"/>
    <w:rsid w:val="00F1768A"/>
    <w:rsid w:val="00F20D22"/>
    <w:rsid w:val="00F219C6"/>
    <w:rsid w:val="00F2285A"/>
    <w:rsid w:val="00F23DCE"/>
    <w:rsid w:val="00F25D3B"/>
    <w:rsid w:val="00F25DF3"/>
    <w:rsid w:val="00F3089A"/>
    <w:rsid w:val="00F3163C"/>
    <w:rsid w:val="00F43AFF"/>
    <w:rsid w:val="00F44F77"/>
    <w:rsid w:val="00F450FD"/>
    <w:rsid w:val="00F46324"/>
    <w:rsid w:val="00F47F67"/>
    <w:rsid w:val="00F5255F"/>
    <w:rsid w:val="00F531A2"/>
    <w:rsid w:val="00F54BEE"/>
    <w:rsid w:val="00F568B3"/>
    <w:rsid w:val="00F63F81"/>
    <w:rsid w:val="00F700ED"/>
    <w:rsid w:val="00F729CC"/>
    <w:rsid w:val="00F8041D"/>
    <w:rsid w:val="00F80B05"/>
    <w:rsid w:val="00F8322A"/>
    <w:rsid w:val="00F8611F"/>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D14E5"/>
    <w:rsid w:val="00FD3484"/>
    <w:rsid w:val="00FD7147"/>
    <w:rsid w:val="00FE1A07"/>
    <w:rsid w:val="00FE33CF"/>
    <w:rsid w:val="00FE408F"/>
    <w:rsid w:val="00FE623D"/>
    <w:rsid w:val="00FE6DF9"/>
    <w:rsid w:val="00FF264F"/>
    <w:rsid w:val="00FF53B8"/>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4F4D29"/>
  <w15:docId w15:val="{B339A369-3722-4FDB-8153-2F7C0A747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C0E"/>
    <w:pPr>
      <w:spacing w:after="0" w:line="240" w:lineRule="auto"/>
      <w:ind w:left="1440" w:hanging="1440"/>
    </w:pPr>
    <w:rPr>
      <w:rFonts w:ascii="Times" w:eastAsia="Batang" w:hAnsi="Times" w:cs="Times New Roman"/>
      <w:sz w:val="20"/>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1"/>
    <w:uiPriority w:val="9"/>
    <w:qFormat/>
    <w:rsid w:val="00302C0E"/>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2 Char,h2 Char,Header 2,Header2,22,heading2,2nd level,H21,H22,H23,H24,H25,R2,E2,†berschrift 2,õberschrift 2"/>
    <w:basedOn w:val="Normal"/>
    <w:next w:val="Normal"/>
    <w:link w:val="Heading2Char"/>
    <w:uiPriority w:val="9"/>
    <w:qFormat/>
    <w:rsid w:val="00302C0E"/>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302C0E"/>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302C0E"/>
    <w:pPr>
      <w:numPr>
        <w:ilvl w:val="3"/>
      </w:numPr>
      <w:outlineLvl w:val="3"/>
    </w:pPr>
    <w:rPr>
      <w:i/>
    </w:rPr>
  </w:style>
  <w:style w:type="paragraph" w:styleId="Heading5">
    <w:name w:val="heading 5"/>
    <w:basedOn w:val="Heading4"/>
    <w:next w:val="Normal"/>
    <w:link w:val="Heading5Char"/>
    <w:uiPriority w:val="9"/>
    <w:qFormat/>
    <w:rsid w:val="00302C0E"/>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302C0E"/>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302C0E"/>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302C0E"/>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302C0E"/>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302C0E"/>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uiPriority w:val="9"/>
    <w:rsid w:val="00302C0E"/>
    <w:rPr>
      <w:rFonts w:ascii="Arial" w:eastAsia="Batang" w:hAnsi="Arial" w:cs="Times New Roman"/>
      <w:b/>
      <w:bCs/>
      <w:i/>
      <w:iCs/>
      <w:sz w:val="24"/>
      <w:szCs w:val="28"/>
      <w:lang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302C0E"/>
    <w:rPr>
      <w:rFonts w:ascii="Arial" w:eastAsia="Batang" w:hAnsi="Arial" w:cs="Times New Roman"/>
      <w:b/>
      <w:bCs/>
      <w:sz w:val="20"/>
      <w:szCs w:val="26"/>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302C0E"/>
    <w:rPr>
      <w:rFonts w:ascii="Arial" w:eastAsia="Batang" w:hAnsi="Arial" w:cs="Times New Roman"/>
      <w:b/>
      <w:bCs/>
      <w:i/>
      <w:sz w:val="20"/>
      <w:szCs w:val="26"/>
      <w:lang w:eastAsia="x-none"/>
    </w:rPr>
  </w:style>
  <w:style w:type="character" w:customStyle="1" w:styleId="Heading5Char">
    <w:name w:val="Heading 5 Char"/>
    <w:basedOn w:val="DefaultParagraphFont"/>
    <w:link w:val="Heading5"/>
    <w:uiPriority w:val="9"/>
    <w:rsid w:val="00302C0E"/>
    <w:rPr>
      <w:rFonts w:ascii="Arial" w:eastAsia="Batang" w:hAnsi="Arial" w:cs="Times New Roman"/>
      <w:b/>
      <w:iCs/>
      <w:sz w:val="18"/>
      <w:szCs w:val="26"/>
      <w:lang w:eastAsia="x-none"/>
    </w:rPr>
  </w:style>
  <w:style w:type="character" w:customStyle="1" w:styleId="Heading6Char">
    <w:name w:val="Heading 6 Char"/>
    <w:basedOn w:val="DefaultParagraphFont"/>
    <w:link w:val="Heading6"/>
    <w:uiPriority w:val="9"/>
    <w:rsid w:val="00302C0E"/>
    <w:rPr>
      <w:rFonts w:ascii="Times New Roman" w:eastAsia="Batang" w:hAnsi="Times New Roman" w:cs="Times New Roman"/>
      <w:b/>
      <w:bCs/>
      <w:i/>
      <w:sz w:val="20"/>
      <w:lang w:eastAsia="x-none"/>
    </w:rPr>
  </w:style>
  <w:style w:type="character" w:customStyle="1" w:styleId="Heading7Char">
    <w:name w:val="Heading 7 Char"/>
    <w:basedOn w:val="DefaultParagraphFont"/>
    <w:link w:val="Heading7"/>
    <w:uiPriority w:val="9"/>
    <w:rsid w:val="00302C0E"/>
    <w:rPr>
      <w:rFonts w:ascii="Times New Roman" w:eastAsia="Batang" w:hAnsi="Times New Roman" w:cs="Times New Roman"/>
      <w:sz w:val="24"/>
      <w:szCs w:val="24"/>
      <w:lang w:eastAsia="x-none"/>
    </w:rPr>
  </w:style>
  <w:style w:type="character" w:customStyle="1" w:styleId="Heading8Char">
    <w:name w:val="Heading 8 Char"/>
    <w:basedOn w:val="DefaultParagraphFont"/>
    <w:link w:val="Heading8"/>
    <w:uiPriority w:val="9"/>
    <w:rsid w:val="00302C0E"/>
    <w:rPr>
      <w:rFonts w:ascii="Times New Roman" w:eastAsia="Batang" w:hAnsi="Times New Roman" w:cs="Times New Roman"/>
      <w:i/>
      <w:iCs/>
      <w:sz w:val="24"/>
      <w:szCs w:val="24"/>
      <w:lang w:eastAsia="x-none"/>
    </w:rPr>
  </w:style>
  <w:style w:type="character" w:customStyle="1" w:styleId="Heading9Char">
    <w:name w:val="Heading 9 Char"/>
    <w:basedOn w:val="DefaultParagraphFont"/>
    <w:link w:val="Heading9"/>
    <w:uiPriority w:val="9"/>
    <w:rsid w:val="00302C0E"/>
    <w:rPr>
      <w:rFonts w:ascii="Arial" w:eastAsia="Batang" w:hAnsi="Arial" w:cs="Times New Roman"/>
      <w:lang w:eastAsia="x-none"/>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302C0E"/>
    <w:rPr>
      <w:rFonts w:ascii="Arial" w:eastAsia="Batang" w:hAnsi="Arial" w:cs="Times New Roman"/>
      <w:b/>
      <w:bCs/>
      <w:kern w:val="32"/>
      <w:sz w:val="32"/>
      <w:szCs w:val="32"/>
      <w:lang w:eastAsia="x-none"/>
    </w:rPr>
  </w:style>
  <w:style w:type="paragraph" w:styleId="BodyText">
    <w:name w:val="Body Text"/>
    <w:basedOn w:val="Normal"/>
    <w:link w:val="BodyTextChar"/>
    <w:rsid w:val="00302C0E"/>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character" w:customStyle="1" w:styleId="BodyTextChar">
    <w:name w:val="Body Text Char"/>
    <w:basedOn w:val="DefaultParagraphFont"/>
    <w:link w:val="BodyText"/>
    <w:rsid w:val="00302C0E"/>
    <w:rPr>
      <w:rFonts w:ascii="Arial" w:eastAsia="Times New Roman" w:hAnsi="Arial" w:cs="Times New Roman"/>
      <w:sz w:val="20"/>
      <w:szCs w:val="20"/>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列表段落11,목록단락"/>
    <w:basedOn w:val="Normal"/>
    <w:link w:val="ListParagraphChar"/>
    <w:uiPriority w:val="34"/>
    <w:qFormat/>
    <w:rsid w:val="004B33CF"/>
    <w:pPr>
      <w:ind w:left="720"/>
      <w:contextualSpacing/>
    </w:pPr>
  </w:style>
  <w:style w:type="paragraph" w:customStyle="1" w:styleId="PL">
    <w:name w:val="PL"/>
    <w:link w:val="PLChar"/>
    <w:qFormat/>
    <w:rsid w:val="004B33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eastAsia="en-GB"/>
    </w:rPr>
  </w:style>
  <w:style w:type="character" w:customStyle="1" w:styleId="PLChar">
    <w:name w:val="PL Char"/>
    <w:link w:val="PL"/>
    <w:qFormat/>
    <w:rsid w:val="004B33CF"/>
    <w:rPr>
      <w:rFonts w:ascii="Courier New" w:eastAsia="Times New Roman" w:hAnsi="Courier New" w:cs="Times New Roman"/>
      <w:noProof/>
      <w:sz w:val="16"/>
      <w:szCs w:val="20"/>
      <w:shd w:val="clear" w:color="auto" w:fill="E6E6E6"/>
      <w:lang w:eastAsia="en-GB"/>
    </w:rPr>
  </w:style>
  <w:style w:type="paragraph" w:customStyle="1" w:styleId="CRCoverPage">
    <w:name w:val="CR Cover Page"/>
    <w:link w:val="CRCoverPageZchn"/>
    <w:qFormat/>
    <w:rsid w:val="001D1C37"/>
    <w:pPr>
      <w:spacing w:after="120" w:line="240" w:lineRule="auto"/>
    </w:pPr>
    <w:rPr>
      <w:rFonts w:ascii="Arial" w:hAnsi="Arial" w:cs="Times New Roman"/>
      <w:sz w:val="20"/>
      <w:szCs w:val="20"/>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1D1C37"/>
    <w:rPr>
      <w:rFonts w:ascii="Times" w:eastAsia="Batang" w:hAnsi="Times" w:cs="Times New Roman"/>
      <w:sz w:val="20"/>
      <w:szCs w:val="24"/>
      <w:lang w:eastAsia="en-US"/>
    </w:rPr>
  </w:style>
  <w:style w:type="character" w:customStyle="1" w:styleId="CRCoverPageZchn">
    <w:name w:val="CR Cover Page Zchn"/>
    <w:link w:val="CRCoverPage"/>
    <w:rsid w:val="001D1C37"/>
    <w:rPr>
      <w:rFonts w:ascii="Arial" w:hAnsi="Arial" w:cs="Times New Roman"/>
      <w:sz w:val="20"/>
      <w:szCs w:val="20"/>
      <w:lang w:eastAsia="en-US"/>
    </w:rPr>
  </w:style>
  <w:style w:type="table" w:styleId="TableGrid">
    <w:name w:val="Table Grid"/>
    <w:basedOn w:val="TableNormal"/>
    <w:uiPriority w:val="39"/>
    <w:rsid w:val="001D1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List"/>
    <w:link w:val="B1Char1"/>
    <w:qFormat/>
    <w:rsid w:val="002C7F00"/>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sid w:val="002C7F00"/>
    <w:rPr>
      <w:rFonts w:ascii="Times New Roman" w:hAnsi="Times New Roman" w:cs="Times New Roman"/>
      <w:sz w:val="20"/>
      <w:szCs w:val="20"/>
      <w:lang w:eastAsia="en-US"/>
    </w:rPr>
  </w:style>
  <w:style w:type="paragraph" w:styleId="ListNumber3">
    <w:name w:val="List Number 3"/>
    <w:basedOn w:val="Normal"/>
    <w:unhideWhenUsed/>
    <w:qFormat/>
    <w:rsid w:val="002C7F00"/>
    <w:pPr>
      <w:numPr>
        <w:numId w:val="6"/>
      </w:numPr>
      <w:overflowPunct w:val="0"/>
      <w:autoSpaceDE w:val="0"/>
      <w:autoSpaceDN w:val="0"/>
      <w:adjustRightInd w:val="0"/>
      <w:spacing w:after="180"/>
    </w:pPr>
    <w:rPr>
      <w:rFonts w:ascii="Times New Roman" w:eastAsiaTheme="minorEastAsia" w:hAnsi="Times New Roman"/>
      <w:szCs w:val="20"/>
    </w:rPr>
  </w:style>
  <w:style w:type="paragraph" w:styleId="List">
    <w:name w:val="List"/>
    <w:basedOn w:val="Normal"/>
    <w:uiPriority w:val="99"/>
    <w:semiHidden/>
    <w:unhideWhenUsed/>
    <w:rsid w:val="002C7F00"/>
    <w:pPr>
      <w:ind w:left="360" w:hanging="360"/>
      <w:contextualSpacing/>
    </w:pPr>
  </w:style>
  <w:style w:type="paragraph" w:styleId="Header">
    <w:name w:val="header"/>
    <w:basedOn w:val="Normal"/>
    <w:link w:val="HeaderChar"/>
    <w:uiPriority w:val="99"/>
    <w:unhideWhenUsed/>
    <w:rsid w:val="000840D7"/>
    <w:pPr>
      <w:tabs>
        <w:tab w:val="center" w:pos="4513"/>
        <w:tab w:val="right" w:pos="9026"/>
      </w:tabs>
      <w:snapToGrid w:val="0"/>
    </w:pPr>
  </w:style>
  <w:style w:type="character" w:customStyle="1" w:styleId="HeaderChar">
    <w:name w:val="Header Char"/>
    <w:basedOn w:val="DefaultParagraphFont"/>
    <w:link w:val="Header"/>
    <w:uiPriority w:val="99"/>
    <w:rsid w:val="000840D7"/>
    <w:rPr>
      <w:rFonts w:ascii="Times" w:eastAsia="Batang" w:hAnsi="Times" w:cs="Times New Roman"/>
      <w:sz w:val="20"/>
      <w:szCs w:val="24"/>
      <w:lang w:eastAsia="en-US"/>
    </w:rPr>
  </w:style>
  <w:style w:type="paragraph" w:styleId="Footer">
    <w:name w:val="footer"/>
    <w:basedOn w:val="Normal"/>
    <w:link w:val="FooterChar"/>
    <w:uiPriority w:val="99"/>
    <w:unhideWhenUsed/>
    <w:rsid w:val="000840D7"/>
    <w:pPr>
      <w:tabs>
        <w:tab w:val="center" w:pos="4513"/>
        <w:tab w:val="right" w:pos="9026"/>
      </w:tabs>
      <w:snapToGrid w:val="0"/>
    </w:pPr>
  </w:style>
  <w:style w:type="character" w:customStyle="1" w:styleId="FooterChar">
    <w:name w:val="Footer Char"/>
    <w:basedOn w:val="DefaultParagraphFont"/>
    <w:link w:val="Footer"/>
    <w:uiPriority w:val="99"/>
    <w:rsid w:val="000840D7"/>
    <w:rPr>
      <w:rFonts w:ascii="Times" w:eastAsia="Batang" w:hAnsi="Times" w:cs="Times New Roman"/>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1169</Words>
  <Characters>6667</Characters>
  <Application>Microsoft Office Word</Application>
  <DocSecurity>0</DocSecurity>
  <Lines>55</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c:creator>
  <cp:lastModifiedBy>Sigen_Ye</cp:lastModifiedBy>
  <cp:revision>5</cp:revision>
  <dcterms:created xsi:type="dcterms:W3CDTF">2021-08-18T08:47:00Z</dcterms:created>
  <dcterms:modified xsi:type="dcterms:W3CDTF">2021-08-19T02:31:00Z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1621409882</vt:lpwstr>
  </property>
</Properties>
</file>