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ListParagraph"/>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TableGrid"/>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Heading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76"/>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MS Mincho"/>
                <w:lang w:eastAsia="ja-JP"/>
              </w:rPr>
            </w:pPr>
            <w:r>
              <w:rPr>
                <w:rFonts w:eastAsia="MS Mincho"/>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MS Mincho"/>
                <w:lang w:eastAsia="ja-JP"/>
              </w:rPr>
            </w:pPr>
            <w:r>
              <w:rPr>
                <w:rFonts w:eastAsia="MS Mincho"/>
                <w:lang w:eastAsia="ja-JP"/>
              </w:rPr>
              <w:t>Agree</w:t>
            </w:r>
          </w:p>
        </w:tc>
      </w:tr>
      <w:tr w:rsidR="00BA6FE8" w14:paraId="712F6202" w14:textId="77777777" w:rsidTr="00E3746C">
        <w:tc>
          <w:tcPr>
            <w:tcW w:w="2718" w:type="dxa"/>
            <w:shd w:val="clear" w:color="auto" w:fill="auto"/>
          </w:tcPr>
          <w:p w14:paraId="6FEACA60" w14:textId="41CFED73"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CATT</w:t>
            </w:r>
          </w:p>
        </w:tc>
        <w:tc>
          <w:tcPr>
            <w:tcW w:w="7139" w:type="dxa"/>
            <w:shd w:val="clear" w:color="auto" w:fill="auto"/>
          </w:tcPr>
          <w:p w14:paraId="1D62C514" w14:textId="60D51EE1"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Agree</w:t>
            </w:r>
          </w:p>
        </w:tc>
      </w:tr>
      <w:tr w:rsidR="00287AF6" w14:paraId="10DFE82C" w14:textId="77777777" w:rsidTr="00E3746C">
        <w:tc>
          <w:tcPr>
            <w:tcW w:w="2718" w:type="dxa"/>
            <w:shd w:val="clear" w:color="auto" w:fill="auto"/>
          </w:tcPr>
          <w:p w14:paraId="1BE8AEFF" w14:textId="7C9A93C2" w:rsidR="00287AF6" w:rsidRDefault="00287AF6" w:rsidP="00271BBB">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488E29A1" w14:textId="25DEF274" w:rsidR="00287AF6" w:rsidRDefault="00287AF6" w:rsidP="00271BBB">
            <w:pPr>
              <w:spacing w:after="240"/>
              <w:ind w:left="172" w:firstLine="0"/>
              <w:jc w:val="both"/>
              <w:rPr>
                <w:rFonts w:eastAsiaTheme="minorEastAsia"/>
                <w:lang w:eastAsia="zh-CN"/>
              </w:rPr>
            </w:pPr>
            <w:r>
              <w:rPr>
                <w:rFonts w:eastAsiaTheme="minorEastAsia" w:hint="eastAsia"/>
                <w:lang w:eastAsia="zh-CN"/>
              </w:rPr>
              <w:t>Agree</w:t>
            </w:r>
          </w:p>
        </w:tc>
      </w:tr>
      <w:tr w:rsidR="00771BC0" w14:paraId="3AC370C8" w14:textId="77777777" w:rsidTr="00E3746C">
        <w:tc>
          <w:tcPr>
            <w:tcW w:w="2718" w:type="dxa"/>
            <w:shd w:val="clear" w:color="auto" w:fill="auto"/>
          </w:tcPr>
          <w:p w14:paraId="06216104" w14:textId="5DA12BF4" w:rsidR="00771BC0" w:rsidRDefault="00771BC0" w:rsidP="00271BBB">
            <w:pPr>
              <w:spacing w:after="240"/>
              <w:ind w:left="172" w:firstLine="0"/>
              <w:jc w:val="both"/>
              <w:rPr>
                <w:rFonts w:eastAsiaTheme="minorEastAsia"/>
                <w:lang w:eastAsia="zh-CN"/>
              </w:rPr>
            </w:pPr>
            <w:r>
              <w:rPr>
                <w:rFonts w:eastAsiaTheme="minorEastAsia"/>
                <w:lang w:eastAsia="zh-CN"/>
              </w:rPr>
              <w:t>Ericsson</w:t>
            </w:r>
          </w:p>
        </w:tc>
        <w:tc>
          <w:tcPr>
            <w:tcW w:w="7139" w:type="dxa"/>
            <w:shd w:val="clear" w:color="auto" w:fill="auto"/>
          </w:tcPr>
          <w:p w14:paraId="003575DE" w14:textId="00820D6D" w:rsidR="00771BC0" w:rsidRDefault="00771BC0" w:rsidP="00271BBB">
            <w:pPr>
              <w:spacing w:after="240"/>
              <w:ind w:left="172" w:firstLine="0"/>
              <w:jc w:val="both"/>
              <w:rPr>
                <w:rFonts w:eastAsiaTheme="minorEastAsia"/>
                <w:lang w:eastAsia="zh-CN"/>
              </w:rPr>
            </w:pPr>
            <w:r>
              <w:rPr>
                <w:rFonts w:eastAsiaTheme="minorEastAsia"/>
                <w:lang w:eastAsia="zh-CN"/>
              </w:rPr>
              <w:t>Agree</w:t>
            </w:r>
            <w:r w:rsidR="008C5A24">
              <w:rPr>
                <w:rFonts w:eastAsiaTheme="minorEastAsia"/>
                <w:lang w:eastAsia="zh-CN"/>
              </w:rPr>
              <w:t xml:space="preserve"> with the TP</w:t>
            </w:r>
            <w:r w:rsidR="00BE676F">
              <w:rPr>
                <w:rFonts w:eastAsiaTheme="minorEastAsia"/>
                <w:lang w:eastAsia="zh-CN"/>
              </w:rPr>
              <w:t xml:space="preserve"> with edits</w:t>
            </w:r>
            <w:r w:rsidR="008C5A24">
              <w:rPr>
                <w:rFonts w:eastAsiaTheme="minorEastAsia"/>
                <w:lang w:eastAsia="zh-CN"/>
              </w:rPr>
              <w:t>.</w:t>
            </w:r>
          </w:p>
          <w:p w14:paraId="5DA7A71B" w14:textId="17A33F83" w:rsidR="00BE676F" w:rsidRDefault="008C5A24" w:rsidP="00271BBB">
            <w:pPr>
              <w:spacing w:after="240"/>
              <w:ind w:left="172" w:firstLine="0"/>
              <w:jc w:val="both"/>
              <w:rPr>
                <w:rFonts w:eastAsiaTheme="minorEastAsia"/>
                <w:lang w:eastAsia="zh-CN"/>
              </w:rPr>
            </w:pPr>
            <w:r>
              <w:rPr>
                <w:rFonts w:eastAsiaTheme="minorEastAsia"/>
                <w:lang w:eastAsia="zh-CN"/>
              </w:rPr>
              <w:t xml:space="preserve">One editorial point is, </w:t>
            </w:r>
            <w:r w:rsidR="00BE676F">
              <w:rPr>
                <w:rFonts w:eastAsiaTheme="minorEastAsia"/>
                <w:lang w:eastAsia="zh-CN"/>
              </w:rPr>
              <w:t xml:space="preserve">the PUCCH carrying HARQ-ACK codebook for SPS PDSCH should not refer to a single SPS PDSCH only. The HARQ-ACK codebook may carry HARQ-ACK bits for multiple SPS PDSCHs in Rel-16. </w:t>
            </w:r>
          </w:p>
          <w:p w14:paraId="464A84BD" w14:textId="6CC83777" w:rsidR="008C5A24" w:rsidRDefault="00BE676F" w:rsidP="00271BBB">
            <w:pPr>
              <w:spacing w:after="240"/>
              <w:ind w:left="172" w:firstLine="0"/>
              <w:jc w:val="both"/>
              <w:rPr>
                <w:rFonts w:eastAsiaTheme="minorEastAsia"/>
                <w:lang w:eastAsia="zh-CN"/>
              </w:rPr>
            </w:pPr>
            <w:r>
              <w:rPr>
                <w:rFonts w:eastAsiaTheme="minorEastAsia"/>
                <w:lang w:eastAsia="zh-CN"/>
              </w:rPr>
              <w:t xml:space="preserve">Another editorial point is, </w:t>
            </w:r>
            <w:r w:rsidR="008C5A24">
              <w:rPr>
                <w:rFonts w:eastAsiaTheme="minorEastAsia"/>
                <w:lang w:eastAsia="zh-CN"/>
              </w:rPr>
              <w:t>the bullet later used ‘lower priority index’, while ‘smaller priority index’ was used in all other places. Suggest to make this editorial correction together with the TP above. That is:</w:t>
            </w:r>
          </w:p>
          <w:p w14:paraId="20DDD3B3" w14:textId="790F360B" w:rsidR="00BE676F" w:rsidRDefault="008C5A24" w:rsidP="008C5A24">
            <w:pPr>
              <w:pStyle w:val="B1"/>
              <w:rPr>
                <w:lang w:eastAsia="zh-CN"/>
              </w:rPr>
            </w:pPr>
            <w:r>
              <w:rPr>
                <w:lang w:eastAsia="zh-CN"/>
              </w:rPr>
              <w:t>“</w:t>
            </w:r>
          </w:p>
          <w:p w14:paraId="2AF1ABB2" w14:textId="2637A30A" w:rsidR="00BE676F" w:rsidRPr="00C06B59" w:rsidRDefault="00BE676F" w:rsidP="00BE676F">
            <w:pPr>
              <w:pStyle w:val="B1"/>
            </w:pPr>
            <w:r w:rsidRPr="00C06B59">
              <w:t>-</w:t>
            </w:r>
            <w:r w:rsidRPr="00C06B59">
              <w:tab/>
              <w:t xml:space="preserve">a first PUCCH of larger priority index with HARQ-ACK information only in response to </w:t>
            </w:r>
            <w:del w:id="15" w:author="Yufei Blankenship" w:date="2021-08-17T11:13:00Z">
              <w:r w:rsidRPr="00C06B59" w:rsidDel="00BE676F">
                <w:delText xml:space="preserve">a </w:delText>
              </w:r>
            </w:del>
            <w:r w:rsidRPr="00C06B59">
              <w:t>PDSCH</w:t>
            </w:r>
            <w:ins w:id="16" w:author="Yufei Blankenship" w:date="2021-08-17T11:13:00Z">
              <w:r>
                <w:t>(s)</w:t>
              </w:r>
            </w:ins>
            <w:r w:rsidRPr="00C06B59">
              <w:t xml:space="preserve"> reception without </w:t>
            </w:r>
            <w:del w:id="17" w:author="Yufei Blankenship" w:date="2021-08-17T11:14:00Z">
              <w:r w:rsidRPr="00C06B59" w:rsidDel="00BE676F">
                <w:delText xml:space="preserve">a </w:delText>
              </w:r>
            </w:del>
            <w:r w:rsidRPr="00C06B59">
              <w:t>corresponding PDCCH</w:t>
            </w:r>
            <w:ins w:id="18" w:author="Yufei Blankenship" w:date="2021-08-17T11:14:00Z">
              <w:r>
                <w:t>(s)</w:t>
              </w:r>
            </w:ins>
            <w:r w:rsidRPr="00C06B59">
              <w:t xml:space="preserve"> and </w:t>
            </w:r>
            <w:ins w:id="19" w:author="Huawei" w:date="2021-07-23T09:58:00Z">
              <w:r>
                <w:t xml:space="preserve">a </w:t>
              </w:r>
            </w:ins>
            <w:ins w:id="20" w:author="Huawei" w:date="2021-07-28T09:16:00Z">
              <w:r>
                <w:t xml:space="preserve">second </w:t>
              </w:r>
            </w:ins>
            <w:ins w:id="21" w:author="Huawei" w:date="2021-07-23T09:58:00Z">
              <w:r>
                <w:t>PUCCH of smaller pri</w:t>
              </w:r>
            </w:ins>
            <w:ins w:id="22" w:author="Huawei" w:date="2021-07-23T09:59:00Z">
              <w:r>
                <w:t xml:space="preserve">ority index with HARQ-ACK information only in response to </w:t>
              </w:r>
              <w:del w:id="23" w:author="Yufei Blankenship" w:date="2021-08-17T11:13:00Z">
                <w:r w:rsidDel="00BE676F">
                  <w:delText xml:space="preserve">a </w:delText>
                </w:r>
              </w:del>
              <w:r>
                <w:t>PDSCH</w:t>
              </w:r>
            </w:ins>
            <w:ins w:id="24" w:author="Yufei Blankenship" w:date="2021-08-17T11:13:00Z">
              <w:r>
                <w:t>(s)</w:t>
              </w:r>
            </w:ins>
            <w:ins w:id="25" w:author="Huawei" w:date="2021-07-23T09:59:00Z">
              <w:r>
                <w:t xml:space="preserve"> reception without</w:t>
              </w:r>
              <w:del w:id="26" w:author="Yufei Blankenship" w:date="2021-08-17T11:13:00Z">
                <w:r w:rsidDel="00BE676F">
                  <w:delText xml:space="preserve"> a</w:delText>
                </w:r>
              </w:del>
              <w:r>
                <w:t xml:space="preserve"> corresponding PDCCH</w:t>
              </w:r>
            </w:ins>
            <w:ins w:id="27" w:author="Yufei Blankenship" w:date="2021-08-17T11:14:00Z">
              <w:r>
                <w:t>(s)</w:t>
              </w:r>
            </w:ins>
            <w:ins w:id="2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579930CA" w14:textId="6EC7F97F" w:rsidR="00BE676F" w:rsidRDefault="00BE676F" w:rsidP="00BA404F">
            <w:pPr>
              <w:pStyle w:val="B1"/>
            </w:pPr>
            <w:r w:rsidRPr="00C06B59">
              <w:lastRenderedPageBreak/>
              <w:t xml:space="preserve"> -</w:t>
            </w:r>
            <w:r w:rsidRPr="00C06B59">
              <w:tab/>
              <w:t xml:space="preserve">a PUSCH of larger priority index with SP-CSI reports(s) without a corresponding PDCCH and a PUCCH of smaller priority index with SR, or CSI, or HARQ-ACK information only in response to </w:t>
            </w:r>
            <w:del w:id="29" w:author="Yufei Blankenship" w:date="2021-08-17T11:19:00Z">
              <w:r w:rsidRPr="00C06B59" w:rsidDel="000E290B">
                <w:delText xml:space="preserve">a </w:delText>
              </w:r>
            </w:del>
            <w:r w:rsidRPr="00C06B59">
              <w:t>PDSCH</w:t>
            </w:r>
            <w:ins w:id="30" w:author="Yufei Blankenship" w:date="2021-08-17T11:19:00Z">
              <w:r w:rsidR="000E290B">
                <w:t>(s)</w:t>
              </w:r>
            </w:ins>
            <w:r w:rsidRPr="00C06B59">
              <w:t xml:space="preserve"> reception without </w:t>
            </w:r>
            <w:del w:id="31" w:author="Yufei Blankenship" w:date="2021-08-17T11:19:00Z">
              <w:r w:rsidRPr="00C06B59" w:rsidDel="000E290B">
                <w:delText xml:space="preserve">a </w:delText>
              </w:r>
            </w:del>
            <w:r w:rsidRPr="00C06B59">
              <w:t>corresponding PDCCH</w:t>
            </w:r>
            <w:ins w:id="32" w:author="Yufei Blankenship" w:date="2021-08-17T11:19:00Z">
              <w:r w:rsidR="000E290B">
                <w:t>(s)</w:t>
              </w:r>
            </w:ins>
            <w:r w:rsidRPr="00C06B59">
              <w:t>, or</w:t>
            </w:r>
          </w:p>
          <w:p w14:paraId="499380DD" w14:textId="34B50DC3" w:rsidR="008C5A24" w:rsidRDefault="008C5A24" w:rsidP="008C5A24">
            <w:pPr>
              <w:pStyle w:val="B1"/>
            </w:pPr>
            <w:r w:rsidRPr="00C06B59">
              <w:t>-</w:t>
            </w:r>
            <w:r w:rsidRPr="00C06B59">
              <w:tab/>
              <w:t xml:space="preserve">a configured grant PUSCH of larger priority index and a configured PUSCH of </w:t>
            </w:r>
            <w:del w:id="33" w:author="Yufei Blankenship" w:date="2021-08-17T11:08:00Z">
              <w:r w:rsidRPr="00C06B59" w:rsidDel="008C5A24">
                <w:delText xml:space="preserve">lower </w:delText>
              </w:r>
            </w:del>
            <w:ins w:id="34" w:author="Yufei Blankenship" w:date="2021-08-17T11:08:00Z">
              <w:r>
                <w:t>smaller</w:t>
              </w:r>
              <w:r w:rsidRPr="00C06B59">
                <w:t xml:space="preserve"> </w:t>
              </w:r>
            </w:ins>
            <w:r w:rsidRPr="00C06B59">
              <w:t>priority index on a same serving cell</w:t>
            </w:r>
            <w:r>
              <w:rPr>
                <w:lang w:eastAsia="zh-CN"/>
              </w:rPr>
              <w:t>”</w:t>
            </w:r>
          </w:p>
        </w:tc>
      </w:tr>
      <w:tr w:rsidR="003841C6" w14:paraId="442C4772" w14:textId="77777777" w:rsidTr="00E3746C">
        <w:tc>
          <w:tcPr>
            <w:tcW w:w="2718" w:type="dxa"/>
            <w:shd w:val="clear" w:color="auto" w:fill="auto"/>
          </w:tcPr>
          <w:p w14:paraId="073A8647" w14:textId="2108BADD" w:rsidR="003841C6" w:rsidRDefault="003841C6" w:rsidP="00271BBB">
            <w:pPr>
              <w:spacing w:after="240"/>
              <w:ind w:left="172" w:firstLine="0"/>
              <w:jc w:val="both"/>
              <w:rPr>
                <w:rFonts w:eastAsiaTheme="minorEastAsia"/>
                <w:lang w:eastAsia="zh-CN"/>
              </w:rPr>
            </w:pPr>
            <w:r>
              <w:rPr>
                <w:rFonts w:eastAsiaTheme="minorEastAsia"/>
                <w:lang w:eastAsia="zh-CN"/>
              </w:rPr>
              <w:lastRenderedPageBreak/>
              <w:t>Qualcomm</w:t>
            </w:r>
          </w:p>
        </w:tc>
        <w:tc>
          <w:tcPr>
            <w:tcW w:w="7139" w:type="dxa"/>
            <w:shd w:val="clear" w:color="auto" w:fill="auto"/>
          </w:tcPr>
          <w:p w14:paraId="6B3DFD53" w14:textId="627FB770" w:rsidR="003841C6" w:rsidRDefault="003841C6" w:rsidP="00271BBB">
            <w:pPr>
              <w:spacing w:after="240"/>
              <w:ind w:left="172" w:firstLine="0"/>
              <w:jc w:val="both"/>
              <w:rPr>
                <w:rFonts w:eastAsiaTheme="minorEastAsia"/>
                <w:lang w:eastAsia="zh-CN"/>
              </w:rPr>
            </w:pPr>
            <w:r>
              <w:rPr>
                <w:rFonts w:eastAsiaTheme="minorEastAsia"/>
                <w:lang w:eastAsia="zh-CN"/>
              </w:rPr>
              <w:t>Agree. Also,</w:t>
            </w:r>
            <w:r w:rsidR="007C48FF">
              <w:rPr>
                <w:rFonts w:eastAsiaTheme="minorEastAsia"/>
                <w:lang w:eastAsia="zh-CN"/>
              </w:rPr>
              <w:t xml:space="preserve"> agree with the editorial changes proposed by Ericsson. </w:t>
            </w:r>
          </w:p>
        </w:tc>
      </w:tr>
      <w:tr w:rsidR="006A396D" w14:paraId="0E4BE538" w14:textId="77777777" w:rsidTr="00E3746C">
        <w:tc>
          <w:tcPr>
            <w:tcW w:w="2718" w:type="dxa"/>
            <w:shd w:val="clear" w:color="auto" w:fill="auto"/>
          </w:tcPr>
          <w:p w14:paraId="63D8EB94" w14:textId="0A563C68" w:rsidR="006A396D" w:rsidRDefault="006A396D" w:rsidP="00271BBB">
            <w:pPr>
              <w:spacing w:after="240"/>
              <w:ind w:left="172" w:firstLine="0"/>
              <w:jc w:val="both"/>
              <w:rPr>
                <w:rFonts w:eastAsiaTheme="minorEastAsia"/>
                <w:lang w:eastAsia="zh-CN"/>
              </w:rPr>
            </w:pPr>
            <w:r>
              <w:rPr>
                <w:rFonts w:eastAsiaTheme="minorEastAsia"/>
                <w:lang w:eastAsia="zh-CN"/>
              </w:rPr>
              <w:t>Intel</w:t>
            </w:r>
          </w:p>
        </w:tc>
        <w:tc>
          <w:tcPr>
            <w:tcW w:w="7139" w:type="dxa"/>
            <w:shd w:val="clear" w:color="auto" w:fill="auto"/>
          </w:tcPr>
          <w:p w14:paraId="13D2852E" w14:textId="17A82649" w:rsidR="006A396D" w:rsidRDefault="006A396D" w:rsidP="00271BBB">
            <w:pPr>
              <w:spacing w:after="240"/>
              <w:ind w:left="172" w:firstLine="0"/>
              <w:jc w:val="both"/>
              <w:rPr>
                <w:rFonts w:eastAsiaTheme="minorEastAsia"/>
                <w:lang w:eastAsia="zh-CN"/>
              </w:rPr>
            </w:pPr>
            <w:r>
              <w:rPr>
                <w:rFonts w:eastAsiaTheme="minorEastAsia"/>
                <w:lang w:eastAsia="zh-CN"/>
              </w:rPr>
              <w:t>Agree.</w:t>
            </w:r>
          </w:p>
        </w:tc>
      </w:tr>
    </w:tbl>
    <w:p w14:paraId="2875BB77" w14:textId="77777777" w:rsidR="00CC7A0D" w:rsidRPr="00CC7A0D" w:rsidRDefault="00CC7A0D" w:rsidP="00CC7A0D">
      <w:pPr>
        <w:ind w:left="0" w:firstLine="0"/>
        <w:rPr>
          <w:lang w:eastAsia="x-none"/>
        </w:rPr>
      </w:pPr>
    </w:p>
    <w:p w14:paraId="47A58F9C"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CEC7F" w14:textId="77777777" w:rsidR="00784DB0" w:rsidRDefault="00784DB0" w:rsidP="000840D7">
      <w:r>
        <w:separator/>
      </w:r>
    </w:p>
  </w:endnote>
  <w:endnote w:type="continuationSeparator" w:id="0">
    <w:p w14:paraId="7E2DF638" w14:textId="77777777" w:rsidR="00784DB0" w:rsidRDefault="00784DB0"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59BDA" w14:textId="77777777" w:rsidR="00784DB0" w:rsidRDefault="00784DB0" w:rsidP="000840D7">
      <w:r>
        <w:separator/>
      </w:r>
    </w:p>
  </w:footnote>
  <w:footnote w:type="continuationSeparator" w:id="0">
    <w:p w14:paraId="60977D92" w14:textId="77777777" w:rsidR="00784DB0" w:rsidRDefault="00784DB0"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1C6"/>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396D"/>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71BC0"/>
    <w:rsid w:val="0078297E"/>
    <w:rsid w:val="00784DB0"/>
    <w:rsid w:val="007903BB"/>
    <w:rsid w:val="00790A86"/>
    <w:rsid w:val="00795A87"/>
    <w:rsid w:val="007962CB"/>
    <w:rsid w:val="007967E5"/>
    <w:rsid w:val="007A1049"/>
    <w:rsid w:val="007A17EF"/>
    <w:rsid w:val="007A4049"/>
    <w:rsid w:val="007A6EC8"/>
    <w:rsid w:val="007A77C2"/>
    <w:rsid w:val="007B6F28"/>
    <w:rsid w:val="007B7141"/>
    <w:rsid w:val="007C43F6"/>
    <w:rsid w:val="007C48FF"/>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5A24"/>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5E88"/>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105F"/>
    <w:rsid w:val="00DE224A"/>
    <w:rsid w:val="00DE3DDD"/>
    <w:rsid w:val="00DE4D85"/>
    <w:rsid w:val="00DE6AD2"/>
    <w:rsid w:val="00E01D1C"/>
    <w:rsid w:val="00E042FC"/>
    <w:rsid w:val="00E17068"/>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63F81"/>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805</Words>
  <Characters>4594</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Chatterjee, Debdeep</cp:lastModifiedBy>
  <cp:revision>5</cp:revision>
  <dcterms:created xsi:type="dcterms:W3CDTF">2021-08-17T18:56:00Z</dcterms:created>
  <dcterms:modified xsi:type="dcterms:W3CDTF">2021-08-17T21:34:00Z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