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FD51EB3"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proofErr w:type="gramStart"/>
      <w:r w:rsidR="00AB6E6A">
        <w:rPr>
          <w:lang w:eastAsia="x-none"/>
        </w:rPr>
        <w:t>discuss</w:t>
      </w:r>
      <w:proofErr w:type="gramEnd"/>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ListParagraph"/>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TableGrid"/>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Heading1"/>
              <w:numPr>
                <w:ilvl w:val="0"/>
                <w:numId w:val="0"/>
              </w:numPr>
              <w:tabs>
                <w:tab w:val="left" w:pos="1134"/>
              </w:tabs>
              <w:ind w:left="432" w:hanging="432"/>
              <w:outlineLvl w:val="0"/>
              <w:rPr>
                <w:rFonts w:eastAsia="SimSun"/>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SimSun"/>
              </w:rPr>
              <w:t>9</w:t>
            </w:r>
            <w:r w:rsidRPr="005F5FDE">
              <w:rPr>
                <w:rFonts w:eastAsia="SimSun" w:hint="eastAsia"/>
              </w:rPr>
              <w:tab/>
            </w:r>
            <w:r w:rsidRPr="005F5FDE">
              <w:rPr>
                <w:rFonts w:eastAsia="SimSun"/>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SimSun"/>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459"/>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lang w:eastAsia="ko-KR"/>
              </w:rPr>
            </w:pPr>
            <w:r>
              <w:rPr>
                <w:rFonts w:hint="eastAsia"/>
                <w:lang w:eastAsia="ko-KR"/>
              </w:rPr>
              <w:t>Agree</w:t>
            </w:r>
          </w:p>
        </w:tc>
      </w:tr>
      <w:tr w:rsidR="002958DA" w14:paraId="7D09D485" w14:textId="77777777" w:rsidTr="00E3746C">
        <w:tc>
          <w:tcPr>
            <w:tcW w:w="2718" w:type="dxa"/>
            <w:shd w:val="clear" w:color="auto" w:fill="auto"/>
          </w:tcPr>
          <w:p w14:paraId="17091FE8" w14:textId="4655901E" w:rsidR="002958DA" w:rsidRPr="002958DA" w:rsidRDefault="002958DA" w:rsidP="00271BBB">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5419CE3D" w14:textId="7B64825E" w:rsidR="002958DA" w:rsidRPr="002958DA" w:rsidRDefault="002958DA" w:rsidP="00271BBB">
            <w:pPr>
              <w:spacing w:after="240"/>
              <w:ind w:left="172" w:firstLine="0"/>
              <w:jc w:val="both"/>
              <w:rPr>
                <w:rFonts w:eastAsiaTheme="minorEastAsia"/>
                <w:lang w:eastAsia="zh-CN"/>
              </w:rPr>
            </w:pPr>
            <w:r>
              <w:rPr>
                <w:rFonts w:eastAsiaTheme="minorEastAsia"/>
                <w:lang w:eastAsia="zh-CN"/>
              </w:rPr>
              <w:t>Agree</w:t>
            </w:r>
          </w:p>
        </w:tc>
      </w:tr>
      <w:tr w:rsidR="0070480C" w14:paraId="48788FD0" w14:textId="77777777" w:rsidTr="00E3746C">
        <w:tc>
          <w:tcPr>
            <w:tcW w:w="2718" w:type="dxa"/>
            <w:shd w:val="clear" w:color="auto" w:fill="auto"/>
          </w:tcPr>
          <w:p w14:paraId="1C99AD15" w14:textId="5E5E970F" w:rsidR="0070480C" w:rsidRPr="0070480C" w:rsidRDefault="0070480C" w:rsidP="00271BBB">
            <w:pPr>
              <w:spacing w:after="240"/>
              <w:ind w:left="172" w:firstLine="0"/>
              <w:jc w:val="both"/>
              <w:rPr>
                <w:rFonts w:eastAsia="MS Mincho"/>
                <w:lang w:eastAsia="ja-JP"/>
              </w:rPr>
            </w:pPr>
            <w:r>
              <w:rPr>
                <w:rFonts w:eastAsia="MS Mincho" w:hint="eastAsia"/>
                <w:lang w:eastAsia="ja-JP"/>
              </w:rPr>
              <w:t>S</w:t>
            </w:r>
            <w:r>
              <w:rPr>
                <w:rFonts w:eastAsia="MS Mincho"/>
                <w:lang w:eastAsia="ja-JP"/>
              </w:rPr>
              <w:t>harp</w:t>
            </w:r>
          </w:p>
        </w:tc>
        <w:tc>
          <w:tcPr>
            <w:tcW w:w="7139" w:type="dxa"/>
            <w:shd w:val="clear" w:color="auto" w:fill="auto"/>
          </w:tcPr>
          <w:p w14:paraId="4E91BFD1" w14:textId="4F517E91" w:rsidR="0070480C" w:rsidRPr="0070480C" w:rsidRDefault="0070480C"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630833" w14:paraId="7FA11C17" w14:textId="77777777" w:rsidTr="00E3746C">
        <w:tc>
          <w:tcPr>
            <w:tcW w:w="2718" w:type="dxa"/>
            <w:shd w:val="clear" w:color="auto" w:fill="auto"/>
          </w:tcPr>
          <w:p w14:paraId="00F5D970" w14:textId="7C9093FB" w:rsidR="00630833" w:rsidRDefault="00630833" w:rsidP="00271BBB">
            <w:pPr>
              <w:spacing w:after="240"/>
              <w:ind w:left="172" w:firstLine="0"/>
              <w:jc w:val="both"/>
              <w:rPr>
                <w:rFonts w:eastAsia="MS Mincho" w:hint="eastAsia"/>
                <w:lang w:eastAsia="ja-JP"/>
              </w:rPr>
            </w:pPr>
            <w:r>
              <w:rPr>
                <w:rFonts w:eastAsia="MS Mincho"/>
                <w:lang w:eastAsia="ja-JP"/>
              </w:rPr>
              <w:t>Nokia/NSB</w:t>
            </w:r>
          </w:p>
        </w:tc>
        <w:tc>
          <w:tcPr>
            <w:tcW w:w="7139" w:type="dxa"/>
            <w:shd w:val="clear" w:color="auto" w:fill="auto"/>
          </w:tcPr>
          <w:p w14:paraId="72A3592E" w14:textId="244EA346" w:rsidR="00630833" w:rsidRDefault="00630833" w:rsidP="00271BBB">
            <w:pPr>
              <w:spacing w:after="240"/>
              <w:ind w:left="172" w:firstLine="0"/>
              <w:jc w:val="both"/>
              <w:rPr>
                <w:rFonts w:eastAsia="MS Mincho" w:hint="eastAsia"/>
                <w:lang w:eastAsia="ja-JP"/>
              </w:rPr>
            </w:pPr>
            <w:r>
              <w:rPr>
                <w:rFonts w:eastAsia="MS Mincho"/>
                <w:lang w:eastAsia="ja-JP"/>
              </w:rPr>
              <w:t>Agree</w:t>
            </w:r>
          </w:p>
        </w:tc>
      </w:tr>
    </w:tbl>
    <w:p w14:paraId="2875BB77" w14:textId="77777777" w:rsidR="00CC7A0D" w:rsidRPr="00CC7A0D" w:rsidRDefault="00CC7A0D" w:rsidP="00CC7A0D">
      <w:pPr>
        <w:ind w:left="0" w:firstLine="0"/>
        <w:rPr>
          <w:lang w:eastAsia="x-none"/>
        </w:rPr>
      </w:pPr>
    </w:p>
    <w:p w14:paraId="47A58F9C"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HiSilicon, </w:t>
      </w:r>
      <w:r w:rsidRPr="00CC7A0D">
        <w:rPr>
          <w:lang w:eastAsia="x-none"/>
        </w:rPr>
        <w:t>3GPP TSG-RAN WG1 Meeting #106-</w:t>
      </w:r>
      <w:proofErr w:type="gramStart"/>
      <w:r w:rsidRPr="00CC7A0D">
        <w:rPr>
          <w:lang w:eastAsia="x-none"/>
        </w:rPr>
        <w:t>e</w:t>
      </w:r>
      <w:r>
        <w:rPr>
          <w:lang w:eastAsia="x-none"/>
        </w:rPr>
        <w:t xml:space="preserve"> ,</w:t>
      </w:r>
      <w:proofErr w:type="gramEnd"/>
      <w:r>
        <w:rPr>
          <w:lang w:eastAsia="x-none"/>
        </w:rPr>
        <w:t xml:space="preserve">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4C3C3" w14:textId="77777777" w:rsidR="002B08DE" w:rsidRDefault="002B08DE" w:rsidP="000840D7">
      <w:r>
        <w:separator/>
      </w:r>
    </w:p>
  </w:endnote>
  <w:endnote w:type="continuationSeparator" w:id="0">
    <w:p w14:paraId="5459A4C8" w14:textId="77777777" w:rsidR="002B08DE" w:rsidRDefault="002B08DE"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14473" w14:textId="77777777" w:rsidR="002B08DE" w:rsidRDefault="002B08DE" w:rsidP="000840D7">
      <w:r>
        <w:separator/>
      </w:r>
    </w:p>
  </w:footnote>
  <w:footnote w:type="continuationSeparator" w:id="0">
    <w:p w14:paraId="32B4EBD1" w14:textId="77777777" w:rsidR="002B08DE" w:rsidRDefault="002B08DE"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958DA"/>
    <w:rsid w:val="002A0F2D"/>
    <w:rsid w:val="002A280E"/>
    <w:rsid w:val="002A5544"/>
    <w:rsid w:val="002A6CDE"/>
    <w:rsid w:val="002A7098"/>
    <w:rsid w:val="002B08DE"/>
    <w:rsid w:val="002B175B"/>
    <w:rsid w:val="002B6FCE"/>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8297E"/>
    <w:rsid w:val="007903BB"/>
    <w:rsid w:val="00790A86"/>
    <w:rsid w:val="00795A87"/>
    <w:rsid w:val="007962CB"/>
    <w:rsid w:val="007967E5"/>
    <w:rsid w:val="007A1049"/>
    <w:rsid w:val="007A17EF"/>
    <w:rsid w:val="007A4049"/>
    <w:rsid w:val="007A6EC8"/>
    <w:rsid w:val="007A77C2"/>
    <w:rsid w:val="007B6F28"/>
    <w:rsid w:val="007B7141"/>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16AB"/>
    <w:rsid w:val="00BA4601"/>
    <w:rsid w:val="00BA4830"/>
    <w:rsid w:val="00BA4EF3"/>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F4D29"/>
  <w15:chartTrackingRefBased/>
  <w15:docId w15:val="{FF302D9D-325B-41D6-9753-542E342F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basedOn w:val="TableNormal"/>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3358</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Hugl, Klaus (Nokia - AT/Vienna)</cp:lastModifiedBy>
  <cp:revision>3</cp:revision>
  <dcterms:created xsi:type="dcterms:W3CDTF">2021-08-17T11:22:00Z</dcterms:created>
  <dcterms:modified xsi:type="dcterms:W3CDTF">2021-08-17T11:23:00Z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