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outlineLvl w:val="0"/>
        <w:rPr>
          <w:rFonts w:hint="default"/>
          <w:b/>
          <w:sz w:val="24"/>
          <w:lang w:val="en-US" w:eastAsia="zh-CN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R1-2</w:t>
      </w:r>
      <w:r>
        <w:rPr>
          <w:rFonts w:hint="eastAsia"/>
          <w:b/>
          <w:sz w:val="24"/>
          <w:lang w:val="en-US" w:eastAsia="zh-CN"/>
        </w:rPr>
        <w:t>10xxxx</w:t>
      </w:r>
    </w:p>
    <w:p>
      <w:pPr>
        <w:pStyle w:val="84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August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  <w:vertAlign w:val="superscript"/>
          <w:lang w:eastAsia="ja-JP"/>
        </w:rPr>
        <w:t>th</w:t>
      </w:r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vertAlign w:val="superscript"/>
          <w:lang w:eastAsia="ja-JP"/>
        </w:rPr>
        <w:t>th</w:t>
      </w:r>
      <w:r>
        <w:rPr>
          <w:b/>
          <w:sz w:val="24"/>
          <w:lang w:eastAsia="ja-JP"/>
        </w:rPr>
        <w:t>, 2021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pStyle w:val="8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>
            <w:pPr>
              <w:pStyle w:val="8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8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8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8"/>
                <w:rFonts w:cs="Arial"/>
                <w:b/>
                <w:i/>
                <w:color w:val="FF0000"/>
              </w:rPr>
              <w:t>P</w:t>
            </w:r>
            <w:r>
              <w:rPr>
                <w:rStyle w:val="4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8"/>
                <w:rFonts w:cs="Arial"/>
                <w:i/>
              </w:rPr>
              <w:t>http://www.3gpp.org/Change-Requests</w:t>
            </w:r>
            <w:r>
              <w:rPr>
                <w:rStyle w:val="4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NB-IoT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Moderator 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zh-CN"/>
              </w:rPr>
              <w:t>ZTE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spacing w:after="0"/>
              <w:ind w:left="100"/>
            </w:pPr>
            <w:r>
              <w:rPr>
                <w:sz w:val="20"/>
                <w:highlight w:val="none"/>
                <w:lang w:val="en-US"/>
              </w:rPr>
              <w:t>NB_IOTenh3</w:t>
            </w:r>
            <w:r>
              <w:rPr>
                <w:sz w:val="20"/>
                <w:highlight w:val="none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4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8"/>
                <w:sz w:val="18"/>
              </w:rPr>
              <w:t>TR 21.900</w:t>
            </w:r>
            <w:r>
              <w:rPr>
                <w:rStyle w:val="4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848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RAN1#95 meeting the following was agreed. </w:t>
            </w:r>
          </w:p>
          <w:p>
            <w:p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highlight w:val="green"/>
                <w:lang w:eastAsia="zh-CN"/>
              </w:rPr>
              <w:t>Agreement:</w:t>
            </w:r>
            <w:r>
              <w:rPr>
                <w:rFonts w:ascii="Times" w:hAnsi="Times" w:eastAsia="Batang"/>
                <w:i/>
                <w:szCs w:val="24"/>
                <w:lang w:eastAsia="zh-CN"/>
              </w:rPr>
              <w:t xml:space="preserve"> </w:t>
            </w:r>
          </w:p>
          <w:p>
            <w:p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 xml:space="preserve">For the new NPRACH resources introduced in Rel-15, 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>For non-EDT NPRACH resources, the UE postpones NPUSCH in those resources only if the UE indicates support for the corresponding feature(s).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>For EDT NPRACH resources, the UE postpones NPUSCH in those resources only during an EDT procedure</w:t>
            </w:r>
          </w:p>
          <w:p>
            <w:pPr>
              <w:pStyle w:val="84"/>
              <w:spacing w:afterLines="50"/>
              <w:ind w:left="57"/>
              <w:rPr>
                <w:rFonts w:cs="Arial"/>
                <w:lang w:eastAsia="zh-CN"/>
              </w:rPr>
            </w:pPr>
          </w:p>
          <w:p>
            <w:pPr>
              <w:pStyle w:val="84"/>
              <w:spacing w:afterLines="50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 xml:space="preserve">However </w:t>
            </w:r>
            <w:r>
              <w:rPr>
                <w:rFonts w:hint="eastAsia" w:cs="Arial"/>
                <w:lang w:val="en-US" w:eastAsia="zh-CN"/>
              </w:rPr>
              <w:t>i</w:t>
            </w:r>
            <w:r>
              <w:rPr>
                <w:rFonts w:cs="Arial"/>
                <w:lang w:eastAsia="zh-CN"/>
              </w:rPr>
              <w:t>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</w:t>
            </w:r>
            <w:r>
              <w:rPr>
                <w:rFonts w:hint="eastAsia" w:cs="Arial"/>
                <w:lang w:val="en-US" w:eastAsia="zh-CN"/>
              </w:rPr>
              <w:t>:</w:t>
            </w:r>
          </w:p>
          <w:tbl>
            <w:tblPr>
              <w:tblStyle w:val="8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1143"/>
              <w:gridCol w:w="969"/>
              <w:gridCol w:w="173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RRC Configuration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Legacy(i.e. Format 0</w:t>
                  </w:r>
                  <w:r>
                    <w:rPr>
                      <w:rFonts w:hint="eastAsia" w:ascii="Calibri" w:hAnsi="Calibri"/>
                    </w:rPr>
                    <w:t>/1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 and </w:t>
                  </w:r>
                  <w:r>
                    <w:rPr>
                      <w:rFonts w:ascii="Calibri" w:hAnsi="Calibri"/>
                      <w:i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SystemInformationBlockType22 &gt; ul-ConfigListMixed-r15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 and </w:t>
                  </w: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, </w:t>
                  </w:r>
                  <w:r>
                    <w:rPr>
                      <w:rFonts w:ascii="Calibri" w:hAnsi="Calibri"/>
                      <w:i/>
                    </w:rPr>
                    <w:t xml:space="preserve">mixedOperationMode </w:t>
                  </w:r>
                  <w:r>
                    <w:rPr>
                      <w:rFonts w:ascii="Calibri" w:hAnsi="Calibri"/>
                    </w:rPr>
                    <w:t xml:space="preserve">and </w:t>
                  </w: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T</w:t>
                  </w:r>
                  <w:r>
                    <w:rPr>
                      <w:rFonts w:ascii="Calibri" w:hAnsi="Calibri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A</w:t>
                  </w:r>
                  <w:r>
                    <w:rPr>
                      <w:rFonts w:ascii="Calibri" w:hAnsi="Calibri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T</w:t>
                  </w:r>
                  <w:r>
                    <w:rPr>
                      <w:rFonts w:ascii="Calibri" w:hAnsi="Calibri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</w:p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  <w:i/>
                      <w:sz w:val="16"/>
                    </w:rPr>
                    <w:t>[</w:t>
                  </w:r>
                  <w:r>
                    <w:rPr>
                      <w:rFonts w:ascii="Calibri" w:hAnsi="Calibri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SystemInformationBlockType22 &gt; ul-ConfigCommonListTDD-NB-r15&gt;</w:t>
                  </w:r>
                  <w:r>
                    <w:rPr>
                      <w:rFonts w:ascii="Calibri" w:hAnsi="Calibri"/>
                      <w:sz w:val="2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nprach-ParametersListTDD-r15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Calibri" w:hAnsi="Calibri"/>
                      <w:i/>
                      <w:sz w:val="22"/>
                    </w:rPr>
                  </w:pPr>
                  <w:r>
                    <w:rPr>
                      <w:rFonts w:hint="eastAsia" w:ascii="Calibri" w:hAnsi="Calibri"/>
                      <w:i/>
                      <w:sz w:val="15"/>
                    </w:rPr>
                    <w:t>N</w:t>
                  </w:r>
                  <w:r>
                    <w:rPr>
                      <w:rFonts w:ascii="Calibri" w:hAnsi="Calibri"/>
                      <w:i/>
                      <w:sz w:val="15"/>
                    </w:rPr>
                    <w:t>OTE1</w:t>
                  </w:r>
                  <w:r>
                    <w:rPr>
                      <w:rFonts w:hint="eastAsia" w:ascii="Calibri" w:hAnsi="Calibri"/>
                      <w:i/>
                      <w:sz w:val="15"/>
                    </w:rPr>
                    <w:t>:</w:t>
                  </w:r>
                  <w:r>
                    <w:rPr>
                      <w:rFonts w:ascii="Calibri" w:hAnsi="Calibri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>
            <w:pPr>
              <w:pStyle w:val="84"/>
              <w:numPr>
                <w:ilvl w:val="255"/>
                <w:numId w:val="0"/>
              </w:numPr>
              <w:spacing w:afterLines="50"/>
              <w:jc w:val="both"/>
              <w:rPr>
                <w:rFonts w:hint="eastAsia" w:cs="Arial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jc w:val="both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</w:rPr>
              <w:t>Adding the missing triggering cases</w:t>
            </w:r>
            <w:r>
              <w:rPr>
                <w:rFonts w:hint="eastAsia" w:eastAsia="宋体" w:cs="Arial"/>
                <w:lang w:val="en-US" w:eastAsia="zh-CN"/>
              </w:rPr>
              <w:t xml:space="preserve"> 1~6</w:t>
            </w:r>
            <w:r>
              <w:rPr>
                <w:rFonts w:eastAsia="宋体" w:cs="Arial"/>
              </w:rPr>
              <w:t xml:space="preserve"> for NPUSCH postponement.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jc w:val="both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</w:rPr>
              <w:t xml:space="preserve">NPUSCH postponement rule is not clear for above </w:t>
            </w:r>
            <w:r>
              <w:rPr>
                <w:rFonts w:hint="eastAsia" w:eastAsia="宋体" w:cs="Arial"/>
                <w:lang w:val="en-US" w:eastAsia="zh-CN"/>
              </w:rPr>
              <w:t>6</w:t>
            </w:r>
            <w:r>
              <w:rPr>
                <w:rFonts w:eastAsia="宋体" w:cs="Arial"/>
              </w:rPr>
              <w:t xml:space="preserve"> triggering cases.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outlineLvl w:val="0"/>
        <w:rPr>
          <w:b/>
          <w:color w:val="FF0000"/>
          <w:sz w:val="21"/>
        </w:rPr>
      </w:pPr>
      <w:r>
        <w:rPr>
          <w:b/>
          <w:bCs/>
          <w:sz w:val="21"/>
        </w:rPr>
        <w:t>10.1.3.6</w:t>
      </w:r>
      <w:r>
        <w:rPr>
          <w:b/>
          <w:bCs/>
          <w:sz w:val="21"/>
        </w:rPr>
        <w:tab/>
      </w:r>
      <w:r>
        <w:rPr>
          <w:b/>
          <w:bCs/>
          <w:sz w:val="21"/>
        </w:rPr>
        <w:t>Mapping to physical resources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>
      <w:pPr>
        <w:jc w:val="both"/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>
          <v:shape id="_x0000_i1025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any configured NPRACH resource according to </w:t>
      </w:r>
      <w:ins w:id="0" w:author="ZTE" w:date="2021-08-04T16:23:00Z">
        <w:r>
          <w:rPr>
            <w:i/>
            <w:lang w:eastAsia="zh-CN"/>
          </w:rPr>
          <w:t xml:space="preserve">nprach-ParametersList </w:t>
        </w:r>
      </w:ins>
      <w:ins w:id="1" w:author="ZTE" w:date="2021-08-04T16:23:00Z">
        <w:r>
          <w:rPr>
            <w:rFonts w:hint="eastAsia"/>
            <w:lang w:val="en-US" w:eastAsia="zh-CN"/>
          </w:rPr>
          <w:t xml:space="preserve">in </w:t>
        </w:r>
      </w:ins>
      <w:ins w:id="2" w:author="ZTE" w:date="2021-08-04T16:23:00Z">
        <w:r>
          <w:rPr>
            <w:i/>
          </w:rPr>
          <w:t>SystemInformationBlockType2-NB</w:t>
        </w:r>
      </w:ins>
      <w:del w:id="3" w:author="ZTE" w:date="2021-08-04T16:23:00Z">
        <w:r>
          <w:rPr>
            <w:i/>
            <w:iCs/>
            <w:lang w:eastAsia="zh-CN"/>
          </w:rPr>
          <w:delText>NPRACH-ConfigSIB-NB</w:delText>
        </w:r>
      </w:del>
      <w:r>
        <w:rPr>
          <w:lang w:eastAsia="zh-CN"/>
        </w:rPr>
        <w:t xml:space="preserve">, or </w:t>
      </w:r>
    </w:p>
    <w:p>
      <w:pPr>
        <w:ind w:left="568" w:hanging="284"/>
        <w:jc w:val="both"/>
        <w:rPr>
          <w:ins w:id="4" w:author="10053701" w:date="2021-07-29T17:1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any configured NPRACH resource according to </w:t>
      </w:r>
      <w:r>
        <w:rPr>
          <w:i/>
          <w:lang w:eastAsia="zh-CN"/>
        </w:rPr>
        <w:t>nprach-ParametersList</w:t>
      </w:r>
      <w:r>
        <w:rPr>
          <w:lang w:eastAsia="zh-CN"/>
        </w:rPr>
        <w:t xml:space="preserve"> </w:t>
      </w:r>
      <w:ins w:id="5" w:author="ZTE" w:date="2021-08-04T16:24:00Z">
        <w:r>
          <w:rPr>
            <w:rFonts w:eastAsia="宋体"/>
          </w:rPr>
          <w:t xml:space="preserve">given by </w:t>
        </w:r>
      </w:ins>
      <w:ins w:id="6" w:author="ZTE" w:date="2021-08-04T16:24:00Z">
        <w:r>
          <w:rPr>
            <w:rFonts w:eastAsia="宋体"/>
            <w:i/>
          </w:rPr>
          <w:t>ul-ConfigList</w:t>
        </w:r>
      </w:ins>
      <w:ins w:id="7" w:author="ZTE" w:date="2021-08-04T16:24:00Z">
        <w:r>
          <w:rPr>
            <w:rFonts w:eastAsia="宋体"/>
          </w:rPr>
          <w:t xml:space="preserve"> </w:t>
        </w:r>
      </w:ins>
      <w:ins w:id="8" w:author="ZTE" w:date="2021-08-04T16:24:00Z">
        <w:r>
          <w:rPr>
            <w:rFonts w:eastAsia="宋体"/>
            <w:iCs/>
          </w:rPr>
          <w:t xml:space="preserve">in </w:t>
        </w:r>
      </w:ins>
      <w:ins w:id="9" w:author="ZTE" w:date="2021-08-04T16:24:00Z">
        <w:r>
          <w:rPr>
            <w:rFonts w:eastAsia="宋体"/>
            <w:i/>
            <w:iCs/>
          </w:rPr>
          <w:t>SystemInformationBlockType22-NB</w:t>
        </w:r>
      </w:ins>
      <w:ins w:id="10" w:author="ZTE" w:date="2021-08-04T16:24:00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r>
        <w:rPr>
          <w:i/>
        </w:rPr>
        <w:t>multiCarrier-NPRACH</w:t>
      </w:r>
      <w:r>
        <w:rPr>
          <w:lang w:eastAsia="zh-CN"/>
        </w:rPr>
        <w:t xml:space="preserve"> as supported, or</w:t>
      </w:r>
    </w:p>
    <w:p>
      <w:pPr>
        <w:ind w:left="568" w:hanging="284"/>
        <w:jc w:val="both"/>
        <w:rPr>
          <w:ins w:id="11" w:author="ZTE" w:date="2021-08-04T16:26:00Z"/>
          <w:rFonts w:eastAsia="宋体"/>
          <w:lang w:eastAsia="zh-CN"/>
        </w:rPr>
      </w:pPr>
      <w:ins w:id="12" w:author="ZTE" w:date="2021-08-04T16:26:00Z">
        <w:r>
          <w:rPr>
            <w:rFonts w:eastAsia="宋体"/>
            <w:lang w:eastAsia="zh-CN"/>
          </w:rPr>
          <w:t>-</w:t>
        </w:r>
      </w:ins>
      <w:ins w:id="13" w:author="ZTE" w:date="2021-08-04T16:26:00Z">
        <w:r>
          <w:rPr>
            <w:rFonts w:eastAsia="宋体"/>
            <w:lang w:eastAsia="zh-CN"/>
          </w:rPr>
          <w:tab/>
        </w:r>
      </w:ins>
      <w:ins w:id="1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15" w:author="ZTE" w:date="2021-08-04T16:26:00Z">
        <w:r>
          <w:rPr>
            <w:rFonts w:eastAsia="宋体"/>
            <w:i/>
            <w:lang w:eastAsia="zh-CN"/>
          </w:rPr>
          <w:t>nprach-ParametersList</w:t>
        </w:r>
      </w:ins>
      <w:ins w:id="16" w:author="ZTE" w:date="2021-08-04T16:26:00Z">
        <w:r>
          <w:rPr>
            <w:rFonts w:eastAsia="宋体"/>
            <w:lang w:eastAsia="zh-CN"/>
          </w:rPr>
          <w:t xml:space="preserve"> given by </w:t>
        </w:r>
      </w:ins>
      <w:ins w:id="17" w:author="ZTE" w:date="2021-08-04T16:26:00Z">
        <w:r>
          <w:rPr>
            <w:rFonts w:eastAsia="宋体"/>
            <w:i/>
            <w:lang w:eastAsia="zh-CN"/>
          </w:rPr>
          <w:t>ul-ConfigListMixed</w:t>
        </w:r>
      </w:ins>
      <w:ins w:id="18" w:author="ZTE" w:date="2021-08-04T16:26:00Z">
        <w:r>
          <w:rPr>
            <w:rFonts w:eastAsia="宋体"/>
            <w:iCs/>
            <w:lang w:eastAsia="zh-CN"/>
          </w:rPr>
          <w:t xml:space="preserve"> in </w:t>
        </w:r>
      </w:ins>
      <w:ins w:id="19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SystemInformationBlockType22-NB </w:t>
        </w:r>
      </w:ins>
      <w:ins w:id="20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21" w:author="ZTE" w:date="2021-08-04T16:26:00Z">
        <w:r>
          <w:rPr>
            <w:rFonts w:eastAsia="宋体"/>
            <w:i/>
          </w:rPr>
          <w:t>multiCarrier-NPRACH</w:t>
        </w:r>
      </w:ins>
      <w:ins w:id="22" w:author="ZTE" w:date="2021-08-04T16:26:00Z">
        <w:r>
          <w:rPr>
            <w:rFonts w:eastAsia="宋体"/>
            <w:lang w:eastAsia="zh-CN"/>
          </w:rPr>
          <w:t xml:space="preserve"> </w:t>
        </w:r>
      </w:ins>
      <w:ins w:id="23" w:author="ZTE" w:date="2021-08-04T16:26:00Z">
        <w:r>
          <w:rPr>
            <w:rFonts w:hint="eastAsia" w:eastAsia="宋体"/>
            <w:iCs/>
            <w:lang w:val="en-US" w:eastAsia="zh-CN"/>
          </w:rPr>
          <w:t xml:space="preserve">and </w:t>
        </w:r>
      </w:ins>
      <w:ins w:id="24" w:author="ZTE" w:date="2021-08-04T16:26:00Z">
        <w:r>
          <w:rPr>
            <w:rFonts w:eastAsia="宋体"/>
            <w:i/>
            <w:iCs/>
            <w:lang w:val="en-US" w:eastAsia="zh-CN"/>
          </w:rPr>
          <w:t>mixedOperationMode</w:t>
        </w:r>
      </w:ins>
      <w:ins w:id="25" w:author="ZTE" w:date="2021-08-04T16:26:00Z">
        <w:r>
          <w:rPr>
            <w:rFonts w:eastAsia="宋体"/>
            <w:lang w:eastAsia="zh-CN"/>
          </w:rPr>
          <w:t xml:space="preserve"> as supported, or</w:t>
        </w:r>
      </w:ins>
    </w:p>
    <w:p>
      <w:pPr>
        <w:ind w:left="568" w:hanging="284"/>
        <w:jc w:val="both"/>
        <w:rPr>
          <w:ins w:id="26" w:author="ZTE" w:date="2021-08-04T16:26:00Z"/>
          <w:rFonts w:eastAsia="宋体"/>
          <w:lang w:eastAsia="zh-CN"/>
        </w:rPr>
      </w:pPr>
      <w:ins w:id="27" w:author="ZTE" w:date="2021-08-04T16:26:00Z">
        <w:r>
          <w:rPr>
            <w:rFonts w:eastAsia="宋体"/>
            <w:lang w:eastAsia="zh-CN"/>
          </w:rPr>
          <w:t>-</w:t>
        </w:r>
      </w:ins>
      <w:ins w:id="28" w:author="ZTE" w:date="2021-08-04T16:26:00Z">
        <w:r>
          <w:rPr>
            <w:rFonts w:eastAsia="宋体"/>
            <w:lang w:eastAsia="zh-CN"/>
          </w:rPr>
          <w:tab/>
        </w:r>
      </w:ins>
      <w:ins w:id="29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30" w:author="ZTE" w:date="2021-08-04T16:26:00Z">
        <w:r>
          <w:rPr>
            <w:rFonts w:eastAsia="宋体"/>
            <w:i/>
            <w:iCs/>
            <w:lang w:eastAsia="zh-CN"/>
          </w:rPr>
          <w:t xml:space="preserve">nprach-ParametersListFmt2 </w:t>
        </w:r>
      </w:ins>
      <w:ins w:id="31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32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SystemInformationBlockType2-NB </w:t>
        </w:r>
      </w:ins>
      <w:ins w:id="33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34" w:author="ZTE" w:date="2021-08-04T16:26:00Z">
        <w:r>
          <w:rPr>
            <w:rFonts w:eastAsia="宋体"/>
            <w:i/>
          </w:rPr>
          <w:t>nprach-Format2</w:t>
        </w:r>
      </w:ins>
      <w:ins w:id="35" w:author="ZTE" w:date="2021-08-04T16:26:00Z">
        <w:r>
          <w:rPr>
            <w:rFonts w:eastAsia="宋体"/>
            <w:lang w:eastAsia="zh-CN"/>
          </w:rPr>
          <w:t xml:space="preserve"> as supported, or </w:t>
        </w:r>
      </w:ins>
    </w:p>
    <w:p>
      <w:pPr>
        <w:ind w:left="568" w:hanging="284"/>
        <w:jc w:val="both"/>
        <w:rPr>
          <w:ins w:id="36" w:author="ZTE" w:date="2021-08-04T16:26:00Z"/>
          <w:rFonts w:eastAsia="宋体"/>
          <w:lang w:eastAsia="zh-CN"/>
        </w:rPr>
      </w:pPr>
      <w:ins w:id="37" w:author="ZTE" w:date="2021-08-04T16:26:00Z">
        <w:r>
          <w:rPr>
            <w:rFonts w:eastAsia="宋体"/>
            <w:lang w:eastAsia="zh-CN"/>
          </w:rPr>
          <w:t>-</w:t>
        </w:r>
      </w:ins>
      <w:ins w:id="38" w:author="ZTE" w:date="2021-08-04T16:26:00Z">
        <w:r>
          <w:rPr>
            <w:rFonts w:eastAsia="宋体"/>
            <w:lang w:eastAsia="zh-CN"/>
          </w:rPr>
          <w:tab/>
        </w:r>
      </w:ins>
      <w:ins w:id="39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40" w:author="ZTE" w:date="2021-08-04T16:26:00Z">
        <w:r>
          <w:rPr>
            <w:rFonts w:eastAsia="宋体"/>
            <w:i/>
            <w:lang w:eastAsia="zh-CN"/>
          </w:rPr>
          <w:t xml:space="preserve">nprach-ParametersListFmt2 </w:t>
        </w:r>
      </w:ins>
      <w:ins w:id="41" w:author="ZTE" w:date="2021-08-04T16:26:00Z">
        <w:r>
          <w:rPr>
            <w:rFonts w:eastAsia="宋体"/>
            <w:lang w:eastAsia="zh-CN"/>
          </w:rPr>
          <w:t xml:space="preserve">given by </w:t>
        </w:r>
      </w:ins>
      <w:ins w:id="42" w:author="ZTE" w:date="2021-08-04T16:26:00Z">
        <w:r>
          <w:rPr>
            <w:rFonts w:eastAsia="宋体"/>
            <w:i/>
            <w:lang w:eastAsia="zh-CN"/>
          </w:rPr>
          <w:t>ul-ConfigList</w:t>
        </w:r>
      </w:ins>
      <w:ins w:id="43" w:author="ZTE" w:date="2021-08-04T16:26:00Z">
        <w:r>
          <w:rPr>
            <w:rFonts w:eastAsia="宋体"/>
            <w:lang w:eastAsia="zh-CN"/>
          </w:rPr>
          <w:t xml:space="preserve"> </w:t>
        </w:r>
      </w:ins>
      <w:ins w:id="44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45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SystemInformationBlockType23-NB </w:t>
        </w:r>
      </w:ins>
      <w:ins w:id="46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47" w:author="ZTE" w:date="2021-08-04T16:26:00Z">
        <w:r>
          <w:rPr>
            <w:rFonts w:eastAsia="宋体"/>
            <w:i/>
          </w:rPr>
          <w:t>multiCarrier-NPRACH</w:t>
        </w:r>
      </w:ins>
      <w:ins w:id="48" w:author="ZTE" w:date="2021-08-04T16:26:00Z">
        <w:r>
          <w:rPr>
            <w:rFonts w:eastAsia="宋体"/>
            <w:lang w:eastAsia="zh-CN"/>
          </w:rPr>
          <w:t xml:space="preserve"> and </w:t>
        </w:r>
      </w:ins>
      <w:ins w:id="49" w:author="ZTE" w:date="2021-08-04T16:26:00Z">
        <w:r>
          <w:rPr>
            <w:rFonts w:eastAsia="宋体"/>
            <w:i/>
          </w:rPr>
          <w:t>nprach-Format2</w:t>
        </w:r>
      </w:ins>
      <w:ins w:id="50" w:author="ZTE" w:date="2021-08-04T16:26:00Z">
        <w:r>
          <w:rPr>
            <w:rFonts w:eastAsia="宋体"/>
            <w:lang w:eastAsia="zh-CN"/>
          </w:rPr>
          <w:t xml:space="preserve"> as supported, or</w:t>
        </w:r>
      </w:ins>
    </w:p>
    <w:p>
      <w:pPr>
        <w:ind w:left="568" w:hanging="284"/>
        <w:jc w:val="both"/>
        <w:rPr>
          <w:ins w:id="51" w:author="ZTE" w:date="2021-08-04T16:26:00Z"/>
          <w:rFonts w:eastAsia="宋体"/>
          <w:lang w:eastAsia="zh-CN"/>
        </w:rPr>
      </w:pPr>
      <w:ins w:id="52" w:author="ZTE" w:date="2021-08-04T16:26:00Z">
        <w:r>
          <w:rPr>
            <w:rFonts w:eastAsia="宋体"/>
            <w:lang w:eastAsia="zh-CN"/>
          </w:rPr>
          <w:t>-</w:t>
        </w:r>
      </w:ins>
      <w:ins w:id="53" w:author="ZTE" w:date="2021-08-04T16:26:00Z">
        <w:r>
          <w:rPr>
            <w:rFonts w:eastAsia="宋体"/>
            <w:lang w:eastAsia="zh-CN"/>
          </w:rPr>
          <w:tab/>
        </w:r>
      </w:ins>
      <w:ins w:id="5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55" w:author="ZTE" w:date="2021-08-04T16:26:00Z">
        <w:r>
          <w:rPr>
            <w:rFonts w:eastAsia="宋体"/>
            <w:i/>
            <w:lang w:eastAsia="zh-CN"/>
          </w:rPr>
          <w:t>nprach-ParametersListFmt2</w:t>
        </w:r>
      </w:ins>
      <w:ins w:id="56" w:author="ZTE" w:date="2021-08-04T16:26:00Z">
        <w:r>
          <w:rPr>
            <w:rFonts w:eastAsia="宋体"/>
            <w:lang w:eastAsia="zh-CN"/>
          </w:rPr>
          <w:t xml:space="preserve"> given by </w:t>
        </w:r>
      </w:ins>
      <w:ins w:id="57" w:author="ZTE" w:date="2021-08-04T16:26:00Z">
        <w:r>
          <w:rPr>
            <w:rFonts w:eastAsia="宋体"/>
            <w:i/>
            <w:lang w:eastAsia="zh-CN"/>
          </w:rPr>
          <w:t>ul-ConfigListMixed</w:t>
        </w:r>
      </w:ins>
      <w:ins w:id="58" w:author="ZTE" w:date="2021-08-04T16:26:00Z">
        <w:r>
          <w:rPr>
            <w:rFonts w:eastAsia="宋体"/>
            <w:iCs/>
            <w:lang w:eastAsia="zh-CN"/>
          </w:rPr>
          <w:t xml:space="preserve"> in </w:t>
        </w:r>
      </w:ins>
      <w:ins w:id="59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SystemInformationBlockType23-NB </w:t>
        </w:r>
      </w:ins>
      <w:ins w:id="60" w:author="ZTE" w:date="2021-08-04T16:26:00Z">
        <w:r>
          <w:rPr>
            <w:rFonts w:eastAsia="宋体"/>
            <w:lang w:eastAsia="zh-CN"/>
          </w:rPr>
          <w:t>and if the UE indicates</w:t>
        </w:r>
      </w:ins>
      <w:ins w:id="61" w:author="ZTE" w:date="2021-08-04T16:26:00Z">
        <w:r>
          <w:rPr>
            <w:rFonts w:eastAsia="宋体"/>
            <w:i/>
            <w:iCs/>
            <w:lang w:val="en-US" w:eastAsia="zh-CN"/>
          </w:rPr>
          <w:t> </w:t>
        </w:r>
      </w:ins>
      <w:ins w:id="62" w:author="ZTE" w:date="2021-08-04T16:26:00Z">
        <w:r>
          <w:rPr>
            <w:rFonts w:eastAsia="宋体"/>
            <w:i/>
          </w:rPr>
          <w:t>multiCarrier-NPRACH</w:t>
        </w:r>
      </w:ins>
      <w:ins w:id="63" w:author="ZTE" w:date="2021-08-04T16:26:00Z">
        <w:r>
          <w:rPr>
            <w:rFonts w:hint="eastAsia" w:eastAsia="宋体"/>
            <w:i/>
            <w:lang w:val="en-US" w:eastAsia="zh-CN"/>
          </w:rPr>
          <w:t>,</w:t>
        </w:r>
      </w:ins>
      <w:ins w:id="64" w:author="ZTE" w:date="2021-08-04T16:26:00Z">
        <w:r>
          <w:rPr>
            <w:rFonts w:eastAsia="宋体"/>
            <w:i/>
            <w:lang w:val="en-US" w:eastAsia="zh-CN"/>
          </w:rPr>
          <w:t xml:space="preserve"> </w:t>
        </w:r>
      </w:ins>
      <w:ins w:id="65" w:author="ZTE" w:date="2021-08-04T16:26:00Z">
        <w:r>
          <w:rPr>
            <w:rFonts w:eastAsia="宋体"/>
            <w:i/>
            <w:iCs/>
            <w:lang w:val="en-US" w:eastAsia="zh-CN"/>
          </w:rPr>
          <w:t>mixedOperationMode</w:t>
        </w:r>
      </w:ins>
      <w:ins w:id="66" w:author="ZTE" w:date="2021-08-04T16:26:00Z">
        <w:r>
          <w:rPr>
            <w:rFonts w:eastAsia="宋体"/>
            <w:lang w:val="en-US" w:eastAsia="zh-CN"/>
          </w:rPr>
          <w:t xml:space="preserve"> </w:t>
        </w:r>
      </w:ins>
      <w:ins w:id="67" w:author="ZTE" w:date="2021-08-04T16:26:00Z">
        <w:r>
          <w:rPr>
            <w:rFonts w:hint="eastAsia" w:eastAsia="宋体"/>
            <w:iCs/>
            <w:lang w:val="en-US" w:eastAsia="zh-CN"/>
          </w:rPr>
          <w:t xml:space="preserve">and </w:t>
        </w:r>
      </w:ins>
      <w:ins w:id="68" w:author="ZTE" w:date="2021-08-04T16:26:00Z">
        <w:r>
          <w:rPr>
            <w:rFonts w:eastAsia="宋体"/>
            <w:i/>
            <w:iCs/>
            <w:lang w:val="en-US" w:eastAsia="zh-CN"/>
          </w:rPr>
          <w:t>nprach-Format2</w:t>
        </w:r>
      </w:ins>
      <w:ins w:id="69" w:author="ZTE" w:date="2021-08-04T16:26:00Z">
        <w:r>
          <w:rPr>
            <w:rFonts w:eastAsia="宋体"/>
            <w:lang w:val="en-US" w:eastAsia="zh-CN"/>
          </w:rPr>
          <w:t> as supported</w:t>
        </w:r>
      </w:ins>
      <w:ins w:id="70" w:author="ZTE" w:date="2021-08-04T16:26:00Z">
        <w:r>
          <w:rPr>
            <w:rFonts w:eastAsia="宋体"/>
            <w:lang w:eastAsia="zh-CN"/>
          </w:rPr>
          <w:t>, or</w:t>
        </w:r>
      </w:ins>
    </w:p>
    <w:p>
      <w:pPr>
        <w:ind w:left="568" w:hanging="284"/>
        <w:jc w:val="both"/>
        <w:rPr>
          <w:ins w:id="71" w:author="ZTE" w:date="2021-08-04T16:26:00Z"/>
          <w:rFonts w:eastAsia="宋体"/>
          <w:lang w:eastAsia="zh-CN"/>
        </w:rPr>
      </w:pPr>
      <w:ins w:id="72" w:author="ZTE" w:date="2021-08-04T16:26:00Z">
        <w:r>
          <w:rPr>
            <w:rFonts w:eastAsia="宋体"/>
            <w:lang w:eastAsia="zh-CN"/>
          </w:rPr>
          <w:t>-</w:t>
        </w:r>
      </w:ins>
      <w:ins w:id="73" w:author="ZTE" w:date="2021-08-04T16:26:00Z">
        <w:r>
          <w:rPr>
            <w:rFonts w:eastAsia="宋体"/>
            <w:lang w:eastAsia="zh-CN"/>
          </w:rPr>
          <w:tab/>
        </w:r>
      </w:ins>
      <w:ins w:id="7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75" w:author="ZTE" w:date="2021-08-04T16:26:00Z">
        <w:r>
          <w:rPr>
            <w:rFonts w:eastAsia="宋体"/>
            <w:i/>
            <w:iCs/>
            <w:lang w:eastAsia="zh-CN"/>
          </w:rPr>
          <w:t xml:space="preserve">nprach-ParametersListTDD </w:t>
        </w:r>
      </w:ins>
      <w:ins w:id="76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77" w:author="ZTE" w:date="2021-08-04T16:26:00Z">
        <w:r>
          <w:rPr>
            <w:rFonts w:eastAsia="宋体"/>
            <w:i/>
            <w:iCs/>
            <w:lang w:eastAsia="zh-CN"/>
          </w:rPr>
          <w:t>SystemInformationBlockType2-NB</w:t>
        </w:r>
      </w:ins>
      <w:ins w:id="78" w:author="ZTE" w:date="2021-08-04T16:26:00Z">
        <w:r>
          <w:rPr>
            <w:rFonts w:eastAsia="宋体"/>
            <w:lang w:eastAsia="zh-CN"/>
          </w:rPr>
          <w:t xml:space="preserve">, or </w:t>
        </w:r>
      </w:ins>
    </w:p>
    <w:p>
      <w:pPr>
        <w:ind w:left="568" w:hanging="284"/>
        <w:jc w:val="both"/>
        <w:rPr>
          <w:rFonts w:eastAsia="宋体"/>
          <w:lang w:val="en-US" w:eastAsia="zh-CN"/>
        </w:rPr>
      </w:pPr>
      <w:ins w:id="79" w:author="ZTE" w:date="2021-08-04T16:26:00Z">
        <w:r>
          <w:rPr>
            <w:rFonts w:eastAsia="宋体"/>
          </w:rPr>
          <w:t>-</w:t>
        </w:r>
      </w:ins>
      <w:ins w:id="80" w:author="ZTE" w:date="2021-08-04T16:26:00Z">
        <w:r>
          <w:rPr>
            <w:rFonts w:eastAsia="宋体"/>
          </w:rPr>
          <w:tab/>
        </w:r>
      </w:ins>
      <w:ins w:id="81" w:author="ZTE" w:date="2021-08-04T16:26:00Z">
        <w:r>
          <w:rPr>
            <w:rFonts w:eastAsia="宋体"/>
          </w:rPr>
          <w:t xml:space="preserve">any configured NPRACH resource according to </w:t>
        </w:r>
      </w:ins>
      <w:ins w:id="82" w:author="ZTE" w:date="2021-08-04T16:26:00Z">
        <w:r>
          <w:rPr>
            <w:rFonts w:eastAsia="宋体"/>
            <w:i/>
          </w:rPr>
          <w:t>nprach-ParametersListTDD</w:t>
        </w:r>
      </w:ins>
      <w:ins w:id="83" w:author="ZTE" w:date="2021-08-04T16:26:00Z">
        <w:r>
          <w:rPr>
            <w:rFonts w:eastAsia="宋体"/>
          </w:rPr>
          <w:t xml:space="preserve"> </w:t>
        </w:r>
      </w:ins>
      <w:ins w:id="84" w:author="ZTE" w:date="2021-08-04T16:26:00Z">
        <w:r>
          <w:rPr>
            <w:rFonts w:eastAsia="宋体"/>
            <w:iCs/>
          </w:rPr>
          <w:t xml:space="preserve">in </w:t>
        </w:r>
      </w:ins>
      <w:ins w:id="85" w:author="ZTE" w:date="2021-08-04T16:26:00Z">
        <w:r>
          <w:rPr>
            <w:rFonts w:eastAsia="宋体"/>
            <w:i/>
            <w:iCs/>
          </w:rPr>
          <w:t xml:space="preserve">SystemInformationBlockType22-NB </w:t>
        </w:r>
      </w:ins>
      <w:ins w:id="86" w:author="ZTE" w:date="2021-08-04T16:26:00Z">
        <w:r>
          <w:rPr>
            <w:rFonts w:eastAsia="宋体"/>
          </w:rPr>
          <w:t xml:space="preserve">and if the UE indicates </w:t>
        </w:r>
      </w:ins>
      <w:ins w:id="87" w:author="ZTE" w:date="2021-08-04T16:26:00Z">
        <w:r>
          <w:rPr>
            <w:rFonts w:eastAsia="宋体"/>
            <w:i/>
          </w:rPr>
          <w:t>multiCarrier-NPRACH</w:t>
        </w:r>
      </w:ins>
      <w:ins w:id="88" w:author="ZTE" w:date="2021-08-04T16:26:00Z">
        <w:r>
          <w:rPr>
            <w:rFonts w:eastAsia="宋体"/>
          </w:rPr>
          <w:t xml:space="preserve"> as supported, or</w:t>
        </w:r>
      </w:ins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any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>
      <w:pPr>
        <w:jc w:val="both"/>
        <w:rPr>
          <w:lang w:eastAsia="zh-CN"/>
        </w:rPr>
      </w:pPr>
      <w:r>
        <w:rPr>
          <w:lang w:eastAsia="zh-CN"/>
        </w:rPr>
        <w:t>then,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for </w:t>
      </w:r>
      <w:r>
        <w:rPr>
          <w:position w:val="-10"/>
        </w:rPr>
        <w:object>
          <v:shape id="_x0000_i1026" o:spt="75" type="#_x0000_t75" style="height:16pt;width:61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>
          <v:shape id="_x0000_i1027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>
          <v:shape id="_x0000_i1028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  <w:r>
        <w:rPr>
          <w:lang w:eastAsia="zh-CN"/>
        </w:rPr>
        <w:t xml:space="preserve"> slots not overlapping with any configured NPRACH resource. 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for </w:t>
      </w:r>
      <w:r>
        <w:rPr>
          <w:position w:val="-10"/>
        </w:rPr>
        <w:object>
          <v:shape id="_x0000_i1029" o:spt="75" type="#_x0000_t75" style="height:16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>
          <v:shape id="_x0000_i1030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>
          <v:shape id="_x0000_i1031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i w:val="0"/>
                <w:lang w:eastAsia="zh-CN"/>
              </w:rPr>
              <m:t>s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>
            <m:nor/>
            <m:sty m:val="p"/>
          </m:rPr>
          <w:rPr>
            <w:rFonts w:ascii="Cambria Math" w:hAnsi="Cambria Math"/>
            <w:b w:val="0"/>
            <w:i w:val="0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i w:val="0"/>
                <w:lang w:eastAsia="zh-CN"/>
              </w:rPr>
              <m:t xml:space="preserve">s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>
            <m:nor/>
            <m:sty m:val="p"/>
          </m:rPr>
          <w:rPr>
            <w:rFonts w:ascii="Cambria Math" w:hAnsi="Cambria Math"/>
            <w:b w:val="0"/>
            <w:i w:val="0"/>
            <w:lang w:eastAsia="zh-CN"/>
          </w:rPr>
          <m:t xml:space="preserve"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B4E"/>
    <w:multiLevelType w:val="multilevel"/>
    <w:tmpl w:val="359D7B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562F7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B65BC"/>
    <w:rsid w:val="002E2A3E"/>
    <w:rsid w:val="00305409"/>
    <w:rsid w:val="00324641"/>
    <w:rsid w:val="00333612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A2FA1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051C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2086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01268"/>
    <w:rsid w:val="00A02729"/>
    <w:rsid w:val="00A2191D"/>
    <w:rsid w:val="00A235FA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CF2BF6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2252F"/>
    <w:rsid w:val="00E34898"/>
    <w:rsid w:val="00E52792"/>
    <w:rsid w:val="00E80164"/>
    <w:rsid w:val="00E8556D"/>
    <w:rsid w:val="00E86C82"/>
    <w:rsid w:val="00E90AB4"/>
    <w:rsid w:val="00E939D6"/>
    <w:rsid w:val="00EB09B7"/>
    <w:rsid w:val="00ED6FAB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5817D0B"/>
    <w:rsid w:val="061E10CE"/>
    <w:rsid w:val="082C4BA4"/>
    <w:rsid w:val="0B6E2A7D"/>
    <w:rsid w:val="0B8F79FD"/>
    <w:rsid w:val="0D114548"/>
    <w:rsid w:val="0D384260"/>
    <w:rsid w:val="0DE750E8"/>
    <w:rsid w:val="0EC1611E"/>
    <w:rsid w:val="0FE430AB"/>
    <w:rsid w:val="107B21B5"/>
    <w:rsid w:val="14527222"/>
    <w:rsid w:val="14A3785E"/>
    <w:rsid w:val="15022401"/>
    <w:rsid w:val="150E0366"/>
    <w:rsid w:val="15591D23"/>
    <w:rsid w:val="19E94B57"/>
    <w:rsid w:val="1B354C6A"/>
    <w:rsid w:val="1CA25F4B"/>
    <w:rsid w:val="211A4D20"/>
    <w:rsid w:val="21AB21C1"/>
    <w:rsid w:val="220F35C3"/>
    <w:rsid w:val="22C16307"/>
    <w:rsid w:val="25832DB0"/>
    <w:rsid w:val="26206343"/>
    <w:rsid w:val="273D3191"/>
    <w:rsid w:val="274704B9"/>
    <w:rsid w:val="27774FF3"/>
    <w:rsid w:val="279E3979"/>
    <w:rsid w:val="27D640AF"/>
    <w:rsid w:val="2A367887"/>
    <w:rsid w:val="2C9032F7"/>
    <w:rsid w:val="2D9D73BF"/>
    <w:rsid w:val="2DA253D5"/>
    <w:rsid w:val="2F5A1EB8"/>
    <w:rsid w:val="2F6A4E3B"/>
    <w:rsid w:val="2F752894"/>
    <w:rsid w:val="30682E82"/>
    <w:rsid w:val="322624F1"/>
    <w:rsid w:val="33DC7EF3"/>
    <w:rsid w:val="34047CC9"/>
    <w:rsid w:val="34213756"/>
    <w:rsid w:val="36CE5D6F"/>
    <w:rsid w:val="37261D97"/>
    <w:rsid w:val="394127F0"/>
    <w:rsid w:val="39CD3AA1"/>
    <w:rsid w:val="39E86056"/>
    <w:rsid w:val="3D4472EE"/>
    <w:rsid w:val="3E3903E0"/>
    <w:rsid w:val="418E2ABB"/>
    <w:rsid w:val="428038E8"/>
    <w:rsid w:val="428B2753"/>
    <w:rsid w:val="43522F97"/>
    <w:rsid w:val="439E4E5B"/>
    <w:rsid w:val="43A0208B"/>
    <w:rsid w:val="43AD39DA"/>
    <w:rsid w:val="44752BFE"/>
    <w:rsid w:val="44DE7439"/>
    <w:rsid w:val="45355040"/>
    <w:rsid w:val="45822FFE"/>
    <w:rsid w:val="46560487"/>
    <w:rsid w:val="46A2444B"/>
    <w:rsid w:val="48056F48"/>
    <w:rsid w:val="48824270"/>
    <w:rsid w:val="4AF04994"/>
    <w:rsid w:val="4AF9596B"/>
    <w:rsid w:val="4CDB7959"/>
    <w:rsid w:val="4CFE641C"/>
    <w:rsid w:val="4E8F4C47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3AA66A4"/>
    <w:rsid w:val="55544D67"/>
    <w:rsid w:val="55CA3283"/>
    <w:rsid w:val="57F01007"/>
    <w:rsid w:val="59994A04"/>
    <w:rsid w:val="5D5B66C9"/>
    <w:rsid w:val="5E005952"/>
    <w:rsid w:val="5EB80D86"/>
    <w:rsid w:val="5FBB3174"/>
    <w:rsid w:val="62EE0F92"/>
    <w:rsid w:val="64D31CDF"/>
    <w:rsid w:val="652D358C"/>
    <w:rsid w:val="66E31539"/>
    <w:rsid w:val="673F59C8"/>
    <w:rsid w:val="687041D8"/>
    <w:rsid w:val="69A31615"/>
    <w:rsid w:val="6D070E15"/>
    <w:rsid w:val="6E2E1D5F"/>
    <w:rsid w:val="6E9648C6"/>
    <w:rsid w:val="6ED66885"/>
    <w:rsid w:val="71113E81"/>
    <w:rsid w:val="721357FC"/>
    <w:rsid w:val="733226B4"/>
    <w:rsid w:val="73AC642C"/>
    <w:rsid w:val="73BC317E"/>
    <w:rsid w:val="74FB4A4E"/>
    <w:rsid w:val="76A805CF"/>
    <w:rsid w:val="77D702D5"/>
    <w:rsid w:val="77DB494A"/>
    <w:rsid w:val="789C7B98"/>
    <w:rsid w:val="7B7A3FDC"/>
    <w:rsid w:val="7EB9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5"/>
    <w:qFormat/>
    <w:uiPriority w:val="0"/>
    <w:rPr>
      <w:i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qFormat/>
    <w:uiPriority w:val="0"/>
    <w:rPr>
      <w:b/>
    </w:rPr>
  </w:style>
  <w:style w:type="paragraph" w:customStyle="1" w:styleId="55">
    <w:name w:val="TAC"/>
    <w:basedOn w:val="56"/>
    <w:qFormat/>
    <w:uiPriority w:val="0"/>
    <w:pPr>
      <w:jc w:val="center"/>
    </w:pPr>
  </w:style>
  <w:style w:type="paragraph" w:customStyle="1" w:styleId="5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88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styleId="86">
    <w:name w:val="List Paragraph"/>
    <w:basedOn w:val="1"/>
    <w:link w:val="87"/>
    <w:qFormat/>
    <w:uiPriority w:val="34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 w:eastAsia="Times New Roman"/>
      <w:lang w:eastAsia="zh-CN"/>
    </w:rPr>
  </w:style>
  <w:style w:type="character" w:customStyle="1" w:styleId="87">
    <w:name w:val="列出段落 Char"/>
    <w:link w:val="86"/>
    <w:qFormat/>
    <w:uiPriority w:val="34"/>
    <w:rPr>
      <w:rFonts w:ascii="Arial" w:hAnsi="Arial" w:eastAsia="Times New Roman"/>
      <w:lang w:val="en-GB" w:eastAsia="zh-CN"/>
    </w:rPr>
  </w:style>
  <w:style w:type="character" w:customStyle="1" w:styleId="88">
    <w:name w:val="B1 Char1"/>
    <w:link w:val="78"/>
    <w:qFormat/>
    <w:uiPriority w:val="0"/>
    <w:rPr>
      <w:rFonts w:ascii="Times New Roman" w:hAnsi="Times New Roman"/>
      <w:lang w:val="en-GB" w:eastAsia="en-US"/>
    </w:rPr>
  </w:style>
  <w:style w:type="table" w:customStyle="1" w:styleId="89">
    <w:name w:val="网格型11"/>
    <w:basedOn w:val="43"/>
    <w:qFormat/>
    <w:uiPriority w:val="39"/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apple-converted-space"/>
    <w:basedOn w:val="45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microsoft.com/office/2011/relationships/people" Target="people.xml"/><Relationship Id="rId22" Type="http://schemas.openxmlformats.org/officeDocument/2006/relationships/fontTable" Target="fontTable.xml"/><Relationship Id="rId21" Type="http://schemas.microsoft.com/office/2006/relationships/keyMapCustomizations" Target="customizations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7.bin"/><Relationship Id="rId16" Type="http://schemas.openxmlformats.org/officeDocument/2006/relationships/oleObject" Target="embeddings/oleObject6.bin"/><Relationship Id="rId15" Type="http://schemas.openxmlformats.org/officeDocument/2006/relationships/image" Target="media/image3.wmf"/><Relationship Id="rId14" Type="http://schemas.openxmlformats.org/officeDocument/2006/relationships/oleObject" Target="embeddings/oleObject5.bin"/><Relationship Id="rId13" Type="http://schemas.openxmlformats.org/officeDocument/2006/relationships/oleObject" Target="embeddings/oleObject4.bin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529EC-4013-42E4-8C60-70060C9F7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4</Pages>
  <Words>835</Words>
  <Characters>4763</Characters>
  <Lines>39</Lines>
  <Paragraphs>11</Paragraphs>
  <TotalTime>3</TotalTime>
  <ScaleCrop>false</ScaleCrop>
  <LinksUpToDate>false</LinksUpToDate>
  <CharactersWithSpaces>5587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2021-05-26T02:44:00Z</dcterms:created>
  <dc:creator>Michael Sanders, John M Meredith</dc:creator>
  <cp:lastModifiedBy>ZTE</cp:lastModifiedBy>
  <cp:lastPrinted>2411-12-31T00:00:00Z</cp:lastPrinted>
  <dcterms:modified xsi:type="dcterms:W3CDTF">2021-08-25T13:47:58Z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