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1"/>
      </w:pPr>
      <w:r>
        <w:t xml:space="preserve">Summary </w:t>
      </w:r>
    </w:p>
    <w:p w14:paraId="15CF42EA" w14:textId="77777777" w:rsidR="00804BFA" w:rsidRDefault="00804BFA" w:rsidP="006B0375">
      <w:pPr>
        <w:pStyle w:val="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877F1E9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  <w:ins w:id="1" w:author="Han, Seunghee" w:date="2021-08-10T17:56:00Z">
              <w:r w:rsidR="009D4309">
                <w:rPr>
                  <w:lang w:eastAsia="x-none"/>
                </w:rPr>
                <w:t>, R1-2107566 (Intel)</w:t>
              </w:r>
            </w:ins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671FE6" w14:paraId="39FDDC46" w14:textId="77777777" w:rsidTr="0089107B">
        <w:trPr>
          <w:trHeight w:val="680"/>
        </w:trPr>
        <w:tc>
          <w:tcPr>
            <w:tcW w:w="2263" w:type="dxa"/>
          </w:tcPr>
          <w:p w14:paraId="22BF2311" w14:textId="0EAAD3E9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A903C94" w14:textId="77777777" w:rsidR="00671FE6" w:rsidRDefault="00671FE6" w:rsidP="00671FE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assessment.</w:t>
            </w:r>
          </w:p>
          <w:p w14:paraId="19B1184C" w14:textId="5C21B86E" w:rsidR="00671FE6" w:rsidRDefault="00671FE6" w:rsidP="00671FE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We also have related tdoc </w:t>
            </w:r>
            <w:r w:rsidRPr="000B642C">
              <w:rPr>
                <w:lang w:eastAsia="x-none"/>
              </w:rPr>
              <w:t>R1-2107566</w:t>
            </w:r>
            <w:r>
              <w:rPr>
                <w:lang w:eastAsia="x-none"/>
              </w:rPr>
              <w:t>. We request to update ‘Relevant tdocs (if any)’ to include R1-2107566 (Intel)</w:t>
            </w:r>
            <w:r w:rsidR="009D4309">
              <w:rPr>
                <w:lang w:eastAsia="x-none"/>
              </w:rPr>
              <w:t xml:space="preserve"> – modified above with track change</w:t>
            </w:r>
            <w:r>
              <w:rPr>
                <w:lang w:eastAsia="x-none"/>
              </w:rPr>
              <w:t>.</w:t>
            </w:r>
          </w:p>
        </w:tc>
      </w:tr>
      <w:tr w:rsidR="00C56D06" w14:paraId="3197A6F7" w14:textId="77777777" w:rsidTr="009E22AF">
        <w:trPr>
          <w:trHeight w:val="680"/>
        </w:trPr>
        <w:tc>
          <w:tcPr>
            <w:tcW w:w="2263" w:type="dxa"/>
          </w:tcPr>
          <w:p w14:paraId="3D0C1C4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4A5A42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C2EE717" w14:textId="77777777" w:rsidTr="0089107B">
        <w:trPr>
          <w:trHeight w:val="680"/>
        </w:trPr>
        <w:tc>
          <w:tcPr>
            <w:tcW w:w="2263" w:type="dxa"/>
          </w:tcPr>
          <w:p w14:paraId="7D2F3FCC" w14:textId="1DE734C4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8AF67D4" w14:textId="49DFFBB3" w:rsidR="003A45E8" w:rsidRDefault="003A45E8" w:rsidP="00671FE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068D878F" w14:textId="77777777" w:rsidTr="0089107B">
        <w:trPr>
          <w:trHeight w:val="680"/>
        </w:trPr>
        <w:tc>
          <w:tcPr>
            <w:tcW w:w="2263" w:type="dxa"/>
          </w:tcPr>
          <w:p w14:paraId="1640CED1" w14:textId="6C60CDEC" w:rsidR="00C01023" w:rsidRP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F4AE059" w14:textId="58C8D8CF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47C3CD00" w14:textId="77777777" w:rsidR="006B0375" w:rsidRDefault="006B0375" w:rsidP="006B0375">
      <w:pPr>
        <w:pStyle w:val="3"/>
      </w:pPr>
      <w:r w:rsidRPr="006B0375">
        <w:t>R1-2106406</w:t>
      </w:r>
      <w:r>
        <w:t>,</w:t>
      </w:r>
      <w:r w:rsidRPr="0089107B">
        <w:t xml:space="preserve"> </w:t>
      </w:r>
      <w:r w:rsidRPr="006B0375">
        <w:t>LS on resource reselection trigger sl-reselectAfter</w:t>
      </w:r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Sanechips)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A1711B" w14:paraId="2CF175BA" w14:textId="77777777" w:rsidTr="00E015BF">
        <w:trPr>
          <w:trHeight w:val="680"/>
        </w:trPr>
        <w:tc>
          <w:tcPr>
            <w:tcW w:w="2263" w:type="dxa"/>
          </w:tcPr>
          <w:p w14:paraId="05861EB8" w14:textId="42C9581C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5551ACA" w14:textId="41460E20" w:rsidR="00A1711B" w:rsidRDefault="00A1711B" w:rsidP="00A1711B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5034311" w14:textId="77777777" w:rsidTr="009E22AF">
        <w:trPr>
          <w:trHeight w:val="680"/>
        </w:trPr>
        <w:tc>
          <w:tcPr>
            <w:tcW w:w="2263" w:type="dxa"/>
          </w:tcPr>
          <w:p w14:paraId="77136A6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3EE5E808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7.2.4 is needed.</w:t>
            </w:r>
          </w:p>
        </w:tc>
      </w:tr>
      <w:tr w:rsidR="003A45E8" w14:paraId="6A136DDD" w14:textId="77777777" w:rsidTr="00E015BF">
        <w:trPr>
          <w:trHeight w:val="680"/>
        </w:trPr>
        <w:tc>
          <w:tcPr>
            <w:tcW w:w="2263" w:type="dxa"/>
          </w:tcPr>
          <w:p w14:paraId="74369004" w14:textId="3FD7DE6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C3FE3CF" w14:textId="577BADC5" w:rsidR="003A45E8" w:rsidRDefault="003A45E8" w:rsidP="00A1711B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263FB9DB" w14:textId="77777777" w:rsidTr="00C13377">
        <w:trPr>
          <w:trHeight w:val="680"/>
        </w:trPr>
        <w:tc>
          <w:tcPr>
            <w:tcW w:w="2263" w:type="dxa"/>
            <w:vAlign w:val="center"/>
          </w:tcPr>
          <w:p w14:paraId="3448C35C" w14:textId="2933EC64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>LG Electronics</w:t>
            </w:r>
          </w:p>
        </w:tc>
        <w:tc>
          <w:tcPr>
            <w:tcW w:w="7368" w:type="dxa"/>
            <w:vAlign w:val="center"/>
          </w:tcPr>
          <w:p w14:paraId="667B60DC" w14:textId="48008667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 xml:space="preserve">Since the revised version of R1-2107530 has been submitted as 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R1-2108197</w:t>
            </w:r>
            <w:r w:rsidRPr="0069202E">
              <w:rPr>
                <w:rFonts w:ascii="Calibri" w:hAnsi="Calibri" w:cs="Calibri"/>
                <w:sz w:val="21"/>
                <w:szCs w:val="21"/>
              </w:rPr>
              <w:t>, we correct our company’s contribution number above accordingly. We agree with Chairman’s initial assessment.</w:t>
            </w:r>
          </w:p>
        </w:tc>
      </w:tr>
    </w:tbl>
    <w:p w14:paraId="69F5A192" w14:textId="77777777" w:rsidR="006B0375" w:rsidRDefault="006B0375" w:rsidP="00282046">
      <w:pPr>
        <w:pStyle w:val="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7A6" w14:paraId="558825DD" w14:textId="77777777" w:rsidTr="00E015BF">
        <w:trPr>
          <w:trHeight w:val="680"/>
        </w:trPr>
        <w:tc>
          <w:tcPr>
            <w:tcW w:w="2263" w:type="dxa"/>
          </w:tcPr>
          <w:p w14:paraId="1D8F8F48" w14:textId="57FCD176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77884B7" w14:textId="18FC7017" w:rsidR="003527A6" w:rsidRDefault="003527A6" w:rsidP="003527A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805914" w14:textId="77777777" w:rsidTr="009E22AF">
        <w:trPr>
          <w:trHeight w:val="680"/>
        </w:trPr>
        <w:tc>
          <w:tcPr>
            <w:tcW w:w="2263" w:type="dxa"/>
          </w:tcPr>
          <w:p w14:paraId="16E49DBE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844CBA" w14:textId="77777777" w:rsidR="00C56D06" w:rsidRPr="00F26D46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1E39FFE9" w14:textId="77777777" w:rsidTr="00E015BF">
        <w:trPr>
          <w:trHeight w:val="680"/>
        </w:trPr>
        <w:tc>
          <w:tcPr>
            <w:tcW w:w="2263" w:type="dxa"/>
          </w:tcPr>
          <w:p w14:paraId="1C862B7B" w14:textId="39103CD4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23ECC8C" w14:textId="3EFA61CA" w:rsidR="003A45E8" w:rsidRDefault="003A45E8" w:rsidP="003527A6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4EBDD280" w14:textId="77777777" w:rsidTr="00E015BF">
        <w:trPr>
          <w:trHeight w:val="680"/>
        </w:trPr>
        <w:tc>
          <w:tcPr>
            <w:tcW w:w="2263" w:type="dxa"/>
          </w:tcPr>
          <w:p w14:paraId="28057E9C" w14:textId="715ED270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75D6DBDE" w14:textId="5DBBFFC8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4C0E40D4" w14:textId="77777777" w:rsidR="00587CB9" w:rsidRDefault="00587CB9" w:rsidP="00587CB9">
      <w:pPr>
        <w:pStyle w:val="3"/>
      </w:pPr>
      <w:r w:rsidRPr="006B0375"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  <w:tr w:rsidR="003C4BB3" w14:paraId="4B5D3607" w14:textId="77777777" w:rsidTr="00E015BF">
        <w:trPr>
          <w:trHeight w:val="680"/>
        </w:trPr>
        <w:tc>
          <w:tcPr>
            <w:tcW w:w="2263" w:type="dxa"/>
          </w:tcPr>
          <w:p w14:paraId="10E099EA" w14:textId="60C28C26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37D5CC9" w14:textId="22878132" w:rsidR="003C4BB3" w:rsidRDefault="003C4BB3" w:rsidP="003C4BB3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CE8344A" w14:textId="77777777" w:rsidTr="00E015BF">
        <w:trPr>
          <w:trHeight w:val="680"/>
        </w:trPr>
        <w:tc>
          <w:tcPr>
            <w:tcW w:w="2263" w:type="dxa"/>
          </w:tcPr>
          <w:p w14:paraId="518EAA8C" w14:textId="4817FA97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9318C82" w14:textId="5AF55370" w:rsidR="003A45E8" w:rsidRDefault="003A45E8" w:rsidP="003C4BB3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>ree with the initial assessment.</w:t>
            </w:r>
          </w:p>
        </w:tc>
      </w:tr>
      <w:tr w:rsidR="00C01023" w14:paraId="5F771CCF" w14:textId="77777777" w:rsidTr="00E015BF">
        <w:trPr>
          <w:trHeight w:val="680"/>
        </w:trPr>
        <w:tc>
          <w:tcPr>
            <w:tcW w:w="2263" w:type="dxa"/>
          </w:tcPr>
          <w:p w14:paraId="1283D65A" w14:textId="539161B9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6C2EFD1" w14:textId="0B5ED359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39C618EC" w14:textId="77777777" w:rsidR="00587CB9" w:rsidRDefault="00587CB9" w:rsidP="00587CB9">
      <w:pPr>
        <w:pStyle w:val="3"/>
      </w:pPr>
      <w:r w:rsidRPr="006B0375"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  <w:tr w:rsidR="002D1A24" w14:paraId="3326F33B" w14:textId="77777777" w:rsidTr="00E015BF">
        <w:trPr>
          <w:trHeight w:val="680"/>
        </w:trPr>
        <w:tc>
          <w:tcPr>
            <w:tcW w:w="2263" w:type="dxa"/>
          </w:tcPr>
          <w:p w14:paraId="087E9130" w14:textId="51190C99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A94A265" w14:textId="49051CE7" w:rsidR="002D1A24" w:rsidRDefault="002D1A24" w:rsidP="002D1A24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 (no LS reply, no subsequent discussion). We do not think the further discussion is needed for the agreement made in RAN2.</w:t>
            </w:r>
          </w:p>
        </w:tc>
      </w:tr>
      <w:tr w:rsidR="00C56D06" w14:paraId="4CDE5BA3" w14:textId="77777777" w:rsidTr="009E22AF">
        <w:trPr>
          <w:trHeight w:val="680"/>
        </w:trPr>
        <w:tc>
          <w:tcPr>
            <w:tcW w:w="2263" w:type="dxa"/>
          </w:tcPr>
          <w:p w14:paraId="6F45975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 w:hint="eastAsia"/>
                <w:lang w:eastAsia="ja-JP"/>
              </w:rPr>
              <w:t>N</w:t>
            </w:r>
            <w:r w:rsidRPr="00F26D46"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BCC6F80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To be discussed as issue#9 in AI7.2.5</w:t>
            </w:r>
          </w:p>
        </w:tc>
      </w:tr>
      <w:tr w:rsidR="003A45E8" w14:paraId="30635F23" w14:textId="77777777" w:rsidTr="00E015BF">
        <w:trPr>
          <w:trHeight w:val="680"/>
        </w:trPr>
        <w:tc>
          <w:tcPr>
            <w:tcW w:w="2263" w:type="dxa"/>
          </w:tcPr>
          <w:p w14:paraId="55A4DA64" w14:textId="527B31BF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05B0F36" w14:textId="5B30434D" w:rsidR="003A45E8" w:rsidRDefault="003A45E8" w:rsidP="002D1A24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</w:t>
            </w:r>
            <w:r>
              <w:rPr>
                <w:rFonts w:eastAsia="DengXian" w:hint="eastAsia"/>
                <w:lang w:eastAsia="zh-CN"/>
              </w:rPr>
              <w:t xml:space="preserve">ree with the initial assessment. </w:t>
            </w:r>
            <w:r>
              <w:rPr>
                <w:rFonts w:eastAsia="DengXian"/>
                <w:lang w:eastAsia="zh-CN"/>
              </w:rPr>
              <w:t>T</w:t>
            </w:r>
            <w:r>
              <w:rPr>
                <w:rFonts w:eastAsia="DengXian" w:hint="eastAsia"/>
                <w:lang w:eastAsia="zh-CN"/>
              </w:rPr>
              <w:t>he issue should be taken into account in AI 7.2.5.</w:t>
            </w:r>
          </w:p>
        </w:tc>
      </w:tr>
      <w:tr w:rsidR="00C01023" w14:paraId="6AA6DFFF" w14:textId="77777777" w:rsidTr="00E015BF">
        <w:trPr>
          <w:trHeight w:val="680"/>
        </w:trPr>
        <w:tc>
          <w:tcPr>
            <w:tcW w:w="2263" w:type="dxa"/>
          </w:tcPr>
          <w:p w14:paraId="3C9274C2" w14:textId="4A0C8DC8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7368" w:type="dxa"/>
          </w:tcPr>
          <w:p w14:paraId="599600BB" w14:textId="5EA81010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lang w:eastAsia="x-none"/>
              </w:rPr>
              <w:t>Agree with initial assessment. Discussion in AI 7.2.5 would consider RAN2 agreement for priority handling.</w:t>
            </w:r>
          </w:p>
        </w:tc>
      </w:tr>
    </w:tbl>
    <w:p w14:paraId="67F9A48D" w14:textId="77777777" w:rsidR="00587CB9" w:rsidRDefault="00587CB9" w:rsidP="00587CB9">
      <w:pPr>
        <w:pStyle w:val="3"/>
      </w:pPr>
      <w:r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(MediaTek)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HiSilicon), R1-2108067 (Huawei, HiSilicon)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  <w:tr w:rsidR="00C33CE5" w14:paraId="481203F3" w14:textId="77777777" w:rsidTr="00E015BF">
        <w:trPr>
          <w:trHeight w:val="680"/>
        </w:trPr>
        <w:tc>
          <w:tcPr>
            <w:tcW w:w="2263" w:type="dxa"/>
          </w:tcPr>
          <w:p w14:paraId="7C79D8CC" w14:textId="5BDC7FF1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697EFF38" w14:textId="35251778" w:rsidR="00C33CE5" w:rsidRDefault="00C33CE5" w:rsidP="00C33CE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01E4E876" w14:textId="77777777" w:rsidTr="00E015BF">
        <w:trPr>
          <w:trHeight w:val="680"/>
        </w:trPr>
        <w:tc>
          <w:tcPr>
            <w:tcW w:w="2263" w:type="dxa"/>
          </w:tcPr>
          <w:p w14:paraId="322E7E2A" w14:textId="717AEC9E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CAADCC9" w14:textId="13D45765" w:rsidR="003A45E8" w:rsidRDefault="003A45E8" w:rsidP="00C33C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Agree with Nokia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>s view.</w:t>
            </w:r>
          </w:p>
        </w:tc>
      </w:tr>
      <w:tr w:rsidR="00C01023" w14:paraId="139CA2A8" w14:textId="77777777" w:rsidTr="00E015BF">
        <w:trPr>
          <w:trHeight w:val="680"/>
        </w:trPr>
        <w:tc>
          <w:tcPr>
            <w:tcW w:w="2263" w:type="dxa"/>
          </w:tcPr>
          <w:p w14:paraId="2F4CC99A" w14:textId="56D5351D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2FDEDBA2" w14:textId="4C638236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26160BB2" w14:textId="77777777" w:rsidR="00587CB9" w:rsidRDefault="00587CB9" w:rsidP="00587CB9">
      <w:pPr>
        <w:pStyle w:val="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>It seems no RAN1 action is needed for this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For the SRS transmission of a UE with inactive state, it is in the scope of AI 8.5. If RAN1 makes some agreement to send an LS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  <w:tr w:rsidR="00AF672D" w14:paraId="33F1DA8A" w14:textId="77777777" w:rsidTr="00E015BF">
        <w:trPr>
          <w:trHeight w:val="680"/>
        </w:trPr>
        <w:tc>
          <w:tcPr>
            <w:tcW w:w="2263" w:type="dxa"/>
          </w:tcPr>
          <w:p w14:paraId="3E618A12" w14:textId="1167BA84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EFABB57" w14:textId="536B25EE" w:rsidR="00AF672D" w:rsidRDefault="00AF672D" w:rsidP="00AF672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D451B08" w14:textId="77777777" w:rsidTr="009E22AF">
        <w:trPr>
          <w:trHeight w:val="680"/>
        </w:trPr>
        <w:tc>
          <w:tcPr>
            <w:tcW w:w="2263" w:type="dxa"/>
          </w:tcPr>
          <w:p w14:paraId="41DD0BF7" w14:textId="77777777" w:rsidR="00C56D06" w:rsidRPr="00D21389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820CC29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 xml:space="preserve">Agree with </w:t>
            </w:r>
            <w:r>
              <w:rPr>
                <w:rFonts w:eastAsia="Yu Mincho"/>
                <w:lang w:eastAsia="ja-JP"/>
              </w:rPr>
              <w:t>Nokia’s view</w:t>
            </w:r>
            <w:r w:rsidRPr="00F26D46">
              <w:rPr>
                <w:rFonts w:eastAsia="Yu Mincho"/>
                <w:lang w:eastAsia="ja-JP"/>
              </w:rPr>
              <w:t>.</w:t>
            </w:r>
          </w:p>
        </w:tc>
      </w:tr>
      <w:tr w:rsidR="003A45E8" w14:paraId="43DB64BD" w14:textId="77777777" w:rsidTr="00E015BF">
        <w:trPr>
          <w:trHeight w:val="680"/>
        </w:trPr>
        <w:tc>
          <w:tcPr>
            <w:tcW w:w="2263" w:type="dxa"/>
          </w:tcPr>
          <w:p w14:paraId="4665FD73" w14:textId="7C508D8C" w:rsidR="003A45E8" w:rsidRDefault="003A45E8" w:rsidP="00AF672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1B91159" w14:textId="395323E1" w:rsidR="003A45E8" w:rsidRDefault="003A45E8" w:rsidP="00AF672D">
            <w:pPr>
              <w:rPr>
                <w:lang w:eastAsia="x-none"/>
              </w:rPr>
            </w:pPr>
            <w:r w:rsidRPr="009A6A38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9A6A38">
              <w:rPr>
                <w:lang w:eastAsia="x-none"/>
              </w:rPr>
              <w:t>can be discussed in AI 8.5.6. Whether to send reply LS will depend on the RAN1</w:t>
            </w:r>
            <w:r>
              <w:rPr>
                <w:lang w:eastAsia="x-none"/>
              </w:rPr>
              <w:t>’</w:t>
            </w:r>
            <w:r w:rsidRPr="009A6A38">
              <w:rPr>
                <w:lang w:eastAsia="x-none"/>
              </w:rPr>
              <w:t>s discussion.</w:t>
            </w:r>
          </w:p>
        </w:tc>
      </w:tr>
      <w:tr w:rsidR="00C01023" w14:paraId="6885C418" w14:textId="77777777" w:rsidTr="00E015BF">
        <w:trPr>
          <w:trHeight w:val="680"/>
        </w:trPr>
        <w:tc>
          <w:tcPr>
            <w:tcW w:w="2263" w:type="dxa"/>
          </w:tcPr>
          <w:p w14:paraId="2B6784A0" w14:textId="0186EBBE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D57B349" w14:textId="300E81FC" w:rsidR="00C01023" w:rsidRPr="009A6A38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099E4B1C" w14:textId="77777777" w:rsidR="00587CB9" w:rsidRDefault="00587CB9" w:rsidP="00587CB9">
      <w:pPr>
        <w:pStyle w:val="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HiSilicon)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Vivo’s contribution on this issue was submitted to AI 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SimSun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  <w:tr w:rsidR="00961D07" w14:paraId="2118C900" w14:textId="77777777" w:rsidTr="00E015BF">
        <w:trPr>
          <w:trHeight w:val="680"/>
        </w:trPr>
        <w:tc>
          <w:tcPr>
            <w:tcW w:w="2263" w:type="dxa"/>
          </w:tcPr>
          <w:p w14:paraId="13DFE52F" w14:textId="65EAF94E" w:rsidR="00961D07" w:rsidRDefault="00961D07" w:rsidP="00961D0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F67EDC1" w14:textId="026B20D2" w:rsidR="00961D07" w:rsidRDefault="00961D07" w:rsidP="00961D07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A0C9FB7" w14:textId="77777777" w:rsidTr="009E22AF">
        <w:trPr>
          <w:trHeight w:val="680"/>
        </w:trPr>
        <w:tc>
          <w:tcPr>
            <w:tcW w:w="2263" w:type="dxa"/>
          </w:tcPr>
          <w:p w14:paraId="7B6DD6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FC3EA9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25F17116" w14:textId="77777777" w:rsidTr="00E015BF">
        <w:trPr>
          <w:trHeight w:val="680"/>
        </w:trPr>
        <w:tc>
          <w:tcPr>
            <w:tcW w:w="2263" w:type="dxa"/>
          </w:tcPr>
          <w:p w14:paraId="2B94A1D3" w14:textId="42409F99" w:rsidR="003A45E8" w:rsidRDefault="003A45E8" w:rsidP="00961D0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10F772" w14:textId="4437889F" w:rsidR="003A45E8" w:rsidRDefault="003A45E8" w:rsidP="00961D07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The LS</w:t>
            </w:r>
            <w:r>
              <w:rPr>
                <w:rFonts w:eastAsia="DengXian" w:hint="eastAsia"/>
                <w:lang w:eastAsia="zh-CN"/>
              </w:rPr>
              <w:t xml:space="preserve"> </w:t>
            </w:r>
            <w:r w:rsidRPr="001D2F93">
              <w:rPr>
                <w:lang w:eastAsia="x-none"/>
              </w:rPr>
              <w:t>can be discussed in AI 8.5.6. Whether to send reply LS will depend on the discussion results.</w:t>
            </w:r>
          </w:p>
        </w:tc>
      </w:tr>
      <w:tr w:rsidR="00C01023" w14:paraId="72A8CBA3" w14:textId="77777777" w:rsidTr="00E015BF">
        <w:trPr>
          <w:trHeight w:val="680"/>
        </w:trPr>
        <w:tc>
          <w:tcPr>
            <w:tcW w:w="2263" w:type="dxa"/>
          </w:tcPr>
          <w:p w14:paraId="7CCF6775" w14:textId="726E01DF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BC0E89E" w14:textId="014AB9D5" w:rsidR="00C01023" w:rsidRPr="001D2F9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213DD480" w14:textId="77777777" w:rsidR="00587CB9" w:rsidRDefault="00587CB9" w:rsidP="00587CB9">
      <w:pPr>
        <w:pStyle w:val="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  <w:tr w:rsidR="00FD6F6C" w14:paraId="15AD0E15" w14:textId="77777777" w:rsidTr="00E015BF">
        <w:trPr>
          <w:trHeight w:val="680"/>
        </w:trPr>
        <w:tc>
          <w:tcPr>
            <w:tcW w:w="2263" w:type="dxa"/>
          </w:tcPr>
          <w:p w14:paraId="1A387F8F" w14:textId="6709D6A5" w:rsidR="00FD6F6C" w:rsidRDefault="00FD6F6C" w:rsidP="00FD6F6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4824C12" w14:textId="7F7C5380" w:rsidR="00FD6F6C" w:rsidRDefault="00FD6F6C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6099B0D" w14:textId="77777777" w:rsidTr="009E22AF">
        <w:trPr>
          <w:trHeight w:val="680"/>
        </w:trPr>
        <w:tc>
          <w:tcPr>
            <w:tcW w:w="2263" w:type="dxa"/>
          </w:tcPr>
          <w:p w14:paraId="0C44CE9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46B5584F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0C0C366A" w14:textId="77777777" w:rsidTr="00E015BF">
        <w:trPr>
          <w:trHeight w:val="680"/>
        </w:trPr>
        <w:tc>
          <w:tcPr>
            <w:tcW w:w="2263" w:type="dxa"/>
          </w:tcPr>
          <w:p w14:paraId="3A588E9F" w14:textId="6A75E000" w:rsidR="003A45E8" w:rsidRDefault="003A45E8" w:rsidP="00FD6F6C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72644732" w14:textId="471F3CFC" w:rsidR="003A45E8" w:rsidRDefault="003A45E8" w:rsidP="00FD6F6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602A4B68" w14:textId="77777777" w:rsidTr="00E015BF">
        <w:trPr>
          <w:trHeight w:val="680"/>
        </w:trPr>
        <w:tc>
          <w:tcPr>
            <w:tcW w:w="2263" w:type="dxa"/>
          </w:tcPr>
          <w:p w14:paraId="576D6B22" w14:textId="73E1897B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BB3EA25" w14:textId="2E6420A1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03FB91C2" w14:textId="77777777" w:rsidR="00587CB9" w:rsidRDefault="00587CB9" w:rsidP="00587CB9">
      <w:pPr>
        <w:pStyle w:val="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HiSilicon)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51156A" w14:paraId="365AEE42" w14:textId="77777777" w:rsidTr="00E015BF">
        <w:trPr>
          <w:trHeight w:val="680"/>
        </w:trPr>
        <w:tc>
          <w:tcPr>
            <w:tcW w:w="2263" w:type="dxa"/>
          </w:tcPr>
          <w:p w14:paraId="5530901F" w14:textId="5F235CD7" w:rsidR="0051156A" w:rsidRDefault="0051156A" w:rsidP="0051156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315CCB4" w14:textId="6AAD92FF" w:rsidR="0051156A" w:rsidRDefault="0051156A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BB8E0B" w14:textId="77777777" w:rsidTr="009E22AF">
        <w:trPr>
          <w:trHeight w:val="680"/>
        </w:trPr>
        <w:tc>
          <w:tcPr>
            <w:tcW w:w="2263" w:type="dxa"/>
          </w:tcPr>
          <w:p w14:paraId="6F05F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20B5B54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2BF7499B" w14:textId="77777777" w:rsidTr="00E015BF">
        <w:trPr>
          <w:trHeight w:val="680"/>
        </w:trPr>
        <w:tc>
          <w:tcPr>
            <w:tcW w:w="2263" w:type="dxa"/>
          </w:tcPr>
          <w:p w14:paraId="001EF1CD" w14:textId="7F883083" w:rsidR="003A45E8" w:rsidRDefault="003A45E8" w:rsidP="0051156A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E2EFEF1" w14:textId="26BA037C" w:rsidR="003A45E8" w:rsidRDefault="003A45E8" w:rsidP="005115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2C1D35F1" w14:textId="77777777" w:rsidTr="00E015BF">
        <w:trPr>
          <w:trHeight w:val="680"/>
        </w:trPr>
        <w:tc>
          <w:tcPr>
            <w:tcW w:w="2263" w:type="dxa"/>
          </w:tcPr>
          <w:p w14:paraId="7BB4E6B3" w14:textId="3C32A8AD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6036A98" w14:textId="7E7DB68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64E20143" w14:textId="77777777" w:rsidR="00587CB9" w:rsidRDefault="00587CB9" w:rsidP="005F7F6B">
      <w:pPr>
        <w:pStyle w:val="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4 (Huawei, HiSilicon)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  <w:tr w:rsidR="00E55A65" w14:paraId="085D84FE" w14:textId="77777777" w:rsidTr="00E015BF">
        <w:trPr>
          <w:trHeight w:val="680"/>
        </w:trPr>
        <w:tc>
          <w:tcPr>
            <w:tcW w:w="2263" w:type="dxa"/>
          </w:tcPr>
          <w:p w14:paraId="7869BD45" w14:textId="0E34E38B" w:rsidR="00E55A65" w:rsidRDefault="00E55A65" w:rsidP="00E55A6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0B8F0272" w14:textId="1E09F4C9" w:rsidR="00E55A65" w:rsidRDefault="00E55A65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1EC628A" w14:textId="77777777" w:rsidTr="009E22AF">
        <w:trPr>
          <w:trHeight w:val="680"/>
        </w:trPr>
        <w:tc>
          <w:tcPr>
            <w:tcW w:w="2263" w:type="dxa"/>
          </w:tcPr>
          <w:p w14:paraId="366293B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EC8A199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BE353CD" w14:textId="77777777" w:rsidTr="00E015BF">
        <w:trPr>
          <w:trHeight w:val="680"/>
        </w:trPr>
        <w:tc>
          <w:tcPr>
            <w:tcW w:w="2263" w:type="dxa"/>
          </w:tcPr>
          <w:p w14:paraId="0FC43833" w14:textId="7B5D96CE" w:rsidR="003A45E8" w:rsidRDefault="003A45E8" w:rsidP="00E55A6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CATT</w:t>
            </w:r>
          </w:p>
        </w:tc>
        <w:tc>
          <w:tcPr>
            <w:tcW w:w="7368" w:type="dxa"/>
          </w:tcPr>
          <w:p w14:paraId="75ACA92F" w14:textId="506F5791" w:rsidR="003A45E8" w:rsidRDefault="003A45E8" w:rsidP="00E55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76A325CE" w14:textId="77777777" w:rsidTr="00E015BF">
        <w:trPr>
          <w:trHeight w:val="680"/>
        </w:trPr>
        <w:tc>
          <w:tcPr>
            <w:tcW w:w="2263" w:type="dxa"/>
          </w:tcPr>
          <w:p w14:paraId="0D2EE3C0" w14:textId="5414480E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AE3F7B8" w14:textId="291D362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2068A11E" w14:textId="77777777" w:rsidR="005F7F6B" w:rsidRDefault="005F7F6B" w:rsidP="005F7F6B">
      <w:pPr>
        <w:pStyle w:val="3"/>
      </w:pPr>
      <w:r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4D4136" w14:paraId="4369F664" w14:textId="77777777" w:rsidTr="00E015BF">
        <w:trPr>
          <w:trHeight w:val="680"/>
        </w:trPr>
        <w:tc>
          <w:tcPr>
            <w:tcW w:w="2263" w:type="dxa"/>
          </w:tcPr>
          <w:p w14:paraId="6CE899F6" w14:textId="19377CD4" w:rsidR="004D4136" w:rsidRDefault="004D4136" w:rsidP="004D41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326763BC" w14:textId="00BCA2C4" w:rsidR="004D4136" w:rsidRDefault="004D4136" w:rsidP="004D4136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3CFF5F" w14:textId="77777777" w:rsidTr="009E22AF">
        <w:trPr>
          <w:trHeight w:val="680"/>
        </w:trPr>
        <w:tc>
          <w:tcPr>
            <w:tcW w:w="2263" w:type="dxa"/>
          </w:tcPr>
          <w:p w14:paraId="0C35716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794CBEB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7F40D4F2" w14:textId="77777777" w:rsidTr="00E015BF">
        <w:trPr>
          <w:trHeight w:val="680"/>
        </w:trPr>
        <w:tc>
          <w:tcPr>
            <w:tcW w:w="2263" w:type="dxa"/>
          </w:tcPr>
          <w:p w14:paraId="36622CFC" w14:textId="35CDD649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F648B4C" w14:textId="34A28BBB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75D0F5F5" w14:textId="77777777" w:rsidR="005F7F6B" w:rsidRDefault="005F7F6B" w:rsidP="005F7F6B">
      <w:pPr>
        <w:pStyle w:val="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>ZTE, Sanechips</w:t>
            </w:r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HiSilicon)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HiSilicon)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764C2" w14:paraId="18507A1B" w14:textId="77777777" w:rsidTr="00E015BF">
        <w:trPr>
          <w:trHeight w:val="680"/>
        </w:trPr>
        <w:tc>
          <w:tcPr>
            <w:tcW w:w="2263" w:type="dxa"/>
          </w:tcPr>
          <w:p w14:paraId="068B21D6" w14:textId="41D0D39D" w:rsidR="006764C2" w:rsidRDefault="006764C2" w:rsidP="006764C2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29DBC60" w14:textId="0352FDD6" w:rsidR="006764C2" w:rsidRDefault="006764C2" w:rsidP="006764C2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0B71854B" w14:textId="77777777" w:rsidTr="009E22AF">
        <w:trPr>
          <w:trHeight w:val="680"/>
        </w:trPr>
        <w:tc>
          <w:tcPr>
            <w:tcW w:w="2263" w:type="dxa"/>
          </w:tcPr>
          <w:p w14:paraId="36043F60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C001D5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9C530F" w14:paraId="29A84BE0" w14:textId="77777777" w:rsidTr="00E015BF">
        <w:trPr>
          <w:trHeight w:val="680"/>
        </w:trPr>
        <w:tc>
          <w:tcPr>
            <w:tcW w:w="2263" w:type="dxa"/>
          </w:tcPr>
          <w:p w14:paraId="0F7008F7" w14:textId="03B7706A" w:rsidR="009C530F" w:rsidRDefault="009C530F" w:rsidP="009C530F">
            <w:pPr>
              <w:rPr>
                <w:lang w:eastAsia="x-none"/>
              </w:rPr>
            </w:pPr>
            <w:r>
              <w:rPr>
                <w:lang w:eastAsia="x-none"/>
              </w:rPr>
              <w:t>LG Elecronics</w:t>
            </w:r>
          </w:p>
        </w:tc>
        <w:tc>
          <w:tcPr>
            <w:tcW w:w="7368" w:type="dxa"/>
          </w:tcPr>
          <w:p w14:paraId="58149BC2" w14:textId="2F603A39" w:rsidR="009C530F" w:rsidRDefault="009C530F" w:rsidP="009C530F">
            <w:pPr>
              <w:rPr>
                <w:lang w:eastAsia="x-none"/>
              </w:rPr>
            </w:pPr>
            <w:r w:rsidRPr="007F0CA6">
              <w:rPr>
                <w:rFonts w:hint="eastAsia"/>
                <w:lang w:eastAsia="x-none"/>
              </w:rPr>
              <w:t xml:space="preserve">Agree with the initial assessment. </w:t>
            </w:r>
            <w:bookmarkStart w:id="2" w:name="_GoBack"/>
            <w:bookmarkEnd w:id="2"/>
          </w:p>
        </w:tc>
      </w:tr>
    </w:tbl>
    <w:p w14:paraId="343E20A6" w14:textId="77777777" w:rsidR="00D36325" w:rsidRPr="006A1426" w:rsidRDefault="00D36325" w:rsidP="00D36325">
      <w:pPr>
        <w:pStyle w:val="3"/>
      </w:pPr>
      <w:r w:rsidRPr="006A1426">
        <w:t>R1-2106422, Reply LS on Rel-17 uplink Tx switching, RAN4 (China Telecom)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C65528" w14:paraId="4E59D42C" w14:textId="77777777" w:rsidTr="00E015BF">
        <w:trPr>
          <w:trHeight w:val="680"/>
        </w:trPr>
        <w:tc>
          <w:tcPr>
            <w:tcW w:w="2263" w:type="dxa"/>
          </w:tcPr>
          <w:p w14:paraId="458CF7DF" w14:textId="219A4C49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C0DF416" w14:textId="376D635D" w:rsidR="00C65528" w:rsidRDefault="00C65528" w:rsidP="00C65528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3A45E8" w14:paraId="2D15CC53" w14:textId="77777777" w:rsidTr="00E015BF">
        <w:trPr>
          <w:trHeight w:val="680"/>
        </w:trPr>
        <w:tc>
          <w:tcPr>
            <w:tcW w:w="2263" w:type="dxa"/>
          </w:tcPr>
          <w:p w14:paraId="6F75E84A" w14:textId="5AFD63DA" w:rsidR="003A45E8" w:rsidRDefault="003A45E8" w:rsidP="00C65528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195D586B" w14:textId="45EC907D" w:rsidR="003A45E8" w:rsidRDefault="003A45E8" w:rsidP="00C6552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77208E69" w14:textId="77777777" w:rsidR="00D36325" w:rsidRDefault="00D36325" w:rsidP="00852597">
      <w:pPr>
        <w:pStyle w:val="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DE49FF" w14:paraId="54A68012" w14:textId="77777777" w:rsidTr="00E015BF">
        <w:trPr>
          <w:trHeight w:val="680"/>
        </w:trPr>
        <w:tc>
          <w:tcPr>
            <w:tcW w:w="2263" w:type="dxa"/>
          </w:tcPr>
          <w:p w14:paraId="023AF68E" w14:textId="18DC0FEC" w:rsidR="00DE49FF" w:rsidRDefault="00DE49FF" w:rsidP="00DE49FF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2B116042" w14:textId="4D5B809D" w:rsidR="00DE49FF" w:rsidRDefault="00DE49FF" w:rsidP="00DE49FF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A2E1736" w14:textId="77777777" w:rsidTr="009E22AF">
        <w:trPr>
          <w:trHeight w:val="680"/>
        </w:trPr>
        <w:tc>
          <w:tcPr>
            <w:tcW w:w="2263" w:type="dxa"/>
          </w:tcPr>
          <w:p w14:paraId="798FD0B2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D463A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A5F0001" w14:textId="77777777" w:rsidTr="00E015BF">
        <w:trPr>
          <w:trHeight w:val="680"/>
        </w:trPr>
        <w:tc>
          <w:tcPr>
            <w:tcW w:w="2263" w:type="dxa"/>
          </w:tcPr>
          <w:p w14:paraId="2DA7265E" w14:textId="55C461DC" w:rsidR="003A45E8" w:rsidRDefault="003A45E8" w:rsidP="00DE49FF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077AE1B" w14:textId="69EB1880" w:rsidR="003A45E8" w:rsidRDefault="003A45E8" w:rsidP="00DE49FF">
            <w:pPr>
              <w:rPr>
                <w:lang w:eastAsia="x-none"/>
              </w:rPr>
            </w:pPr>
            <w:r w:rsidRPr="001D2F93">
              <w:rPr>
                <w:lang w:eastAsia="x-none"/>
              </w:rPr>
              <w:t>Can be handl</w:t>
            </w:r>
            <w:r>
              <w:rPr>
                <w:lang w:eastAsia="x-none"/>
              </w:rPr>
              <w:t>ed in Rel-17 CE agenda 8.8.1.3.</w:t>
            </w:r>
          </w:p>
        </w:tc>
      </w:tr>
      <w:tr w:rsidR="00C01023" w14:paraId="4F912DFE" w14:textId="77777777" w:rsidTr="00E015BF">
        <w:trPr>
          <w:trHeight w:val="680"/>
        </w:trPr>
        <w:tc>
          <w:tcPr>
            <w:tcW w:w="2263" w:type="dxa"/>
          </w:tcPr>
          <w:p w14:paraId="3F81AF50" w14:textId="17DFC208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6D2F6DB8" w14:textId="7E23652D" w:rsidR="00C01023" w:rsidRPr="001D2F9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7BFC234C" w14:textId="77777777" w:rsidR="005F7F6B" w:rsidRDefault="00D36325" w:rsidP="00B2039C">
      <w:pPr>
        <w:pStyle w:val="3"/>
      </w:pPr>
      <w:r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  <w:tr w:rsidR="00DF5219" w14:paraId="4019C47C" w14:textId="77777777" w:rsidTr="00E015BF">
        <w:trPr>
          <w:trHeight w:val="680"/>
        </w:trPr>
        <w:tc>
          <w:tcPr>
            <w:tcW w:w="2263" w:type="dxa"/>
          </w:tcPr>
          <w:p w14:paraId="4F5311E4" w14:textId="348ACB26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40E22E5F" w14:textId="4BA04CD1" w:rsidR="00DF5219" w:rsidRDefault="00DF5219" w:rsidP="00DF5219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B40721D" w14:textId="77777777" w:rsidTr="009E22AF">
        <w:trPr>
          <w:trHeight w:val="680"/>
        </w:trPr>
        <w:tc>
          <w:tcPr>
            <w:tcW w:w="2263" w:type="dxa"/>
          </w:tcPr>
          <w:p w14:paraId="7A922FC4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553F5F86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3D2255A9" w14:textId="77777777" w:rsidTr="00E015BF">
        <w:trPr>
          <w:trHeight w:val="680"/>
        </w:trPr>
        <w:tc>
          <w:tcPr>
            <w:tcW w:w="2263" w:type="dxa"/>
          </w:tcPr>
          <w:p w14:paraId="6CFFEDB4" w14:textId="744949C2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14EF539" w14:textId="3A9F903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2266DAE4" w14:textId="77777777" w:rsidR="005F7F6B" w:rsidRDefault="005F7F6B" w:rsidP="00B2039C">
      <w:pPr>
        <w:pStyle w:val="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  <w:tr w:rsidR="00E66A7E" w14:paraId="62DD7FB7" w14:textId="77777777" w:rsidTr="00E015BF">
        <w:trPr>
          <w:trHeight w:val="680"/>
        </w:trPr>
        <w:tc>
          <w:tcPr>
            <w:tcW w:w="2263" w:type="dxa"/>
          </w:tcPr>
          <w:p w14:paraId="236E508A" w14:textId="760E2C78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149679" w14:textId="18CCF95F" w:rsidR="00E66A7E" w:rsidRDefault="00E66A7E" w:rsidP="00E66A7E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803CF8D" w14:textId="77777777" w:rsidTr="009E22AF">
        <w:trPr>
          <w:trHeight w:val="680"/>
        </w:trPr>
        <w:tc>
          <w:tcPr>
            <w:tcW w:w="2263" w:type="dxa"/>
          </w:tcPr>
          <w:p w14:paraId="1D1A267B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0F42FD80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70DCBAA0" w14:textId="77777777" w:rsidTr="00E015BF">
        <w:trPr>
          <w:trHeight w:val="680"/>
        </w:trPr>
        <w:tc>
          <w:tcPr>
            <w:tcW w:w="2263" w:type="dxa"/>
          </w:tcPr>
          <w:p w14:paraId="7E269CA2" w14:textId="46FBE7D9" w:rsidR="003A45E8" w:rsidRDefault="003A45E8" w:rsidP="00E66A7E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A53EDF6" w14:textId="48FA518A" w:rsidR="003A45E8" w:rsidRDefault="003A45E8" w:rsidP="00E66A7E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5B71DDD0" w14:textId="77777777" w:rsidTr="00E015BF">
        <w:trPr>
          <w:trHeight w:val="680"/>
        </w:trPr>
        <w:tc>
          <w:tcPr>
            <w:tcW w:w="2263" w:type="dxa"/>
          </w:tcPr>
          <w:p w14:paraId="7AAC379C" w14:textId="3B4299E8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BDE550E" w14:textId="051719E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7E6E33B2" w14:textId="77777777" w:rsidR="005F7F6B" w:rsidRDefault="005F7F6B" w:rsidP="00B2039C">
      <w:pPr>
        <w:pStyle w:val="3"/>
      </w:pPr>
      <w:r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>5 (Huawei, HiSilicon)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85796D" w14:paraId="1F5F2E58" w14:textId="77777777" w:rsidTr="00E015BF">
        <w:trPr>
          <w:trHeight w:val="680"/>
        </w:trPr>
        <w:tc>
          <w:tcPr>
            <w:tcW w:w="2263" w:type="dxa"/>
          </w:tcPr>
          <w:p w14:paraId="0FD932E8" w14:textId="7D87E46F" w:rsidR="0085796D" w:rsidRDefault="0085796D" w:rsidP="0085796D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1A829A1E" w14:textId="61536A29" w:rsidR="0085796D" w:rsidRDefault="0085796D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6207B7D6" w14:textId="77777777" w:rsidTr="009E22AF">
        <w:trPr>
          <w:trHeight w:val="680"/>
        </w:trPr>
        <w:tc>
          <w:tcPr>
            <w:tcW w:w="2263" w:type="dxa"/>
          </w:tcPr>
          <w:p w14:paraId="521A99B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61890EC0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123867BF" w14:textId="77777777" w:rsidTr="00E015BF">
        <w:trPr>
          <w:trHeight w:val="680"/>
        </w:trPr>
        <w:tc>
          <w:tcPr>
            <w:tcW w:w="2263" w:type="dxa"/>
          </w:tcPr>
          <w:p w14:paraId="12109EDB" w14:textId="2C08CA5D" w:rsidR="003A45E8" w:rsidRDefault="003A45E8" w:rsidP="0085796D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2AAEC4F" w14:textId="68481405" w:rsidR="003A45E8" w:rsidRDefault="003A45E8" w:rsidP="0085796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6CD4F93B" w14:textId="77777777" w:rsidTr="00E015BF">
        <w:trPr>
          <w:trHeight w:val="680"/>
        </w:trPr>
        <w:tc>
          <w:tcPr>
            <w:tcW w:w="2263" w:type="dxa"/>
          </w:tcPr>
          <w:p w14:paraId="4EA8DEDF" w14:textId="20812AB6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F7B00A8" w14:textId="165055F9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3715F638" w14:textId="77777777" w:rsidR="005F7F6B" w:rsidRDefault="005F7F6B" w:rsidP="00B2039C">
      <w:pPr>
        <w:pStyle w:val="3"/>
      </w:pPr>
      <w:r>
        <w:t>R1-2106427</w:t>
      </w:r>
      <w:r w:rsidR="00D36325">
        <w:t xml:space="preserve">, </w:t>
      </w:r>
      <w:r>
        <w:t>Reply LS on temporary RS for efficient SCell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663B09" w14:paraId="76862C01" w14:textId="77777777" w:rsidTr="00E015BF">
        <w:trPr>
          <w:trHeight w:val="680"/>
        </w:trPr>
        <w:tc>
          <w:tcPr>
            <w:tcW w:w="2263" w:type="dxa"/>
          </w:tcPr>
          <w:p w14:paraId="4ED4F62B" w14:textId="62F43D40" w:rsidR="00663B09" w:rsidRDefault="00663B09" w:rsidP="00663B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5AF4A5B6" w14:textId="4EDE9ACD" w:rsidR="00663B09" w:rsidRDefault="00663B09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10ADDEC5" w14:textId="77777777" w:rsidTr="009E22AF">
        <w:trPr>
          <w:trHeight w:val="680"/>
        </w:trPr>
        <w:tc>
          <w:tcPr>
            <w:tcW w:w="2263" w:type="dxa"/>
          </w:tcPr>
          <w:p w14:paraId="71329DA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3DD788F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3A45E8" w14:paraId="0777CCFF" w14:textId="77777777" w:rsidTr="00E015BF">
        <w:trPr>
          <w:trHeight w:val="680"/>
        </w:trPr>
        <w:tc>
          <w:tcPr>
            <w:tcW w:w="2263" w:type="dxa"/>
          </w:tcPr>
          <w:p w14:paraId="689825A1" w14:textId="19246479" w:rsidR="003A45E8" w:rsidRDefault="003A45E8" w:rsidP="00663B09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E88D0C" w14:textId="242F441C" w:rsidR="003A45E8" w:rsidRDefault="003A45E8" w:rsidP="00663B0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36A986DB" w14:textId="77777777" w:rsidR="005F7F6B" w:rsidRDefault="005F7F6B" w:rsidP="00B2039C">
      <w:pPr>
        <w:pStyle w:val="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  <w:tr w:rsidR="00075667" w14:paraId="407288CD" w14:textId="77777777" w:rsidTr="00E015BF">
        <w:trPr>
          <w:trHeight w:val="680"/>
        </w:trPr>
        <w:tc>
          <w:tcPr>
            <w:tcW w:w="2263" w:type="dxa"/>
          </w:tcPr>
          <w:p w14:paraId="37FB98AA" w14:textId="5EDB075E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4A1C72F2" w14:textId="13B69C42" w:rsidR="00075667" w:rsidRDefault="00075667" w:rsidP="00075667">
            <w:pPr>
              <w:rPr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56C7F43D" w14:textId="77777777" w:rsidTr="009E22AF">
        <w:trPr>
          <w:trHeight w:val="680"/>
        </w:trPr>
        <w:tc>
          <w:tcPr>
            <w:tcW w:w="2263" w:type="dxa"/>
          </w:tcPr>
          <w:p w14:paraId="04D4DD4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753A4076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Corresponding email thread is unnecessary and future RAN1 discussion can consider this LS when needed.</w:t>
            </w:r>
          </w:p>
        </w:tc>
      </w:tr>
      <w:tr w:rsidR="003A45E8" w14:paraId="0F3D6B6D" w14:textId="77777777" w:rsidTr="00E015BF">
        <w:trPr>
          <w:trHeight w:val="680"/>
        </w:trPr>
        <w:tc>
          <w:tcPr>
            <w:tcW w:w="2263" w:type="dxa"/>
          </w:tcPr>
          <w:p w14:paraId="5246D155" w14:textId="0619DF77" w:rsidR="003A45E8" w:rsidRDefault="003A45E8" w:rsidP="0007566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01D97A82" w14:textId="299E7B13" w:rsidR="003A45E8" w:rsidRDefault="003A45E8" w:rsidP="0007566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0A35063A" w14:textId="77777777" w:rsidTr="00E015BF">
        <w:trPr>
          <w:trHeight w:val="680"/>
        </w:trPr>
        <w:tc>
          <w:tcPr>
            <w:tcW w:w="2263" w:type="dxa"/>
          </w:tcPr>
          <w:p w14:paraId="79F4695F" w14:textId="585F0639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307B6DEE" w14:textId="507E991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0061A7A1" w14:textId="77777777" w:rsidR="005F7F6B" w:rsidRDefault="005F7F6B" w:rsidP="00B2039C">
      <w:pPr>
        <w:pStyle w:val="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9D4309" w14:paraId="06F58337" w14:textId="77777777" w:rsidTr="00E015BF">
        <w:trPr>
          <w:trHeight w:val="680"/>
        </w:trPr>
        <w:tc>
          <w:tcPr>
            <w:tcW w:w="2263" w:type="dxa"/>
          </w:tcPr>
          <w:p w14:paraId="64036993" w14:textId="4E828CA4" w:rsidR="009D4309" w:rsidRDefault="009D4309" w:rsidP="009D430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1F60A49" w14:textId="015A4C58" w:rsidR="009D4309" w:rsidRDefault="009D4309" w:rsidP="009D430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30BFE33" w14:textId="77777777" w:rsidTr="009E22AF">
        <w:trPr>
          <w:trHeight w:val="680"/>
        </w:trPr>
        <w:tc>
          <w:tcPr>
            <w:tcW w:w="2263" w:type="dxa"/>
          </w:tcPr>
          <w:p w14:paraId="77B90B84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10FBB2EE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C01023" w14:paraId="1BD18938" w14:textId="77777777" w:rsidTr="00E015BF">
        <w:trPr>
          <w:trHeight w:val="680"/>
        </w:trPr>
        <w:tc>
          <w:tcPr>
            <w:tcW w:w="2263" w:type="dxa"/>
          </w:tcPr>
          <w:p w14:paraId="024294F2" w14:textId="477F3E04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F58C6DA" w14:textId="777B03E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3FDD807A" w14:textId="77777777" w:rsidR="005F7F6B" w:rsidRDefault="005F7F6B" w:rsidP="00B2039C">
      <w:pPr>
        <w:pStyle w:val="3"/>
      </w:pPr>
      <w:r>
        <w:t>R1-2106430</w:t>
      </w:r>
      <w:r w:rsidR="00D36325">
        <w:t xml:space="preserve">, </w:t>
      </w:r>
      <w:r>
        <w:t>LS on synchronous operation between Uu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3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4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Sanechips)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HiSilicon)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C70D7" w14:paraId="0A8EE8D5" w14:textId="77777777" w:rsidTr="00E015BF">
        <w:trPr>
          <w:trHeight w:val="680"/>
        </w:trPr>
        <w:tc>
          <w:tcPr>
            <w:tcW w:w="2263" w:type="dxa"/>
          </w:tcPr>
          <w:p w14:paraId="143D9E14" w14:textId="1071ACE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1AE627BB" w14:textId="7402E717" w:rsidR="006C70D7" w:rsidRDefault="006C70D7" w:rsidP="006C70D7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30ABFDDF" w14:textId="77777777" w:rsidTr="009E22AF">
        <w:trPr>
          <w:trHeight w:val="680"/>
        </w:trPr>
        <w:tc>
          <w:tcPr>
            <w:tcW w:w="2263" w:type="dxa"/>
          </w:tcPr>
          <w:p w14:paraId="7566DF0F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0688297B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3685945B" w14:textId="77777777" w:rsidTr="00E015BF">
        <w:trPr>
          <w:trHeight w:val="680"/>
        </w:trPr>
        <w:tc>
          <w:tcPr>
            <w:tcW w:w="2263" w:type="dxa"/>
          </w:tcPr>
          <w:p w14:paraId="09AC28EF" w14:textId="75143257" w:rsidR="003A45E8" w:rsidRDefault="003A45E8" w:rsidP="006C70D7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CAAFBAB" w14:textId="22DC1AA2" w:rsidR="003A45E8" w:rsidRDefault="003A45E8" w:rsidP="006C70D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3CD96BB2" w14:textId="77777777" w:rsidTr="003A127C">
        <w:trPr>
          <w:trHeight w:val="680"/>
        </w:trPr>
        <w:tc>
          <w:tcPr>
            <w:tcW w:w="2263" w:type="dxa"/>
            <w:vAlign w:val="center"/>
          </w:tcPr>
          <w:p w14:paraId="6526B0B6" w14:textId="4CD66A3C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>LG Electronics</w:t>
            </w:r>
          </w:p>
        </w:tc>
        <w:tc>
          <w:tcPr>
            <w:tcW w:w="7368" w:type="dxa"/>
            <w:vAlign w:val="center"/>
          </w:tcPr>
          <w:p w14:paraId="18562BC2" w14:textId="58B66C11" w:rsidR="00C01023" w:rsidRDefault="00C01023" w:rsidP="00C01023">
            <w:pPr>
              <w:rPr>
                <w:lang w:eastAsia="x-none"/>
              </w:rPr>
            </w:pPr>
            <w:r w:rsidRPr="0069202E">
              <w:rPr>
                <w:rFonts w:ascii="Calibri" w:hAnsi="Calibri" w:cs="Calibri"/>
                <w:sz w:val="21"/>
                <w:szCs w:val="21"/>
              </w:rPr>
              <w:t xml:space="preserve">After receiving the reply LS from RAN1, RAN4 can proceed with a discussion to define RF/RRM requirements related to the scenario of partially used SL with Uu in TDD band. Considering this aspect, 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it would be desirable for RAN1 to approve the reply LS within the 1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st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week of this meeting (i.e., by August 20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th</w:t>
            </w:r>
            <w:r w:rsidRPr="0069202E">
              <w:rPr>
                <w:rFonts w:ascii="Calibri" w:hAnsi="Calibri" w:cs="Calibri"/>
                <w:b/>
                <w:bCs/>
                <w:sz w:val="21"/>
                <w:szCs w:val="21"/>
              </w:rPr>
              <w:t>) and send it to RAN4 as soon as possible</w:t>
            </w:r>
            <w:r w:rsidRPr="0069202E">
              <w:rPr>
                <w:rFonts w:ascii="Calibri" w:hAnsi="Calibri" w:cs="Calibri"/>
                <w:sz w:val="21"/>
                <w:szCs w:val="21"/>
              </w:rPr>
              <w:t>. By doing so, RAN4 will be able to proceed with the related work mentioned above during the 2</w:t>
            </w:r>
            <w:r w:rsidRPr="0069202E">
              <w:rPr>
                <w:rFonts w:ascii="Calibri" w:hAnsi="Calibri" w:cs="Calibri"/>
                <w:sz w:val="21"/>
                <w:szCs w:val="21"/>
                <w:vertAlign w:val="superscript"/>
              </w:rPr>
              <w:t>nd</w:t>
            </w:r>
            <w:r w:rsidRPr="0069202E">
              <w:rPr>
                <w:rFonts w:ascii="Calibri" w:hAnsi="Calibri" w:cs="Calibri"/>
                <w:sz w:val="21"/>
                <w:szCs w:val="21"/>
              </w:rPr>
              <w:t xml:space="preserve"> week of this meeting (i.e.,23 – 27 August). Regarding the agenda item on which this discussion should be addressed, we agree with Chairman’s initial assessment.</w:t>
            </w:r>
          </w:p>
        </w:tc>
      </w:tr>
    </w:tbl>
    <w:p w14:paraId="76987AF0" w14:textId="77777777" w:rsidR="005F7F6B" w:rsidRDefault="005F7F6B" w:rsidP="00B2039C">
      <w:pPr>
        <w:pStyle w:val="3"/>
      </w:pPr>
      <w:r>
        <w:t>R1-2106431</w:t>
      </w:r>
      <w:r w:rsidR="00D36325">
        <w:t xml:space="preserve">, </w:t>
      </w:r>
      <w:r>
        <w:t>LS on UL MIMO coherence for Tx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5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Tx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  <w:tr w:rsidR="005E7A74" w14:paraId="5A89984B" w14:textId="77777777" w:rsidTr="00E015BF">
        <w:trPr>
          <w:trHeight w:val="680"/>
        </w:trPr>
        <w:tc>
          <w:tcPr>
            <w:tcW w:w="2263" w:type="dxa"/>
          </w:tcPr>
          <w:p w14:paraId="7921C52B" w14:textId="45698146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Intel</w:t>
            </w:r>
          </w:p>
        </w:tc>
        <w:tc>
          <w:tcPr>
            <w:tcW w:w="7368" w:type="dxa"/>
          </w:tcPr>
          <w:p w14:paraId="1F960D51" w14:textId="7376D507" w:rsidR="005E7A74" w:rsidRDefault="005E7A74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initial assessment. No strong preference which AI will take care of.</w:t>
            </w:r>
          </w:p>
        </w:tc>
      </w:tr>
      <w:tr w:rsidR="00C56D06" w14:paraId="6B8A1B94" w14:textId="77777777" w:rsidTr="009E22AF">
        <w:trPr>
          <w:trHeight w:val="680"/>
        </w:trPr>
        <w:tc>
          <w:tcPr>
            <w:tcW w:w="2263" w:type="dxa"/>
          </w:tcPr>
          <w:p w14:paraId="74B36A81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2209C2FD" w14:textId="77777777" w:rsidR="00C56D06" w:rsidRPr="0089107B" w:rsidRDefault="00C56D06" w:rsidP="009E22AF">
            <w:pPr>
              <w:rPr>
                <w:lang w:eastAsia="x-none"/>
              </w:rPr>
            </w:pPr>
            <w:r w:rsidRPr="00B05A94">
              <w:rPr>
                <w:lang w:eastAsia="x-none"/>
              </w:rPr>
              <w:t>Agree with the initial assessment.</w:t>
            </w:r>
          </w:p>
        </w:tc>
      </w:tr>
      <w:tr w:rsidR="003A45E8" w14:paraId="7736498F" w14:textId="77777777" w:rsidTr="00E015BF">
        <w:trPr>
          <w:trHeight w:val="680"/>
        </w:trPr>
        <w:tc>
          <w:tcPr>
            <w:tcW w:w="2263" w:type="dxa"/>
          </w:tcPr>
          <w:p w14:paraId="68F58E41" w14:textId="266C0ED0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2F5F546B" w14:textId="1A810227" w:rsidR="003A45E8" w:rsidRDefault="003A45E8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It could be handled in </w:t>
            </w:r>
            <w:r>
              <w:rPr>
                <w:rFonts w:eastAsia="DengXian"/>
                <w:lang w:eastAsia="zh-CN"/>
              </w:rPr>
              <w:t>7.2.12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52201811" w14:textId="77777777" w:rsidR="005F7F6B" w:rsidRDefault="005F7F6B" w:rsidP="00B2039C">
      <w:pPr>
        <w:pStyle w:val="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HiSilicon)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121471" w14:paraId="0EE508A4" w14:textId="77777777" w:rsidTr="00E015BF">
        <w:trPr>
          <w:trHeight w:val="680"/>
        </w:trPr>
        <w:tc>
          <w:tcPr>
            <w:tcW w:w="2263" w:type="dxa"/>
          </w:tcPr>
          <w:p w14:paraId="7EBED780" w14:textId="27291E0F" w:rsidR="00121471" w:rsidRDefault="00121471" w:rsidP="00121471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lastRenderedPageBreak/>
              <w:t>Intel</w:t>
            </w:r>
          </w:p>
        </w:tc>
        <w:tc>
          <w:tcPr>
            <w:tcW w:w="7368" w:type="dxa"/>
          </w:tcPr>
          <w:p w14:paraId="7A5E4E0B" w14:textId="6F72F5C5" w:rsidR="00121471" w:rsidRDefault="00121471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70D36066" w14:textId="77777777" w:rsidTr="009E22AF">
        <w:trPr>
          <w:trHeight w:val="680"/>
        </w:trPr>
        <w:tc>
          <w:tcPr>
            <w:tcW w:w="2263" w:type="dxa"/>
          </w:tcPr>
          <w:p w14:paraId="39C473DB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09D625D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</w:p>
        </w:tc>
      </w:tr>
      <w:tr w:rsidR="003A45E8" w14:paraId="3AA192E6" w14:textId="77777777" w:rsidTr="00E015BF">
        <w:trPr>
          <w:trHeight w:val="680"/>
        </w:trPr>
        <w:tc>
          <w:tcPr>
            <w:tcW w:w="2263" w:type="dxa"/>
          </w:tcPr>
          <w:p w14:paraId="757553A1" w14:textId="3CC591A0" w:rsidR="003A45E8" w:rsidRDefault="003A45E8" w:rsidP="00121471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31162BF8" w14:textId="02708BE8" w:rsidR="003A45E8" w:rsidRDefault="003A45E8" w:rsidP="0012147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4A0EEFE4" w14:textId="77777777" w:rsidTr="00E015BF">
        <w:trPr>
          <w:trHeight w:val="680"/>
        </w:trPr>
        <w:tc>
          <w:tcPr>
            <w:tcW w:w="2263" w:type="dxa"/>
          </w:tcPr>
          <w:p w14:paraId="387265AA" w14:textId="5DD90AA3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7B3068C" w14:textId="6A79F5C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6EFA0895" w14:textId="77777777" w:rsidR="00587CB9" w:rsidRDefault="005F7F6B" w:rsidP="00B2039C">
      <w:pPr>
        <w:pStyle w:val="3"/>
      </w:pPr>
      <w:r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C736C9" w14:paraId="155C6DA7" w14:textId="77777777" w:rsidTr="00E015BF">
        <w:trPr>
          <w:trHeight w:val="680"/>
        </w:trPr>
        <w:tc>
          <w:tcPr>
            <w:tcW w:w="2263" w:type="dxa"/>
          </w:tcPr>
          <w:p w14:paraId="0B600B79" w14:textId="4BEEB22E" w:rsidR="00C736C9" w:rsidRDefault="00C736C9" w:rsidP="00C736C9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Intel</w:t>
            </w:r>
          </w:p>
        </w:tc>
        <w:tc>
          <w:tcPr>
            <w:tcW w:w="7368" w:type="dxa"/>
          </w:tcPr>
          <w:p w14:paraId="7EA4DA6C" w14:textId="1F366B2D" w:rsidR="00C736C9" w:rsidRDefault="00C736C9" w:rsidP="00C736C9">
            <w:pPr>
              <w:rPr>
                <w:lang w:eastAsia="x-none"/>
              </w:rPr>
            </w:pPr>
            <w:r>
              <w:rPr>
                <w:lang w:eastAsia="x-none"/>
              </w:rPr>
              <w:t>Agree with initial assessment</w:t>
            </w:r>
          </w:p>
        </w:tc>
      </w:tr>
      <w:tr w:rsidR="00C56D06" w14:paraId="29CD59DE" w14:textId="77777777" w:rsidTr="009E22AF">
        <w:trPr>
          <w:trHeight w:val="680"/>
        </w:trPr>
        <w:tc>
          <w:tcPr>
            <w:tcW w:w="2263" w:type="dxa"/>
          </w:tcPr>
          <w:p w14:paraId="70FC516A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1ACC4705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rFonts w:eastAsia="Yu Mincho"/>
                <w:lang w:eastAsia="ja-JP"/>
              </w:rPr>
              <w:t xml:space="preserve">Agree with the initial assessment. </w:t>
            </w:r>
          </w:p>
        </w:tc>
      </w:tr>
      <w:tr w:rsidR="00C01023" w14:paraId="2D610D1E" w14:textId="77777777" w:rsidTr="00E015BF">
        <w:trPr>
          <w:trHeight w:val="680"/>
        </w:trPr>
        <w:tc>
          <w:tcPr>
            <w:tcW w:w="2263" w:type="dxa"/>
          </w:tcPr>
          <w:p w14:paraId="3F3494F4" w14:textId="66B3B23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F43214A" w14:textId="16C94BFD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2"/>
      </w:pPr>
      <w:r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(NG)EN-DC or NE-DC Capabilities</w:t>
      </w:r>
      <w:r>
        <w:rPr>
          <w:lang w:eastAsia="ko-KR"/>
        </w:rPr>
        <w:tab/>
        <w:t>RAN4 (ZTE Corporation)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7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  <w:tr w:rsidR="00C56D06" w:rsidRPr="00093E61" w14:paraId="228699F3" w14:textId="77777777" w:rsidTr="009E22AF">
        <w:trPr>
          <w:trHeight w:val="680"/>
        </w:trPr>
        <w:tc>
          <w:tcPr>
            <w:tcW w:w="2263" w:type="dxa"/>
          </w:tcPr>
          <w:p w14:paraId="18C13640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N</w:t>
            </w:r>
            <w:r>
              <w:rPr>
                <w:rFonts w:eastAsia="Yu Mincho"/>
                <w:lang w:eastAsia="ja-JP"/>
              </w:rPr>
              <w:t>TT DOCOMO</w:t>
            </w:r>
          </w:p>
        </w:tc>
        <w:tc>
          <w:tcPr>
            <w:tcW w:w="7368" w:type="dxa"/>
          </w:tcPr>
          <w:p w14:paraId="474AFADC" w14:textId="77777777" w:rsidR="00C56D06" w:rsidRPr="00DF430B" w:rsidRDefault="00C56D06" w:rsidP="009E22AF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A</w:t>
            </w:r>
            <w:r>
              <w:rPr>
                <w:rFonts w:eastAsia="Yu Mincho"/>
                <w:lang w:eastAsia="ja-JP"/>
              </w:rPr>
              <w:t>ccording to the discussion at RAN1#105-e meeting as summarized in R1-2106180, RAN1 can discuss whether 6-24 and 6-23 can also be applicable to Type5, by taking R1-2106434 into account. RAN1 should send reply LS to RAN2 (i.e., reply to R1-2104162) according to the request from RAN2. So, we think it would be necessary to have an email discussion on this topic in RAN1#105-e.</w:t>
            </w:r>
          </w:p>
        </w:tc>
      </w:tr>
      <w:tr w:rsidR="003A45E8" w14:paraId="3F17E202" w14:textId="77777777" w:rsidTr="00E015BF">
        <w:trPr>
          <w:trHeight w:val="680"/>
        </w:trPr>
        <w:tc>
          <w:tcPr>
            <w:tcW w:w="2263" w:type="dxa"/>
          </w:tcPr>
          <w:p w14:paraId="195E55B0" w14:textId="7F06524F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5309EEB8" w14:textId="30909ECE" w:rsidR="003A45E8" w:rsidRDefault="003A45E8" w:rsidP="00BD6836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2"/>
        <w:ind w:left="578" w:hanging="578"/>
      </w:pPr>
      <w:r>
        <w:t>Others</w:t>
      </w:r>
    </w:p>
    <w:p w14:paraId="5FFB9C11" w14:textId="77777777" w:rsidR="006976F2" w:rsidRDefault="00CC7A4B" w:rsidP="006976F2">
      <w:pPr>
        <w:pStyle w:val="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Relevant tdocs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R1-2106922 (CATT, GOHIGH), R1-2107705 (Apple), R1-2107958 (vivo), R1-2108078 (ZTE, Sanechips), R1-2108079 (ZTE, Sanechips), R1-2108128 (Ericsson), R1-2108133 (Ericsson), R1-2108178 (Nokia, Nokia Shanghai Bell), R1-2108179 (Nokia, Nokia Shanghai Bell), R1-2108186 (Huawei, HiSilicon)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Futurewei</w:t>
            </w:r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C56D06" w14:paraId="19E4D3CE" w14:textId="77777777" w:rsidTr="009E22AF">
        <w:trPr>
          <w:trHeight w:val="680"/>
        </w:trPr>
        <w:tc>
          <w:tcPr>
            <w:tcW w:w="2263" w:type="dxa"/>
          </w:tcPr>
          <w:p w14:paraId="44CF2457" w14:textId="77777777" w:rsidR="00C56D06" w:rsidRPr="0089107B" w:rsidRDefault="00C56D06" w:rsidP="009E22AF">
            <w:pPr>
              <w:rPr>
                <w:lang w:eastAsia="x-none"/>
              </w:rPr>
            </w:pPr>
            <w:r>
              <w:rPr>
                <w:lang w:eastAsia="x-none"/>
              </w:rPr>
              <w:t>NTT DOCOMO</w:t>
            </w:r>
          </w:p>
        </w:tc>
        <w:tc>
          <w:tcPr>
            <w:tcW w:w="7368" w:type="dxa"/>
          </w:tcPr>
          <w:p w14:paraId="59B1ED2E" w14:textId="77777777" w:rsidR="00C56D06" w:rsidRPr="0089107B" w:rsidRDefault="00C56D06" w:rsidP="009E22AF">
            <w:pPr>
              <w:rPr>
                <w:lang w:eastAsia="x-none"/>
              </w:rPr>
            </w:pPr>
            <w:r w:rsidRPr="00F26D46">
              <w:rPr>
                <w:rFonts w:eastAsia="Yu Mincho"/>
                <w:lang w:eastAsia="ja-JP"/>
              </w:rPr>
              <w:t>Agree with the initial assessment.</w:t>
            </w:r>
            <w:r>
              <w:rPr>
                <w:rFonts w:eastAsia="Yu Mincho"/>
                <w:lang w:eastAsia="ja-JP"/>
              </w:rPr>
              <w:t xml:space="preserve"> Discussion under 8.11 is needed.</w:t>
            </w:r>
          </w:p>
        </w:tc>
      </w:tr>
      <w:tr w:rsidR="003A45E8" w14:paraId="532B725C" w14:textId="77777777" w:rsidTr="00E015BF">
        <w:trPr>
          <w:trHeight w:val="680"/>
        </w:trPr>
        <w:tc>
          <w:tcPr>
            <w:tcW w:w="2263" w:type="dxa"/>
          </w:tcPr>
          <w:p w14:paraId="6CB8220D" w14:textId="28DE14DA" w:rsidR="003A45E8" w:rsidRDefault="003A45E8" w:rsidP="006F49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7368" w:type="dxa"/>
          </w:tcPr>
          <w:p w14:paraId="6EFF4C9F" w14:textId="6AD2AD75" w:rsidR="003A45E8" w:rsidRDefault="003A45E8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</w:t>
            </w:r>
            <w:r>
              <w:rPr>
                <w:rFonts w:eastAsia="DengXian" w:hint="eastAsia"/>
                <w:lang w:eastAsia="zh-CN"/>
              </w:rPr>
              <w:t xml:space="preserve">the </w:t>
            </w:r>
            <w:r>
              <w:rPr>
                <w:lang w:eastAsia="x-none"/>
              </w:rPr>
              <w:t>initial assessment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</w:tr>
      <w:tr w:rsidR="00C01023" w14:paraId="72E38BF8" w14:textId="77777777" w:rsidTr="00E015BF">
        <w:trPr>
          <w:trHeight w:val="680"/>
        </w:trPr>
        <w:tc>
          <w:tcPr>
            <w:tcW w:w="2263" w:type="dxa"/>
          </w:tcPr>
          <w:p w14:paraId="794CCA9A" w14:textId="433FB7C2" w:rsidR="00C01023" w:rsidRDefault="00C01023" w:rsidP="00C01023">
            <w:pPr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12055D93" w14:textId="7E7969DC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7CFCC501" w14:textId="14BA98FC" w:rsidR="008C1A50" w:rsidRDefault="008C1A50" w:rsidP="008C1A50">
      <w:pPr>
        <w:rPr>
          <w:ins w:id="6" w:author="김윤선/표준연구팀(SR)/Master/삼성전자" w:date="2021-08-11T09:07:00Z"/>
          <w:lang w:eastAsia="ko-KR"/>
        </w:rPr>
      </w:pPr>
    </w:p>
    <w:p w14:paraId="6E7AE02C" w14:textId="77777777" w:rsidR="006A12E8" w:rsidRDefault="006A12E8" w:rsidP="006A12E8">
      <w:pPr>
        <w:pStyle w:val="3"/>
        <w:rPr>
          <w:ins w:id="7" w:author="김윤선/표준연구팀(SR)/Master/삼성전자" w:date="2021-08-11T09:07:00Z"/>
        </w:rPr>
      </w:pPr>
      <w:ins w:id="8" w:author="김윤선/표준연구팀(SR)/Master/삼성전자" w:date="2021-08-11T09:07:00Z">
        <w:r>
          <w:t xml:space="preserve">R1-2104230 (from RAN1#105-e), </w:t>
        </w:r>
        <w:bookmarkStart w:id="9" w:name="_Ref59982016"/>
        <w:bookmarkStart w:id="10" w:name="_Hlk506457506"/>
        <w:bookmarkStart w:id="11" w:name="_Hlk42070541"/>
        <w:r w:rsidRPr="00F32CCE">
          <w:t xml:space="preserve">LS on </w:t>
        </w:r>
        <w:bookmarkEnd w:id="9"/>
        <w:bookmarkEnd w:id="10"/>
        <w:bookmarkEnd w:id="11"/>
        <w:r w:rsidRPr="00F32CCE">
          <w:t>TA pre-compensation</w:t>
        </w:r>
        <w:r>
          <w:rPr>
            <w:rFonts w:cs="Arial"/>
          </w:rPr>
          <w:t>, RAN2 (OPPO)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A12E8" w14:paraId="4A508D71" w14:textId="77777777" w:rsidTr="00C559BD">
        <w:trPr>
          <w:ins w:id="12" w:author="김윤선/표준연구팀(SR)/Master/삼성전자" w:date="2021-08-11T09:07:00Z"/>
        </w:trPr>
        <w:tc>
          <w:tcPr>
            <w:tcW w:w="2263" w:type="dxa"/>
          </w:tcPr>
          <w:p w14:paraId="55CDA628" w14:textId="77777777" w:rsidR="006A12E8" w:rsidRDefault="006A12E8" w:rsidP="00C559BD">
            <w:pPr>
              <w:rPr>
                <w:ins w:id="13" w:author="김윤선/표준연구팀(SR)/Master/삼성전자" w:date="2021-08-11T09:07:00Z"/>
                <w:b/>
                <w:lang w:eastAsia="x-none"/>
              </w:rPr>
            </w:pPr>
            <w:ins w:id="14" w:author="김윤선/표준연구팀(SR)/Master/삼성전자" w:date="2021-08-11T09:07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4D6C2EE9" w14:textId="54593793" w:rsidR="006A12E8" w:rsidRPr="00804BFA" w:rsidRDefault="006A12E8" w:rsidP="006A12E8">
            <w:pPr>
              <w:rPr>
                <w:ins w:id="15" w:author="김윤선/표준연구팀(SR)/Master/삼성전자" w:date="2021-08-11T09:07:00Z"/>
                <w:b/>
                <w:lang w:eastAsia="x-none"/>
              </w:rPr>
            </w:pPr>
            <w:ins w:id="16" w:author="김윤선/표준연구팀(SR)/Master/삼성전자" w:date="2021-08-11T09:07:00Z">
              <w:r>
                <w:rPr>
                  <w:lang w:eastAsia="x-none"/>
                </w:rPr>
                <w:t>Email discussion under agenda item 8.</w:t>
              </w:r>
            </w:ins>
            <w:ins w:id="17" w:author="김윤선/표준연구팀(SR)/Master/삼성전자" w:date="2021-08-11T09:09:00Z">
              <w:r>
                <w:rPr>
                  <w:lang w:eastAsia="x-none"/>
                </w:rPr>
                <w:t>4</w:t>
              </w:r>
            </w:ins>
            <w:ins w:id="18" w:author="김윤선/표준연구팀(SR)/Master/삼성전자" w:date="2021-08-11T09:07:00Z">
              <w:r>
                <w:rPr>
                  <w:lang w:eastAsia="x-none"/>
                </w:rPr>
                <w:t>.</w:t>
              </w:r>
            </w:ins>
          </w:p>
        </w:tc>
      </w:tr>
      <w:tr w:rsidR="006A12E8" w14:paraId="300FC353" w14:textId="77777777" w:rsidTr="00C559BD">
        <w:trPr>
          <w:ins w:id="19" w:author="김윤선/표준연구팀(SR)/Master/삼성전자" w:date="2021-08-11T09:07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F4EF801" w14:textId="77777777" w:rsidR="006A12E8" w:rsidRPr="00804BFA" w:rsidRDefault="006A12E8" w:rsidP="00C559BD">
            <w:pPr>
              <w:rPr>
                <w:ins w:id="20" w:author="김윤선/표준연구팀(SR)/Master/삼성전자" w:date="2021-08-11T09:07:00Z"/>
                <w:b/>
                <w:lang w:eastAsia="x-none"/>
              </w:rPr>
            </w:pPr>
            <w:ins w:id="21" w:author="김윤선/표준연구팀(SR)/Master/삼성전자" w:date="2021-08-11T09:07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38CEA92" w14:textId="76D1F7FC" w:rsidR="006A12E8" w:rsidRPr="00590AA2" w:rsidRDefault="006A12E8" w:rsidP="006A12E8">
            <w:pPr>
              <w:rPr>
                <w:ins w:id="22" w:author="김윤선/표준연구팀(SR)/Master/삼성전자" w:date="2021-08-11T09:07:00Z"/>
                <w:lang w:eastAsia="x-none"/>
              </w:rPr>
            </w:pPr>
            <w:ins w:id="23" w:author="김윤선/표준연구팀(SR)/Master/삼성전자" w:date="2021-08-11T09:08:00Z">
              <w:r w:rsidRPr="006A12E8">
                <w:rPr>
                  <w:lang w:eastAsia="x-none"/>
                </w:rPr>
                <w:t>R1-21077</w:t>
              </w:r>
              <w:r>
                <w:rPr>
                  <w:lang w:eastAsia="x-none"/>
                </w:rPr>
                <w:t>06 (</w:t>
              </w:r>
              <w:r w:rsidRPr="006A12E8">
                <w:rPr>
                  <w:lang w:eastAsia="x-none"/>
                </w:rPr>
                <w:t>Apple</w:t>
              </w:r>
              <w:r>
                <w:rPr>
                  <w:lang w:eastAsia="x-none"/>
                </w:rPr>
                <w:t>)</w:t>
              </w:r>
            </w:ins>
          </w:p>
        </w:tc>
      </w:tr>
      <w:tr w:rsidR="006A12E8" w14:paraId="6721A56E" w14:textId="77777777" w:rsidTr="00C559BD">
        <w:trPr>
          <w:ins w:id="24" w:author="김윤선/표준연구팀(SR)/Master/삼성전자" w:date="2021-08-11T09:07:00Z"/>
        </w:trPr>
        <w:tc>
          <w:tcPr>
            <w:tcW w:w="2263" w:type="dxa"/>
            <w:tcBorders>
              <w:top w:val="double" w:sz="4" w:space="0" w:color="auto"/>
            </w:tcBorders>
          </w:tcPr>
          <w:p w14:paraId="67C50A49" w14:textId="77777777" w:rsidR="006A12E8" w:rsidRPr="00804BFA" w:rsidRDefault="006A12E8" w:rsidP="00C559BD">
            <w:pPr>
              <w:rPr>
                <w:ins w:id="25" w:author="김윤선/표준연구팀(SR)/Master/삼성전자" w:date="2021-08-11T09:07:00Z"/>
                <w:b/>
                <w:lang w:eastAsia="x-none"/>
              </w:rPr>
            </w:pPr>
            <w:ins w:id="26" w:author="김윤선/표준연구팀(SR)/Master/삼성전자" w:date="2021-08-11T09:07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288922" w14:textId="77777777" w:rsidR="006A12E8" w:rsidRPr="00804BFA" w:rsidRDefault="006A12E8" w:rsidP="00C559BD">
            <w:pPr>
              <w:rPr>
                <w:ins w:id="27" w:author="김윤선/표준연구팀(SR)/Master/삼성전자" w:date="2021-08-11T09:07:00Z"/>
                <w:b/>
                <w:lang w:eastAsia="x-none"/>
              </w:rPr>
            </w:pPr>
            <w:ins w:id="28" w:author="김윤선/표준연구팀(SR)/Master/삼성전자" w:date="2021-08-11T09:07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6CB0D780" w14:textId="77777777" w:rsidTr="00C559BD">
        <w:trPr>
          <w:trHeight w:val="680"/>
          <w:ins w:id="29" w:author="김윤선/표준연구팀(SR)/Master/삼성전자" w:date="2021-08-11T09:07:00Z"/>
        </w:trPr>
        <w:tc>
          <w:tcPr>
            <w:tcW w:w="2263" w:type="dxa"/>
          </w:tcPr>
          <w:p w14:paraId="10D46320" w14:textId="512DD187" w:rsidR="001F0BDC" w:rsidRPr="0089107B" w:rsidRDefault="001F0BDC" w:rsidP="001F0BDC">
            <w:pPr>
              <w:rPr>
                <w:ins w:id="30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lastRenderedPageBreak/>
              <w:t>OPPO</w:t>
            </w:r>
          </w:p>
        </w:tc>
        <w:tc>
          <w:tcPr>
            <w:tcW w:w="7368" w:type="dxa"/>
          </w:tcPr>
          <w:p w14:paraId="3EEB8742" w14:textId="65CC0301" w:rsidR="001F0BDC" w:rsidRPr="0089107B" w:rsidRDefault="001F0BDC" w:rsidP="001F0BDC">
            <w:pPr>
              <w:rPr>
                <w:ins w:id="31" w:author="김윤선/표준연구팀(SR)/Master/삼성전자" w:date="2021-08-11T09:07:00Z"/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C01023" w14:paraId="0342F9D1" w14:textId="77777777" w:rsidTr="00C559BD">
        <w:trPr>
          <w:trHeight w:val="680"/>
        </w:trPr>
        <w:tc>
          <w:tcPr>
            <w:tcW w:w="2263" w:type="dxa"/>
          </w:tcPr>
          <w:p w14:paraId="0B292F14" w14:textId="5B1A1FDA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45FFD95F" w14:textId="1444DD3E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1479F7DC" w14:textId="47F89FBE" w:rsidR="0074550D" w:rsidRDefault="0074550D" w:rsidP="0074550D">
      <w:pPr>
        <w:pStyle w:val="3"/>
        <w:rPr>
          <w:ins w:id="32" w:author="김윤선/표준연구팀(SR)/Master/삼성전자" w:date="2021-08-11T09:12:00Z"/>
        </w:rPr>
      </w:pPr>
      <w:ins w:id="33" w:author="김윤선/표준연구팀(SR)/Master/삼성전자" w:date="2021-08-11T09:12:00Z">
        <w:r>
          <w:t>R1-2104</w:t>
        </w:r>
      </w:ins>
      <w:ins w:id="34" w:author="김윤선/표준연구팀(SR)/Master/삼성전자" w:date="2021-08-11T09:13:00Z">
        <w:r>
          <w:t>023</w:t>
        </w:r>
      </w:ins>
      <w:ins w:id="35" w:author="김윤선/표준연구팀(SR)/Master/삼성전자" w:date="2021-08-11T09:12:00Z">
        <w:r>
          <w:t xml:space="preserve"> (from RAN1#10</w:t>
        </w:r>
      </w:ins>
      <w:ins w:id="36" w:author="김윤선/표준연구팀(SR)/Master/삼성전자" w:date="2021-08-11T09:14:00Z">
        <w:r>
          <w:t>4bis</w:t>
        </w:r>
      </w:ins>
      <w:ins w:id="37" w:author="김윤선/표준연구팀(SR)/Master/삼성전자" w:date="2021-08-11T09:12:00Z">
        <w:r>
          <w:t xml:space="preserve">-e), </w:t>
        </w:r>
      </w:ins>
      <w:ins w:id="38" w:author="김윤선/표준연구팀(SR)/Master/삼성전자" w:date="2021-08-11T09:13:00Z">
        <w:r w:rsidRPr="00DD0D58">
          <w:t>LS on Status Update on XR Traffic</w:t>
        </w:r>
      </w:ins>
      <w:ins w:id="39" w:author="김윤선/표준연구팀(SR)/Master/삼성전자" w:date="2021-08-11T09:12:00Z">
        <w:r>
          <w:rPr>
            <w:rFonts w:cs="Arial"/>
          </w:rPr>
          <w:t xml:space="preserve">, </w:t>
        </w:r>
      </w:ins>
      <w:ins w:id="40" w:author="김윤선/표준연구팀(SR)/Master/삼성전자" w:date="2021-08-11T09:14:00Z">
        <w:r>
          <w:rPr>
            <w:rFonts w:cs="Arial"/>
          </w:rPr>
          <w:t>SA4</w:t>
        </w:r>
      </w:ins>
      <w:ins w:id="41" w:author="김윤선/표준연구팀(SR)/Master/삼성전자" w:date="2021-08-11T09:12:00Z">
        <w:r>
          <w:rPr>
            <w:rFonts w:cs="Arial"/>
          </w:rPr>
          <w:t xml:space="preserve"> (</w:t>
        </w:r>
      </w:ins>
      <w:ins w:id="42" w:author="김윤선/표준연구팀(SR)/Master/삼성전자" w:date="2021-08-11T09:14:00Z">
        <w:r>
          <w:rPr>
            <w:rFonts w:cs="Arial"/>
          </w:rPr>
          <w:t>Qualcomm</w:t>
        </w:r>
      </w:ins>
      <w:ins w:id="43" w:author="김윤선/표준연구팀(SR)/Master/삼성전자" w:date="2021-08-11T09:12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24D12F74" w14:textId="77777777" w:rsidTr="00C559BD">
        <w:trPr>
          <w:ins w:id="44" w:author="김윤선/표준연구팀(SR)/Master/삼성전자" w:date="2021-08-11T09:12:00Z"/>
        </w:trPr>
        <w:tc>
          <w:tcPr>
            <w:tcW w:w="2263" w:type="dxa"/>
          </w:tcPr>
          <w:p w14:paraId="26267682" w14:textId="77777777" w:rsidR="0074550D" w:rsidRDefault="0074550D" w:rsidP="00C559BD">
            <w:pPr>
              <w:rPr>
                <w:ins w:id="45" w:author="김윤선/표준연구팀(SR)/Master/삼성전자" w:date="2021-08-11T09:12:00Z"/>
                <w:b/>
                <w:lang w:eastAsia="x-none"/>
              </w:rPr>
            </w:pPr>
            <w:ins w:id="46" w:author="김윤선/표준연구팀(SR)/Master/삼성전자" w:date="2021-08-11T09:12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2C9D2CEC" w14:textId="77777777" w:rsidR="0074550D" w:rsidRPr="00804BFA" w:rsidRDefault="0074550D" w:rsidP="00C559BD">
            <w:pPr>
              <w:rPr>
                <w:ins w:id="47" w:author="김윤선/표준연구팀(SR)/Master/삼성전자" w:date="2021-08-11T09:12:00Z"/>
                <w:b/>
                <w:lang w:eastAsia="x-none"/>
              </w:rPr>
            </w:pPr>
            <w:ins w:id="48" w:author="김윤선/표준연구팀(SR)/Master/삼성전자" w:date="2021-08-11T09:12:00Z">
              <w:r>
                <w:rPr>
                  <w:lang w:eastAsia="x-none"/>
                </w:rPr>
                <w:t>Email discussion under agenda item 8.4.</w:t>
              </w:r>
            </w:ins>
          </w:p>
        </w:tc>
      </w:tr>
      <w:tr w:rsidR="0074550D" w14:paraId="2F51DA52" w14:textId="77777777" w:rsidTr="00C559BD">
        <w:trPr>
          <w:ins w:id="49" w:author="김윤선/표준연구팀(SR)/Master/삼성전자" w:date="2021-08-11T09:12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08164731" w14:textId="77777777" w:rsidR="0074550D" w:rsidRPr="00804BFA" w:rsidRDefault="0074550D" w:rsidP="00C559BD">
            <w:pPr>
              <w:rPr>
                <w:ins w:id="50" w:author="김윤선/표준연구팀(SR)/Master/삼성전자" w:date="2021-08-11T09:12:00Z"/>
                <w:b/>
                <w:lang w:eastAsia="x-none"/>
              </w:rPr>
            </w:pPr>
            <w:ins w:id="51" w:author="김윤선/표준연구팀(SR)/Master/삼성전자" w:date="2021-08-11T09:12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B5D24E" w14:textId="7295F144" w:rsidR="0074550D" w:rsidRPr="00590AA2" w:rsidRDefault="0074550D" w:rsidP="0074550D">
            <w:pPr>
              <w:rPr>
                <w:ins w:id="52" w:author="김윤선/표준연구팀(SR)/Master/삼성전자" w:date="2021-08-11T09:12:00Z"/>
                <w:lang w:eastAsia="x-none"/>
              </w:rPr>
            </w:pPr>
            <w:ins w:id="53" w:author="김윤선/표준연구팀(SR)/Master/삼성전자" w:date="2021-08-11T09:14:00Z">
              <w:r>
                <w:rPr>
                  <w:lang w:eastAsia="x-none"/>
                </w:rPr>
                <w:t>R1-2107632 (Ericsson), R1-2108182 (Huawei, HiSilicon)</w:t>
              </w:r>
            </w:ins>
          </w:p>
        </w:tc>
      </w:tr>
      <w:tr w:rsidR="0074550D" w14:paraId="3C12392E" w14:textId="77777777" w:rsidTr="00C559BD">
        <w:trPr>
          <w:ins w:id="54" w:author="김윤선/표준연구팀(SR)/Master/삼성전자" w:date="2021-08-11T09:12:00Z"/>
        </w:trPr>
        <w:tc>
          <w:tcPr>
            <w:tcW w:w="2263" w:type="dxa"/>
            <w:tcBorders>
              <w:top w:val="double" w:sz="4" w:space="0" w:color="auto"/>
            </w:tcBorders>
          </w:tcPr>
          <w:p w14:paraId="72314969" w14:textId="77777777" w:rsidR="0074550D" w:rsidRPr="00804BFA" w:rsidRDefault="0074550D" w:rsidP="00C559BD">
            <w:pPr>
              <w:rPr>
                <w:ins w:id="55" w:author="김윤선/표준연구팀(SR)/Master/삼성전자" w:date="2021-08-11T09:12:00Z"/>
                <w:b/>
                <w:lang w:eastAsia="x-none"/>
              </w:rPr>
            </w:pPr>
            <w:ins w:id="56" w:author="김윤선/표준연구팀(SR)/Master/삼성전자" w:date="2021-08-11T09:12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7DA483D" w14:textId="77777777" w:rsidR="0074550D" w:rsidRPr="00804BFA" w:rsidRDefault="0074550D" w:rsidP="00C559BD">
            <w:pPr>
              <w:rPr>
                <w:ins w:id="57" w:author="김윤선/표준연구팀(SR)/Master/삼성전자" w:date="2021-08-11T09:12:00Z"/>
                <w:b/>
                <w:lang w:eastAsia="x-none"/>
              </w:rPr>
            </w:pPr>
            <w:ins w:id="58" w:author="김윤선/표준연구팀(SR)/Master/삼성전자" w:date="2021-08-11T09:12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4E882D82" w14:textId="77777777" w:rsidTr="00C559BD">
        <w:trPr>
          <w:trHeight w:val="680"/>
          <w:ins w:id="59" w:author="김윤선/표준연구팀(SR)/Master/삼성전자" w:date="2021-08-11T09:12:00Z"/>
        </w:trPr>
        <w:tc>
          <w:tcPr>
            <w:tcW w:w="2263" w:type="dxa"/>
          </w:tcPr>
          <w:p w14:paraId="22287E91" w14:textId="6DF06B28" w:rsidR="001F0BDC" w:rsidRPr="0089107B" w:rsidRDefault="001F0BDC" w:rsidP="001F0BDC">
            <w:pPr>
              <w:rPr>
                <w:ins w:id="60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68C46E3" w14:textId="3B4BCDA0" w:rsidR="001F0BDC" w:rsidRPr="0089107B" w:rsidRDefault="001F0BDC" w:rsidP="001F0BDC">
            <w:pPr>
              <w:rPr>
                <w:ins w:id="61" w:author="김윤선/표준연구팀(SR)/Master/삼성전자" w:date="2021-08-11T09:12:00Z"/>
                <w:lang w:eastAsia="x-none"/>
              </w:rPr>
            </w:pPr>
            <w:r>
              <w:rPr>
                <w:lang w:eastAsia="x-none"/>
              </w:rPr>
              <w:t>This should be discussed under AI 8.14 instead. Otherwise, agree with the initial assessment.</w:t>
            </w:r>
          </w:p>
        </w:tc>
      </w:tr>
      <w:tr w:rsidR="00C01023" w14:paraId="6C19B7DB" w14:textId="77777777" w:rsidTr="00C559BD">
        <w:trPr>
          <w:trHeight w:val="680"/>
        </w:trPr>
        <w:tc>
          <w:tcPr>
            <w:tcW w:w="2263" w:type="dxa"/>
          </w:tcPr>
          <w:p w14:paraId="6893D528" w14:textId="5F32C5F0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0A65527A" w14:textId="39E07CED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00D6F260" w14:textId="16880ACE" w:rsidR="0074550D" w:rsidRDefault="0074550D" w:rsidP="0074550D">
      <w:pPr>
        <w:pStyle w:val="3"/>
        <w:rPr>
          <w:ins w:id="62" w:author="김윤선/표준연구팀(SR)/Master/삼성전자" w:date="2021-08-11T09:15:00Z"/>
        </w:rPr>
      </w:pPr>
      <w:ins w:id="63" w:author="김윤선/표준연구팀(SR)/Master/삼성전자" w:date="2021-08-11T09:21:00Z">
        <w:r w:rsidRPr="0074550D">
          <w:t>R1-2104559</w:t>
        </w:r>
      </w:ins>
      <w:ins w:id="64" w:author="김윤선/표준연구팀(SR)/Master/삼성전자" w:date="2021-08-11T09:15:00Z">
        <w:r>
          <w:t xml:space="preserve"> (from RAN1#10</w:t>
        </w:r>
      </w:ins>
      <w:ins w:id="65" w:author="김윤선/표준연구팀(SR)/Master/삼성전자" w:date="2021-08-11T09:21:00Z">
        <w:r>
          <w:t>5</w:t>
        </w:r>
      </w:ins>
      <w:ins w:id="66" w:author="김윤선/표준연구팀(SR)/Master/삼성전자" w:date="2021-08-11T09:15:00Z">
        <w:r>
          <w:t xml:space="preserve">-e), </w:t>
        </w:r>
      </w:ins>
      <w:ins w:id="67" w:author="김윤선/표준연구팀(SR)/Master/삼성전자" w:date="2021-08-11T09:21:00Z">
        <w:r w:rsidRPr="00A91018">
          <w:rPr>
            <w:rFonts w:cs="Arial"/>
          </w:rPr>
          <w:t xml:space="preserve">LS on </w:t>
        </w:r>
        <w:r>
          <w:rPr>
            <w:rFonts w:cs="Arial"/>
          </w:rPr>
          <w:t>R16 V2X for PUCCH reporting and for minimum time gap</w:t>
        </w:r>
      </w:ins>
      <w:ins w:id="68" w:author="김윤선/표준연구팀(SR)/Master/삼성전자" w:date="2021-08-11T09:15:00Z">
        <w:r>
          <w:rPr>
            <w:rFonts w:cs="Arial"/>
          </w:rPr>
          <w:t xml:space="preserve">, </w:t>
        </w:r>
      </w:ins>
      <w:ins w:id="69" w:author="김윤선/표준연구팀(SR)/Master/삼성전자" w:date="2021-08-11T09:21:00Z">
        <w:r>
          <w:rPr>
            <w:rFonts w:cs="Arial"/>
          </w:rPr>
          <w:t>RAN2</w:t>
        </w:r>
      </w:ins>
      <w:ins w:id="70" w:author="김윤선/표준연구팀(SR)/Master/삼성전자" w:date="2021-08-11T09:15:00Z">
        <w:r>
          <w:rPr>
            <w:rFonts w:cs="Arial"/>
          </w:rPr>
          <w:t xml:space="preserve"> (</w:t>
        </w:r>
      </w:ins>
      <w:ins w:id="71" w:author="김윤선/표준연구팀(SR)/Master/삼성전자" w:date="2021-08-11T09:21:00Z">
        <w:r>
          <w:rPr>
            <w:rFonts w:cs="Arial"/>
          </w:rPr>
          <w:t>OPPO</w:t>
        </w:r>
      </w:ins>
      <w:ins w:id="72" w:author="김윤선/표준연구팀(SR)/Master/삼성전자" w:date="2021-08-11T09:15:00Z">
        <w:r>
          <w:rPr>
            <w:rFonts w:cs="Arial"/>
          </w:rPr>
          <w:t>)</w:t>
        </w:r>
      </w:ins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4550D" w14:paraId="5C55D47C" w14:textId="77777777" w:rsidTr="00C559BD">
        <w:trPr>
          <w:ins w:id="73" w:author="김윤선/표준연구팀(SR)/Master/삼성전자" w:date="2021-08-11T09:15:00Z"/>
        </w:trPr>
        <w:tc>
          <w:tcPr>
            <w:tcW w:w="2263" w:type="dxa"/>
          </w:tcPr>
          <w:p w14:paraId="511D0213" w14:textId="77777777" w:rsidR="0074550D" w:rsidRDefault="0074550D" w:rsidP="00C559BD">
            <w:pPr>
              <w:rPr>
                <w:ins w:id="74" w:author="김윤선/표준연구팀(SR)/Master/삼성전자" w:date="2021-08-11T09:15:00Z"/>
                <w:b/>
                <w:lang w:eastAsia="x-none"/>
              </w:rPr>
            </w:pPr>
            <w:ins w:id="75" w:author="김윤선/표준연구팀(SR)/Master/삼성전자" w:date="2021-08-11T09:15:00Z">
              <w:r w:rsidRPr="0089107B">
                <w:rPr>
                  <w:b/>
                  <w:lang w:eastAsia="x-none"/>
                </w:rPr>
                <w:t>Initial assessment</w:t>
              </w:r>
            </w:ins>
          </w:p>
        </w:tc>
        <w:tc>
          <w:tcPr>
            <w:tcW w:w="7368" w:type="dxa"/>
          </w:tcPr>
          <w:p w14:paraId="60E56B64" w14:textId="4DF7355A" w:rsidR="0074550D" w:rsidRPr="00804BFA" w:rsidRDefault="0074550D" w:rsidP="0074550D">
            <w:pPr>
              <w:rPr>
                <w:ins w:id="76" w:author="김윤선/표준연구팀(SR)/Master/삼성전자" w:date="2021-08-11T09:15:00Z"/>
                <w:b/>
                <w:lang w:eastAsia="x-none"/>
              </w:rPr>
            </w:pPr>
            <w:ins w:id="77" w:author="김윤선/표준연구팀(SR)/Master/삼성전자" w:date="2021-08-11T09:15:00Z">
              <w:r>
                <w:rPr>
                  <w:lang w:eastAsia="x-none"/>
                </w:rPr>
                <w:t xml:space="preserve">Email discussion under agenda item </w:t>
              </w:r>
            </w:ins>
            <w:ins w:id="78" w:author="김윤선/표준연구팀(SR)/Master/삼성전자" w:date="2021-08-11T09:21:00Z">
              <w:r>
                <w:rPr>
                  <w:lang w:eastAsia="x-none"/>
                </w:rPr>
                <w:t>7.2.4</w:t>
              </w:r>
            </w:ins>
            <w:ins w:id="79" w:author="김윤선/표준연구팀(SR)/Master/삼성전자" w:date="2021-08-11T09:15:00Z">
              <w:r>
                <w:rPr>
                  <w:lang w:eastAsia="x-none"/>
                </w:rPr>
                <w:t>.</w:t>
              </w:r>
            </w:ins>
          </w:p>
        </w:tc>
      </w:tr>
      <w:tr w:rsidR="0074550D" w14:paraId="526F5232" w14:textId="77777777" w:rsidTr="00C559BD">
        <w:trPr>
          <w:ins w:id="80" w:author="김윤선/표준연구팀(SR)/Master/삼성전자" w:date="2021-08-11T09:15:00Z"/>
        </w:trPr>
        <w:tc>
          <w:tcPr>
            <w:tcW w:w="2263" w:type="dxa"/>
            <w:tcBorders>
              <w:bottom w:val="double" w:sz="4" w:space="0" w:color="auto"/>
            </w:tcBorders>
          </w:tcPr>
          <w:p w14:paraId="63C58E3C" w14:textId="77777777" w:rsidR="0074550D" w:rsidRPr="00804BFA" w:rsidRDefault="0074550D" w:rsidP="00C559BD">
            <w:pPr>
              <w:rPr>
                <w:ins w:id="81" w:author="김윤선/표준연구팀(SR)/Master/삼성전자" w:date="2021-08-11T09:15:00Z"/>
                <w:b/>
                <w:lang w:eastAsia="x-none"/>
              </w:rPr>
            </w:pPr>
            <w:ins w:id="82" w:author="김윤선/표준연구팀(SR)/Master/삼성전자" w:date="2021-08-11T09:15:00Z">
              <w:r>
                <w:rPr>
                  <w:b/>
                  <w:lang w:eastAsia="x-none"/>
                </w:rPr>
                <w:t>Relevant tdocs (if any)</w:t>
              </w:r>
            </w:ins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CEE70EF" w14:textId="0CF2ECD0" w:rsidR="0074550D" w:rsidRPr="00590AA2" w:rsidRDefault="0074550D" w:rsidP="0074550D">
            <w:pPr>
              <w:rPr>
                <w:ins w:id="83" w:author="김윤선/표준연구팀(SR)/Master/삼성전자" w:date="2021-08-11T09:15:00Z"/>
                <w:lang w:eastAsia="x-none"/>
              </w:rPr>
            </w:pPr>
            <w:ins w:id="84" w:author="김윤선/표준연구팀(SR)/Master/삼성전자" w:date="2021-08-11T09:23:00Z">
              <w:r>
                <w:rPr>
                  <w:lang w:eastAsia="x-none"/>
                </w:rPr>
                <w:t>R1-2107954 (vivo), R1-2108126</w:t>
              </w:r>
            </w:ins>
            <w:ins w:id="85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86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87" w:author="김윤선/표준연구팀(SR)/Master/삼성전자" w:date="2021-08-11T09:24:00Z">
              <w:r>
                <w:rPr>
                  <w:lang w:eastAsia="x-none"/>
                </w:rPr>
                <w:t xml:space="preserve">), </w:t>
              </w:r>
            </w:ins>
            <w:ins w:id="88" w:author="김윤선/표준연구팀(SR)/Master/삼성전자" w:date="2021-08-11T09:23:00Z">
              <w:r>
                <w:rPr>
                  <w:lang w:eastAsia="x-none"/>
                </w:rPr>
                <w:t>R1-2108131</w:t>
              </w:r>
            </w:ins>
            <w:ins w:id="89" w:author="김윤선/표준연구팀(SR)/Master/삼성전자" w:date="2021-08-11T09:24:00Z">
              <w:r>
                <w:rPr>
                  <w:lang w:eastAsia="x-none"/>
                </w:rPr>
                <w:t xml:space="preserve"> (</w:t>
              </w:r>
            </w:ins>
            <w:ins w:id="90" w:author="김윤선/표준연구팀(SR)/Master/삼성전자" w:date="2021-08-11T09:23:00Z">
              <w:r>
                <w:rPr>
                  <w:lang w:eastAsia="x-none"/>
                </w:rPr>
                <w:t>Ericsson</w:t>
              </w:r>
            </w:ins>
            <w:ins w:id="91" w:author="김윤선/표준연구팀(SR)/Master/삼성전자" w:date="2021-08-11T09:24:00Z">
              <w:r>
                <w:rPr>
                  <w:lang w:eastAsia="x-none"/>
                </w:rPr>
                <w:t>)</w:t>
              </w:r>
            </w:ins>
          </w:p>
        </w:tc>
      </w:tr>
      <w:tr w:rsidR="0074550D" w14:paraId="2E9D6A02" w14:textId="77777777" w:rsidTr="00C559BD">
        <w:trPr>
          <w:ins w:id="92" w:author="김윤선/표준연구팀(SR)/Master/삼성전자" w:date="2021-08-11T09:15:00Z"/>
        </w:trPr>
        <w:tc>
          <w:tcPr>
            <w:tcW w:w="2263" w:type="dxa"/>
            <w:tcBorders>
              <w:top w:val="double" w:sz="4" w:space="0" w:color="auto"/>
            </w:tcBorders>
          </w:tcPr>
          <w:p w14:paraId="13B12C0C" w14:textId="77777777" w:rsidR="0074550D" w:rsidRPr="00804BFA" w:rsidRDefault="0074550D" w:rsidP="00C559BD">
            <w:pPr>
              <w:rPr>
                <w:ins w:id="93" w:author="김윤선/표준연구팀(SR)/Master/삼성전자" w:date="2021-08-11T09:15:00Z"/>
                <w:b/>
                <w:lang w:eastAsia="x-none"/>
              </w:rPr>
            </w:pPr>
            <w:ins w:id="94" w:author="김윤선/표준연구팀(SR)/Master/삼성전자" w:date="2021-08-11T09:15:00Z">
              <w:r w:rsidRPr="00804BFA">
                <w:rPr>
                  <w:b/>
                  <w:lang w:eastAsia="x-none"/>
                </w:rPr>
                <w:t>Company</w:t>
              </w:r>
            </w:ins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EF380B5" w14:textId="77777777" w:rsidR="0074550D" w:rsidRPr="00804BFA" w:rsidRDefault="0074550D" w:rsidP="00C559BD">
            <w:pPr>
              <w:rPr>
                <w:ins w:id="95" w:author="김윤선/표준연구팀(SR)/Master/삼성전자" w:date="2021-08-11T09:15:00Z"/>
                <w:b/>
                <w:lang w:eastAsia="x-none"/>
              </w:rPr>
            </w:pPr>
            <w:ins w:id="96" w:author="김윤선/표준연구팀(SR)/Master/삼성전자" w:date="2021-08-11T09:15:00Z">
              <w:r w:rsidRPr="00804BFA">
                <w:rPr>
                  <w:b/>
                  <w:lang w:eastAsia="x-none"/>
                </w:rPr>
                <w:t>Views (if any)</w:t>
              </w:r>
            </w:ins>
          </w:p>
        </w:tc>
      </w:tr>
      <w:tr w:rsidR="001F0BDC" w14:paraId="70863164" w14:textId="77777777" w:rsidTr="00C559BD">
        <w:trPr>
          <w:trHeight w:val="680"/>
          <w:ins w:id="97" w:author="김윤선/표준연구팀(SR)/Master/삼성전자" w:date="2021-08-11T09:15:00Z"/>
        </w:trPr>
        <w:tc>
          <w:tcPr>
            <w:tcW w:w="2263" w:type="dxa"/>
          </w:tcPr>
          <w:p w14:paraId="67F8A8CA" w14:textId="0E7CE736" w:rsidR="001F0BDC" w:rsidRPr="0089107B" w:rsidRDefault="001F0BDC" w:rsidP="001F0BDC">
            <w:pPr>
              <w:rPr>
                <w:ins w:id="98" w:author="김윤선/표준연구팀(SR)/Master/삼성전자" w:date="2021-08-11T09:15:00Z"/>
                <w:lang w:eastAsia="x-none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68BEBB3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In thread </w:t>
            </w:r>
            <w:r w:rsidRPr="00C762FD">
              <w:rPr>
                <w:lang w:eastAsia="x-none"/>
              </w:rPr>
              <w:t>[105-e-NR-5G_V2X-07]</w:t>
            </w:r>
            <w:r>
              <w:rPr>
                <w:lang w:eastAsia="x-none"/>
              </w:rPr>
              <w:t>, we discussed extensively different versions of response reply for Q2 in RAN2’s LS. It was noted and concluded by Wanshi that:</w:t>
            </w:r>
          </w:p>
          <w:p w14:paraId="781FFF98" w14:textId="77777777" w:rsidR="001F0BDC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7E9D5E47" w14:textId="77777777" w:rsidR="001F0BDC" w:rsidRPr="00936707" w:rsidRDefault="001F0BDC" w:rsidP="001F0BDC">
            <w:pPr>
              <w:rPr>
                <w:rFonts w:ascii="Calibri" w:eastAsia="SimSun" w:hAnsi="Calibri"/>
                <w:i/>
                <w:iCs/>
                <w:sz w:val="18"/>
                <w:szCs w:val="18"/>
                <w:lang w:val="en-US" w:eastAsia="zh-CN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 xml:space="preserve">It seems that although different versions have been tried, there is no consensus in terms of the exact wording. I am afraid that additional time for this email thread would not help us much, particularly considering the intensive discussion already happened so far. </w:t>
            </w:r>
          </w:p>
          <w:p w14:paraId="7636D7EE" w14:textId="77777777" w:rsidR="001F0BDC" w:rsidRPr="00936707" w:rsidRDefault="001F0BDC" w:rsidP="001F0BDC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3106B555" w14:textId="77777777" w:rsidR="001F0BDC" w:rsidRPr="00936707" w:rsidRDefault="001F0BDC" w:rsidP="001F0BDC">
            <w:pPr>
              <w:rPr>
                <w:i/>
                <w:iCs/>
                <w:sz w:val="16"/>
                <w:szCs w:val="20"/>
                <w:lang w:eastAsia="x-none"/>
              </w:rPr>
            </w:pPr>
            <w:r w:rsidRPr="00936707">
              <w:rPr>
                <w:rFonts w:ascii="Calibri" w:hAnsi="Calibri"/>
                <w:i/>
                <w:iCs/>
                <w:sz w:val="18"/>
                <w:szCs w:val="18"/>
              </w:rPr>
              <w:t>As a result, let’s close the email thread without sending an LS to RAN2.</w:t>
            </w:r>
          </w:p>
          <w:p w14:paraId="696738B2" w14:textId="77777777" w:rsidR="001F0BDC" w:rsidRDefault="001F0BDC" w:rsidP="001F0BDC">
            <w:pPr>
              <w:rPr>
                <w:lang w:eastAsia="x-none"/>
              </w:rPr>
            </w:pPr>
          </w:p>
          <w:p w14:paraId="37F6F50F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Since we are not going to recommend / suggest any update is necessary or express any concern on the MAC spec, I am not sure any practical difference to RAN2 by sensing such reply LS, especially when it says “</w:t>
            </w:r>
            <w:r w:rsidRPr="00627AF4">
              <w:rPr>
                <w:lang w:eastAsia="x-none"/>
              </w:rPr>
              <w:t>RAN2 respectfully requests RAN1 to provide feedback in case of any concern on the MAC specification above.</w:t>
            </w:r>
            <w:r>
              <w:rPr>
                <w:lang w:eastAsia="x-none"/>
              </w:rPr>
              <w:t>” Therefore, by not sending a response to RAN2 in the last meeting, this issue was closed to my understanding.</w:t>
            </w:r>
          </w:p>
          <w:p w14:paraId="1824059C" w14:textId="77777777" w:rsidR="001F0BDC" w:rsidRDefault="001F0BDC" w:rsidP="001F0BDC">
            <w:pPr>
              <w:rPr>
                <w:lang w:eastAsia="x-none"/>
              </w:rPr>
            </w:pPr>
          </w:p>
          <w:p w14:paraId="38F7FE40" w14:textId="77777777" w:rsidR="001F0BDC" w:rsidRDefault="001F0BDC" w:rsidP="001F0BDC">
            <w:pPr>
              <w:rPr>
                <w:lang w:eastAsia="x-none"/>
              </w:rPr>
            </w:pPr>
            <w:r>
              <w:rPr>
                <w:lang w:eastAsia="x-none"/>
              </w:rPr>
              <w:t>If there is a strong desire to re-open this discussion to find an exact / appropriate wording that everybody can agree to, we suggest to pick up where we left off in the last meeting and not re-discuss technical issues again from the beginning. And focus only on Q2 from RAN2, where there was also no agreement to send a reply LS (expressing concerns or lack of them) for Q1 in thread [</w:t>
            </w:r>
            <w:r w:rsidRPr="00FE69D7">
              <w:rPr>
                <w:lang w:eastAsia="x-none"/>
              </w:rPr>
              <w:t>105-e-NR-5G_V2X-02</w:t>
            </w:r>
            <w:r>
              <w:rPr>
                <w:lang w:eastAsia="x-none"/>
              </w:rPr>
              <w:t>] from the last meeting.</w:t>
            </w:r>
          </w:p>
          <w:p w14:paraId="497033F6" w14:textId="77777777" w:rsidR="001F0BDC" w:rsidRPr="0089107B" w:rsidRDefault="001F0BDC" w:rsidP="001F0BDC">
            <w:pPr>
              <w:rPr>
                <w:ins w:id="99" w:author="김윤선/표준연구팀(SR)/Master/삼성전자" w:date="2021-08-11T09:15:00Z"/>
                <w:lang w:eastAsia="x-none"/>
              </w:rPr>
            </w:pPr>
          </w:p>
        </w:tc>
      </w:tr>
      <w:tr w:rsidR="00C01023" w14:paraId="293DACE6" w14:textId="77777777" w:rsidTr="00C559BD">
        <w:trPr>
          <w:trHeight w:val="680"/>
        </w:trPr>
        <w:tc>
          <w:tcPr>
            <w:tcW w:w="2263" w:type="dxa"/>
          </w:tcPr>
          <w:p w14:paraId="03EE1689" w14:textId="34EDFD34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LG Electronics</w:t>
            </w:r>
          </w:p>
        </w:tc>
        <w:tc>
          <w:tcPr>
            <w:tcW w:w="7368" w:type="dxa"/>
          </w:tcPr>
          <w:p w14:paraId="5FE32CE1" w14:textId="291779F3" w:rsidR="00C01023" w:rsidRDefault="00C01023" w:rsidP="00C01023">
            <w:pPr>
              <w:rPr>
                <w:lang w:eastAsia="x-none"/>
              </w:rPr>
            </w:pPr>
            <w:r>
              <w:rPr>
                <w:rFonts w:hint="eastAsia"/>
              </w:rPr>
              <w:t>Agree with the initial assessment.</w:t>
            </w:r>
          </w:p>
        </w:tc>
      </w:tr>
    </w:tbl>
    <w:p w14:paraId="16F01C4A" w14:textId="77777777" w:rsidR="0074550D" w:rsidRDefault="0074550D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1"/>
      </w:pPr>
      <w:r>
        <w:t>Conclusions</w:t>
      </w:r>
    </w:p>
    <w:p w14:paraId="1B22021F" w14:textId="77777777" w:rsidR="0043296D" w:rsidRDefault="0043296D" w:rsidP="0043296D">
      <w:pPr>
        <w:pStyle w:val="a6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4646" w14:textId="77777777" w:rsidR="0072354E" w:rsidRDefault="0072354E" w:rsidP="005F7F6B">
      <w:r>
        <w:separator/>
      </w:r>
    </w:p>
  </w:endnote>
  <w:endnote w:type="continuationSeparator" w:id="0">
    <w:p w14:paraId="2BB4CE60" w14:textId="77777777" w:rsidR="0072354E" w:rsidRDefault="0072354E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E75EF" w14:textId="77777777" w:rsidR="0072354E" w:rsidRDefault="0072354E" w:rsidP="005F7F6B">
      <w:r>
        <w:separator/>
      </w:r>
    </w:p>
  </w:footnote>
  <w:footnote w:type="continuationSeparator" w:id="0">
    <w:p w14:paraId="23F768D3" w14:textId="77777777" w:rsidR="0072354E" w:rsidRDefault="0072354E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A96F0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1.%2.%3.%4.%5.%6"/>
      <w:lvlJc w:val="left"/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, Seunghee">
    <w15:presenceInfo w15:providerId="AD" w15:userId="S::seunghee.han@intel.com::043235cf-c7c7-47b3-8562-4b72359e071d"/>
  </w15:person>
  <w15:person w15:author="Kevin Lin">
    <w15:presenceInfo w15:providerId="Windows Live" w15:userId="97d5581bb704cf6f"/>
  </w15:person>
  <w15:person w15:author="김윤선/표준연구팀(SR)/Master/삼성전자">
    <w15:presenceInfo w15:providerId="AD" w15:userId="S-1-5-21-1569490900-2152479555-3239727262-91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C"/>
    <w:rsid w:val="0001457D"/>
    <w:rsid w:val="00075667"/>
    <w:rsid w:val="00097B8C"/>
    <w:rsid w:val="000A5B53"/>
    <w:rsid w:val="00112539"/>
    <w:rsid w:val="00121471"/>
    <w:rsid w:val="001362D5"/>
    <w:rsid w:val="0014337A"/>
    <w:rsid w:val="00151919"/>
    <w:rsid w:val="001A1FCF"/>
    <w:rsid w:val="001A2300"/>
    <w:rsid w:val="001C44AE"/>
    <w:rsid w:val="001F0BDC"/>
    <w:rsid w:val="00282046"/>
    <w:rsid w:val="002A1E7D"/>
    <w:rsid w:val="002B66A2"/>
    <w:rsid w:val="002D1A24"/>
    <w:rsid w:val="00335106"/>
    <w:rsid w:val="00345485"/>
    <w:rsid w:val="003527A6"/>
    <w:rsid w:val="00352A1F"/>
    <w:rsid w:val="00381F01"/>
    <w:rsid w:val="003A45E8"/>
    <w:rsid w:val="003C4BB3"/>
    <w:rsid w:val="003D1E1B"/>
    <w:rsid w:val="003F0D9B"/>
    <w:rsid w:val="00402E11"/>
    <w:rsid w:val="004032DC"/>
    <w:rsid w:val="004233AC"/>
    <w:rsid w:val="0043296D"/>
    <w:rsid w:val="00435D7A"/>
    <w:rsid w:val="00437F47"/>
    <w:rsid w:val="004466DA"/>
    <w:rsid w:val="00486FA7"/>
    <w:rsid w:val="004D4136"/>
    <w:rsid w:val="0051156A"/>
    <w:rsid w:val="0052361E"/>
    <w:rsid w:val="00533909"/>
    <w:rsid w:val="00563033"/>
    <w:rsid w:val="00572250"/>
    <w:rsid w:val="00587CB9"/>
    <w:rsid w:val="00590792"/>
    <w:rsid w:val="00590AA2"/>
    <w:rsid w:val="005B27CD"/>
    <w:rsid w:val="005E7A74"/>
    <w:rsid w:val="005F7F6B"/>
    <w:rsid w:val="006046A2"/>
    <w:rsid w:val="00663B09"/>
    <w:rsid w:val="00671FE6"/>
    <w:rsid w:val="00675A91"/>
    <w:rsid w:val="006764C2"/>
    <w:rsid w:val="006976F2"/>
    <w:rsid w:val="006A12E8"/>
    <w:rsid w:val="006A1426"/>
    <w:rsid w:val="006B0375"/>
    <w:rsid w:val="006B43F6"/>
    <w:rsid w:val="006C70D7"/>
    <w:rsid w:val="006F491A"/>
    <w:rsid w:val="00715D7B"/>
    <w:rsid w:val="0071620B"/>
    <w:rsid w:val="00720138"/>
    <w:rsid w:val="00722852"/>
    <w:rsid w:val="0072354E"/>
    <w:rsid w:val="00734A18"/>
    <w:rsid w:val="0074550D"/>
    <w:rsid w:val="00754A9A"/>
    <w:rsid w:val="00770FBC"/>
    <w:rsid w:val="00794A17"/>
    <w:rsid w:val="007D06B8"/>
    <w:rsid w:val="00804BFA"/>
    <w:rsid w:val="00805D7E"/>
    <w:rsid w:val="00815B4E"/>
    <w:rsid w:val="00832B48"/>
    <w:rsid w:val="00843FAE"/>
    <w:rsid w:val="00852597"/>
    <w:rsid w:val="0085796D"/>
    <w:rsid w:val="0089107B"/>
    <w:rsid w:val="008C1A50"/>
    <w:rsid w:val="008D4F40"/>
    <w:rsid w:val="008D752E"/>
    <w:rsid w:val="008F7C25"/>
    <w:rsid w:val="00961D07"/>
    <w:rsid w:val="009A17FB"/>
    <w:rsid w:val="009A7C55"/>
    <w:rsid w:val="009B42EC"/>
    <w:rsid w:val="009C4E41"/>
    <w:rsid w:val="009C530F"/>
    <w:rsid w:val="009D4309"/>
    <w:rsid w:val="00A037D9"/>
    <w:rsid w:val="00A05105"/>
    <w:rsid w:val="00A1711B"/>
    <w:rsid w:val="00A51441"/>
    <w:rsid w:val="00A573CD"/>
    <w:rsid w:val="00A963A5"/>
    <w:rsid w:val="00AF672D"/>
    <w:rsid w:val="00B2039C"/>
    <w:rsid w:val="00B2451E"/>
    <w:rsid w:val="00B72726"/>
    <w:rsid w:val="00BA1C31"/>
    <w:rsid w:val="00BA7BCF"/>
    <w:rsid w:val="00BD24AE"/>
    <w:rsid w:val="00BD6836"/>
    <w:rsid w:val="00BE1064"/>
    <w:rsid w:val="00C01023"/>
    <w:rsid w:val="00C33CE5"/>
    <w:rsid w:val="00C517FB"/>
    <w:rsid w:val="00C56D06"/>
    <w:rsid w:val="00C65528"/>
    <w:rsid w:val="00C70B1C"/>
    <w:rsid w:val="00C736C9"/>
    <w:rsid w:val="00CC7A4B"/>
    <w:rsid w:val="00D36325"/>
    <w:rsid w:val="00D40068"/>
    <w:rsid w:val="00D44AB8"/>
    <w:rsid w:val="00D51719"/>
    <w:rsid w:val="00D54988"/>
    <w:rsid w:val="00DE49FF"/>
    <w:rsid w:val="00DF5219"/>
    <w:rsid w:val="00E00C36"/>
    <w:rsid w:val="00E015BF"/>
    <w:rsid w:val="00E131F2"/>
    <w:rsid w:val="00E17D37"/>
    <w:rsid w:val="00E213BF"/>
    <w:rsid w:val="00E51A26"/>
    <w:rsid w:val="00E55A65"/>
    <w:rsid w:val="00E66A7E"/>
    <w:rsid w:val="00E75A54"/>
    <w:rsid w:val="00E81416"/>
    <w:rsid w:val="00E97A82"/>
    <w:rsid w:val="00EA3733"/>
    <w:rsid w:val="00EB4554"/>
    <w:rsid w:val="00F22F22"/>
    <w:rsid w:val="00F31B3C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  <w15:docId w15:val="{1858A367-561F-47A5-8F65-56A9222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EC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9B42EC"/>
    <w:pPr>
      <w:numPr>
        <w:ilvl w:val="4"/>
      </w:numPr>
      <w:tabs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9B42EC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89107B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6B0375"/>
    <w:rPr>
      <w:rFonts w:ascii="Arial" w:eastAsia="바탕" w:hAnsi="Arial" w:cs="Times New Roman"/>
      <w:b/>
      <w:bCs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9B42EC"/>
    <w:rPr>
      <w:rFonts w:ascii="Arial" w:eastAsia="바탕" w:hAnsi="Arial" w:cs="Times New Roman"/>
      <w:b/>
      <w:bCs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9B42EC"/>
    <w:rPr>
      <w:rFonts w:ascii="Arial" w:eastAsia="바탕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9B42EC"/>
    <w:rPr>
      <w:rFonts w:ascii="Times New Roman" w:eastAsia="바탕" w:hAnsi="Times New Roman" w:cs="Times New Roman"/>
      <w:b/>
      <w:bCs/>
      <w:i/>
      <w:kern w:val="0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9B42EC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9B42EC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9B42EC"/>
    <w:rPr>
      <w:rFonts w:ascii="Arial" w:eastAsia="바탕" w:hAnsi="Arial" w:cs="Times New Roman"/>
      <w:kern w:val="0"/>
      <w:sz w:val="22"/>
      <w:lang w:val="en-GB" w:eastAsia="x-none"/>
    </w:rPr>
  </w:style>
  <w:style w:type="table" w:styleId="a3">
    <w:name w:val="Table Grid"/>
    <w:basedOn w:val="a1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5">
    <w:name w:val="footer"/>
    <w:basedOn w:val="a"/>
    <w:link w:val="Char0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5F7F6B"/>
    <w:rPr>
      <w:rFonts w:ascii="Times" w:eastAsia="바탕" w:hAnsi="Times" w:cs="Times New Roman"/>
      <w:kern w:val="0"/>
      <w:szCs w:val="24"/>
      <w:lang w:val="en-GB" w:eastAsia="en-US"/>
    </w:rPr>
  </w:style>
  <w:style w:type="paragraph" w:styleId="a6">
    <w:name w:val="caption"/>
    <w:aliases w:val="cap"/>
    <w:basedOn w:val="a"/>
    <w:next w:val="a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a7">
    <w:name w:val="List Paragraph"/>
    <w:basedOn w:val="a"/>
    <w:uiPriority w:val="34"/>
    <w:qFormat/>
    <w:rsid w:val="0085259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6A12E8"/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A12E8"/>
    <w:rPr>
      <w:rFonts w:ascii="맑은 고딕" w:eastAsia="맑은 고딕" w:hAnsi="Times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anshic\OneDrive%20-%20Qualcomm\Documents\Standards\3GPP%20Standards\Meeting%20Documents\TSGR1_105\Docs\R1-210416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3578</Words>
  <Characters>20397</Characters>
  <Application>Microsoft Office Word</Application>
  <DocSecurity>0</DocSecurity>
  <Lines>169</Lines>
  <Paragraphs>47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김윤선/표준연구팀(SR)/Master/삼성전자</dc:creator>
  <cp:lastModifiedBy>안준기/책임연구원/미래기술센터 C&amp;M표준(연)5G무선통신표준Task(joon.ahn@lge.com)</cp:lastModifiedBy>
  <cp:revision>5</cp:revision>
  <dcterms:created xsi:type="dcterms:W3CDTF">2021-08-11T09:30:00Z</dcterms:created>
  <dcterms:modified xsi:type="dcterms:W3CDTF">2021-08-11T10:25:00Z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