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87D92" w14:textId="77777777" w:rsidR="008D4A4F" w:rsidRDefault="00C15E84">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42F6357D" w14:textId="77777777" w:rsidR="008D4A4F" w:rsidRDefault="00C15E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A6EC204" w14:textId="77777777" w:rsidR="008D4A4F" w:rsidRDefault="008D4A4F">
      <w:pPr>
        <w:tabs>
          <w:tab w:val="center" w:pos="4536"/>
          <w:tab w:val="right" w:pos="9072"/>
        </w:tabs>
        <w:rPr>
          <w:rFonts w:ascii="Arial" w:eastAsia="MS Mincho" w:hAnsi="Arial" w:cs="Arial"/>
          <w:b/>
          <w:bCs/>
          <w:sz w:val="28"/>
          <w:lang w:eastAsia="ja-JP"/>
        </w:rPr>
      </w:pPr>
    </w:p>
    <w:p w14:paraId="061609D8" w14:textId="77777777" w:rsidR="008D4A4F" w:rsidRDefault="00C15E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68456A6" w14:textId="77777777" w:rsidR="008D4A4F" w:rsidRDefault="00C15E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DFCD41A" w14:textId="77777777" w:rsidR="008D4A4F" w:rsidRDefault="00C15E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761D352" w14:textId="77777777" w:rsidR="008D4A4F" w:rsidRDefault="00C15E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F4BD98" w14:textId="77777777" w:rsidR="008D4A4F" w:rsidRDefault="00C15E84">
      <w:pPr>
        <w:pStyle w:val="Heading1"/>
      </w:pPr>
      <w:r>
        <w:t>Introduction</w:t>
      </w:r>
      <w:bookmarkEnd w:id="1"/>
      <w:bookmarkEnd w:id="2"/>
    </w:p>
    <w:p w14:paraId="2E1A2AAA" w14:textId="77777777" w:rsidR="008D4A4F" w:rsidRDefault="00C15E84">
      <w:r>
        <w:t xml:space="preserve">In this document, a summary of companies’ proposals for PUCCH coverage enhancement is provided. </w:t>
      </w:r>
    </w:p>
    <w:p w14:paraId="3CE3894F" w14:textId="77777777" w:rsidR="008D4A4F" w:rsidRDefault="00C15E84">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00177578" w14:textId="77777777" w:rsidR="008D4A4F" w:rsidRDefault="00C15E84">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1F0220F0" w14:textId="77777777" w:rsidR="008D4A4F" w:rsidRDefault="00C15E84">
      <w:pPr>
        <w:rPr>
          <w:lang w:val="en-GB"/>
        </w:rPr>
      </w:pPr>
      <w:r>
        <w:rPr>
          <w:lang w:val="en-GB"/>
        </w:rPr>
        <w:t xml:space="preserve">Regarding whether dynamic PUCCH repetition factor indication should be applied to semi-static PUCCH, there are diverged views based on submitted contribution from companies. </w:t>
      </w:r>
    </w:p>
    <w:p w14:paraId="2FB64E56" w14:textId="77777777" w:rsidR="008D4A4F" w:rsidRDefault="00C15E84">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7FE814BA" w14:textId="77777777" w:rsidR="008D4A4F" w:rsidRDefault="00C15E84">
      <w:pPr>
        <w:rPr>
          <w:b/>
          <w:bCs/>
        </w:rPr>
      </w:pPr>
      <w:r>
        <w:rPr>
          <w:b/>
          <w:bCs/>
        </w:rPr>
        <w:t>FL Question: Whether dynamical PUCCH repetition factor indication should be applied to semi-static PUCCH?</w:t>
      </w:r>
    </w:p>
    <w:p w14:paraId="05701B76"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636BD7F5" w14:textId="77777777">
        <w:tc>
          <w:tcPr>
            <w:tcW w:w="2335" w:type="dxa"/>
          </w:tcPr>
          <w:p w14:paraId="38DA22F5" w14:textId="77777777" w:rsidR="008D4A4F" w:rsidRDefault="00C15E84">
            <w:pPr>
              <w:spacing w:before="0" w:after="0"/>
              <w:rPr>
                <w:b/>
                <w:bCs/>
              </w:rPr>
            </w:pPr>
            <w:r>
              <w:rPr>
                <w:b/>
                <w:bCs/>
              </w:rPr>
              <w:t>Company name</w:t>
            </w:r>
          </w:p>
        </w:tc>
        <w:tc>
          <w:tcPr>
            <w:tcW w:w="7627" w:type="dxa"/>
          </w:tcPr>
          <w:p w14:paraId="237BE779" w14:textId="77777777" w:rsidR="008D4A4F" w:rsidRDefault="00C15E84">
            <w:pPr>
              <w:spacing w:before="0" w:after="0"/>
              <w:rPr>
                <w:b/>
                <w:bCs/>
              </w:rPr>
            </w:pPr>
            <w:r>
              <w:rPr>
                <w:b/>
                <w:bCs/>
              </w:rPr>
              <w:t>Comments</w:t>
            </w:r>
          </w:p>
        </w:tc>
      </w:tr>
      <w:tr w:rsidR="008D4A4F" w14:paraId="74613C55" w14:textId="77777777">
        <w:tc>
          <w:tcPr>
            <w:tcW w:w="2335" w:type="dxa"/>
            <w:shd w:val="clear" w:color="auto" w:fill="auto"/>
          </w:tcPr>
          <w:p w14:paraId="3B48CB63" w14:textId="77777777" w:rsidR="008D4A4F" w:rsidRDefault="00C15E84">
            <w:pPr>
              <w:spacing w:before="0" w:after="0"/>
              <w:rPr>
                <w:bCs/>
                <w:lang w:eastAsia="zh-CN"/>
              </w:rPr>
            </w:pPr>
            <w:r>
              <w:rPr>
                <w:bCs/>
                <w:lang w:eastAsia="zh-CN"/>
              </w:rPr>
              <w:t>Samsung</w:t>
            </w:r>
          </w:p>
        </w:tc>
        <w:tc>
          <w:tcPr>
            <w:tcW w:w="7627" w:type="dxa"/>
            <w:shd w:val="clear" w:color="auto" w:fill="auto"/>
          </w:tcPr>
          <w:p w14:paraId="72AF78B1" w14:textId="77777777" w:rsidR="008D4A4F" w:rsidRDefault="00C15E84">
            <w:pPr>
              <w:spacing w:before="0" w:after="0"/>
              <w:rPr>
                <w:lang w:eastAsia="zh-CN"/>
              </w:rPr>
            </w:pPr>
            <w:r>
              <w:rPr>
                <w:lang w:eastAsia="zh-CN"/>
              </w:rPr>
              <w:t xml:space="preserve">No – there is no payload variation and there is no variation in the PUCCH resource. </w:t>
            </w:r>
          </w:p>
          <w:p w14:paraId="50B61570" w14:textId="77777777" w:rsidR="008D4A4F" w:rsidRDefault="00C15E84">
            <w:pPr>
              <w:spacing w:before="0" w:after="0"/>
              <w:rPr>
                <w:lang w:eastAsia="zh-CN"/>
              </w:rPr>
            </w:pPr>
            <w:r>
              <w:rPr>
                <w:lang w:eastAsia="zh-CN"/>
              </w:rPr>
              <w:t>Rel-16 works fine for semi-static PUCCH.</w:t>
            </w:r>
          </w:p>
        </w:tc>
      </w:tr>
      <w:tr w:rsidR="008D4A4F" w14:paraId="5881B183" w14:textId="77777777">
        <w:tc>
          <w:tcPr>
            <w:tcW w:w="2335" w:type="dxa"/>
            <w:shd w:val="clear" w:color="auto" w:fill="auto"/>
          </w:tcPr>
          <w:p w14:paraId="51547021" w14:textId="77777777" w:rsidR="008D4A4F" w:rsidRDefault="00C15E84">
            <w:pPr>
              <w:spacing w:after="0"/>
              <w:rPr>
                <w:bCs/>
                <w:lang w:eastAsia="zh-CN"/>
              </w:rPr>
            </w:pPr>
            <w:r>
              <w:rPr>
                <w:bCs/>
                <w:lang w:eastAsia="zh-CN"/>
              </w:rPr>
              <w:t>Intel</w:t>
            </w:r>
          </w:p>
        </w:tc>
        <w:tc>
          <w:tcPr>
            <w:tcW w:w="7627" w:type="dxa"/>
            <w:shd w:val="clear" w:color="auto" w:fill="auto"/>
          </w:tcPr>
          <w:p w14:paraId="2F5E8784" w14:textId="77777777" w:rsidR="008D4A4F" w:rsidRDefault="00C15E84">
            <w:pPr>
              <w:spacing w:after="0"/>
              <w:rPr>
                <w:lang w:eastAsia="zh-CN"/>
              </w:rPr>
            </w:pPr>
            <w:r>
              <w:rPr>
                <w:lang w:eastAsia="zh-CN"/>
              </w:rPr>
              <w:t xml:space="preserve">No, we do not see the need. As this is semi-static PUCCH, why do we need to enable dynamic PUCCH repetition factor indication? </w:t>
            </w:r>
          </w:p>
        </w:tc>
      </w:tr>
      <w:tr w:rsidR="008D4A4F" w14:paraId="1ECCF058" w14:textId="77777777">
        <w:tc>
          <w:tcPr>
            <w:tcW w:w="2335" w:type="dxa"/>
            <w:shd w:val="clear" w:color="auto" w:fill="auto"/>
          </w:tcPr>
          <w:p w14:paraId="0283D146" w14:textId="77777777" w:rsidR="008D4A4F" w:rsidRDefault="00C15E84">
            <w:pPr>
              <w:spacing w:after="0"/>
              <w:rPr>
                <w:bCs/>
                <w:lang w:eastAsia="zh-CN"/>
              </w:rPr>
            </w:pPr>
            <w:r>
              <w:rPr>
                <w:bCs/>
                <w:lang w:eastAsia="zh-CN"/>
              </w:rPr>
              <w:t>Vivo</w:t>
            </w:r>
          </w:p>
        </w:tc>
        <w:tc>
          <w:tcPr>
            <w:tcW w:w="7627" w:type="dxa"/>
            <w:shd w:val="clear" w:color="auto" w:fill="auto"/>
          </w:tcPr>
          <w:p w14:paraId="16002660" w14:textId="77777777" w:rsidR="008D4A4F" w:rsidRDefault="00C15E84">
            <w:pPr>
              <w:spacing w:after="0"/>
              <w:rPr>
                <w:lang w:eastAsia="zh-CN"/>
              </w:rPr>
            </w:pPr>
            <w:r>
              <w:rPr>
                <w:lang w:eastAsia="zh-CN"/>
              </w:rPr>
              <w:t xml:space="preserve">No need, there is no motivation. There is another tool of A-CSI which can address coverage </w:t>
            </w:r>
            <w:proofErr w:type="gramStart"/>
            <w:r>
              <w:rPr>
                <w:lang w:eastAsia="zh-CN"/>
              </w:rPr>
              <w:t>issue, if</w:t>
            </w:r>
            <w:proofErr w:type="gramEnd"/>
            <w:r>
              <w:rPr>
                <w:lang w:eastAsia="zh-CN"/>
              </w:rPr>
              <w:t xml:space="preserve"> any</w:t>
            </w:r>
          </w:p>
        </w:tc>
      </w:tr>
      <w:tr w:rsidR="008D4A4F" w14:paraId="3EE51E3C" w14:textId="77777777">
        <w:tc>
          <w:tcPr>
            <w:tcW w:w="2335" w:type="dxa"/>
            <w:shd w:val="clear" w:color="auto" w:fill="auto"/>
          </w:tcPr>
          <w:p w14:paraId="372D24A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E4F057" w14:textId="77777777" w:rsidR="008D4A4F" w:rsidRDefault="00C15E84">
            <w:pPr>
              <w:spacing w:after="0"/>
              <w:rPr>
                <w:lang w:eastAsia="zh-CN"/>
              </w:rPr>
            </w:pPr>
            <w:r>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this issue can be solved by dynamic PUCCH repetition factor indication for HARQ-ACK reporting.</w:t>
            </w:r>
          </w:p>
        </w:tc>
      </w:tr>
      <w:tr w:rsidR="008D4A4F" w14:paraId="35E811C6" w14:textId="77777777">
        <w:tc>
          <w:tcPr>
            <w:tcW w:w="2335" w:type="dxa"/>
            <w:shd w:val="clear" w:color="auto" w:fill="auto"/>
          </w:tcPr>
          <w:p w14:paraId="76C5BB76"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AB58BA4" w14:textId="77777777" w:rsidR="008D4A4F" w:rsidRDefault="00C15E84">
            <w:pPr>
              <w:spacing w:after="0"/>
              <w:rPr>
                <w:lang w:eastAsia="zh-CN"/>
              </w:rPr>
            </w:pPr>
            <w:r>
              <w:rPr>
                <w:lang w:eastAsia="zh-CN"/>
              </w:rPr>
              <w:t>Yes. We think it should be applied to both CSI (</w:t>
            </w:r>
            <w:proofErr w:type="gramStart"/>
            <w:r>
              <w:rPr>
                <w:lang w:eastAsia="zh-CN"/>
              </w:rPr>
              <w:t>e.g.</w:t>
            </w:r>
            <w:proofErr w:type="gramEnd"/>
            <w:r>
              <w:rPr>
                <w:lang w:eastAsia="zh-CN"/>
              </w:rPr>
              <w:t xml:space="preserve"> periodic CSI) and SPS Ack. The justification for applying it to SPS Ack is the same as dynamic indication for HARQ Ack of scheduled PDSCH (because they have similar coverage). For CSI, it is </w:t>
            </w:r>
            <w:proofErr w:type="gramStart"/>
            <w:r>
              <w:rPr>
                <w:lang w:eastAsia="zh-CN"/>
              </w:rPr>
              <w:t>actually more</w:t>
            </w:r>
            <w:proofErr w:type="gramEnd"/>
            <w:r>
              <w:rPr>
                <w:lang w:eastAsia="zh-CN"/>
              </w:rPr>
              <w:t xml:space="preserve"> important, because the payload is larger and the need for coverage enhancement is greater </w:t>
            </w:r>
            <w:r>
              <w:rPr>
                <w:lang w:eastAsia="zh-CN"/>
              </w:rPr>
              <w:lastRenderedPageBreak/>
              <w:t xml:space="preserve">(especially for L1-reprt that can have large payload and is also very important for beam management). </w:t>
            </w:r>
          </w:p>
          <w:p w14:paraId="41BACA1A" w14:textId="77777777" w:rsidR="008D4A4F" w:rsidRDefault="00C15E84">
            <w:pPr>
              <w:spacing w:after="0"/>
              <w:rPr>
                <w:lang w:eastAsia="zh-CN"/>
              </w:rPr>
            </w:pPr>
            <w:r>
              <w:rPr>
                <w:lang w:eastAsia="zh-CN"/>
              </w:rPr>
              <w:t>If implicit dynamic indication of repetition factor based on configuration enhancement is adopted for HARQ Ack of scheduled PDSCH (option 1, e.g. using PRI), then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 Therefore, applying dynamic indication to semi-static PUCCH is not complicated and does not need much extra specification effort from what is already envisioned for HARQ Ack PUCCH.</w:t>
            </w:r>
          </w:p>
        </w:tc>
      </w:tr>
      <w:tr w:rsidR="008D4A4F" w14:paraId="6E2D100D" w14:textId="77777777">
        <w:tc>
          <w:tcPr>
            <w:tcW w:w="2335" w:type="dxa"/>
            <w:shd w:val="clear" w:color="auto" w:fill="auto"/>
          </w:tcPr>
          <w:p w14:paraId="22FEB9F7" w14:textId="77777777" w:rsidR="008D4A4F" w:rsidRDefault="00C15E84">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2130F4D3" w14:textId="77777777" w:rsidR="008D4A4F" w:rsidRDefault="00C15E84">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8D4A4F" w14:paraId="7BAF3866" w14:textId="77777777">
        <w:tc>
          <w:tcPr>
            <w:tcW w:w="2335" w:type="dxa"/>
            <w:shd w:val="clear" w:color="auto" w:fill="auto"/>
          </w:tcPr>
          <w:p w14:paraId="51CDB4E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5BA247F4" w14:textId="77777777" w:rsidR="008D4A4F" w:rsidRDefault="00C15E84">
            <w:pPr>
              <w:spacing w:after="0"/>
              <w:rPr>
                <w:lang w:eastAsia="zh-CN"/>
              </w:rPr>
            </w:pPr>
            <w:r>
              <w:rPr>
                <w:rFonts w:eastAsia="Malgun Gothic"/>
                <w:lang w:eastAsia="ko-KR"/>
              </w:rPr>
              <w:t>Since the UE moves, there may be coverage that requires CE or coverage that is satisfied by normal operation depending on the location, and therefore, adaption between CE UL and Normal UL is required. If only switching CE UL and Normal UL by RRC is allowed for this adaptation, this may have a problem in that signaling overhead is excessively increased or a switching time is too long to be switched at an appropriate time.</w:t>
            </w:r>
          </w:p>
        </w:tc>
      </w:tr>
      <w:tr w:rsidR="008D4A4F" w14:paraId="7B6576C7" w14:textId="77777777">
        <w:tc>
          <w:tcPr>
            <w:tcW w:w="2335" w:type="dxa"/>
            <w:shd w:val="clear" w:color="auto" w:fill="auto"/>
          </w:tcPr>
          <w:p w14:paraId="0C139C51" w14:textId="77777777" w:rsidR="008D4A4F" w:rsidRDefault="00C15E84">
            <w:pPr>
              <w:spacing w:after="0"/>
              <w:rPr>
                <w:rFonts w:eastAsia="Malgun Gothic"/>
                <w:bCs/>
                <w:lang w:eastAsia="ko-KR"/>
              </w:rPr>
            </w:pPr>
            <w:r>
              <w:rPr>
                <w:rFonts w:eastAsia="Malgun Gothic"/>
                <w:bCs/>
                <w:lang w:eastAsia="ko-KR"/>
              </w:rPr>
              <w:t>Panasonic</w:t>
            </w:r>
          </w:p>
        </w:tc>
        <w:tc>
          <w:tcPr>
            <w:tcW w:w="7627" w:type="dxa"/>
            <w:shd w:val="clear" w:color="auto" w:fill="auto"/>
          </w:tcPr>
          <w:p w14:paraId="67607B42" w14:textId="77777777" w:rsidR="008D4A4F" w:rsidRDefault="00C15E84">
            <w:pPr>
              <w:spacing w:after="0"/>
              <w:rPr>
                <w:rFonts w:eastAsia="Malgun Gothic"/>
                <w:lang w:eastAsia="ko-KR"/>
              </w:rPr>
            </w:pPr>
            <w:r>
              <w:rPr>
                <w:rFonts w:eastAsia="MS Mincho" w:hint="eastAsia"/>
                <w:lang w:eastAsia="ja-JP"/>
              </w:rPr>
              <w:t>N</w:t>
            </w:r>
            <w:r>
              <w:rPr>
                <w:rFonts w:eastAsia="MS Mincho"/>
                <w:lang w:eastAsia="ja-JP"/>
              </w:rPr>
              <w:t>o. We don’t aware of technical merit to apply dynamic PUCCH repetition factor indication to semi-static PUCCH.</w:t>
            </w:r>
          </w:p>
        </w:tc>
      </w:tr>
      <w:tr w:rsidR="008D4A4F" w14:paraId="27636A2B" w14:textId="77777777">
        <w:tc>
          <w:tcPr>
            <w:tcW w:w="2335" w:type="dxa"/>
            <w:shd w:val="clear" w:color="auto" w:fill="auto"/>
          </w:tcPr>
          <w:p w14:paraId="7E8AAE65"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29514D82" w14:textId="77777777" w:rsidR="008D4A4F" w:rsidRDefault="00C15E84">
            <w:pPr>
              <w:spacing w:after="0"/>
              <w:rPr>
                <w:lang w:eastAsia="zh-CN"/>
              </w:rPr>
            </w:pPr>
            <w:r>
              <w:rPr>
                <w:rFonts w:hint="eastAsia"/>
                <w:lang w:eastAsia="zh-CN"/>
              </w:rPr>
              <w:t xml:space="preserve">For the HARQ-ACK of SPS PDSCH, we have similar understanding with CATT. </w:t>
            </w:r>
          </w:p>
          <w:p w14:paraId="2F172E99" w14:textId="77777777" w:rsidR="008D4A4F" w:rsidRDefault="00C15E84">
            <w:pPr>
              <w:spacing w:after="0"/>
              <w:rPr>
                <w:lang w:eastAsia="zh-CN"/>
              </w:rPr>
            </w:pPr>
            <w:r>
              <w:rPr>
                <w:rFonts w:hint="eastAsia"/>
                <w:lang w:eastAsia="zh-CN"/>
              </w:rPr>
              <w:t xml:space="preserve">For CSI in PUCCH, we prefer not to support dynamic repetition since the SP/P-CSI payload is more semi-static. </w:t>
            </w:r>
          </w:p>
        </w:tc>
      </w:tr>
      <w:tr w:rsidR="00195148" w14:paraId="31289D21" w14:textId="77777777">
        <w:tc>
          <w:tcPr>
            <w:tcW w:w="2335" w:type="dxa"/>
            <w:shd w:val="clear" w:color="auto" w:fill="auto"/>
          </w:tcPr>
          <w:p w14:paraId="13B55EEF" w14:textId="647435EA" w:rsidR="00195148" w:rsidRDefault="00195148">
            <w:pPr>
              <w:spacing w:after="0"/>
              <w:rPr>
                <w:bCs/>
                <w:lang w:eastAsia="zh-CN"/>
              </w:rPr>
            </w:pPr>
            <w:r>
              <w:rPr>
                <w:bCs/>
                <w:lang w:eastAsia="zh-CN"/>
              </w:rPr>
              <w:t>OPPO</w:t>
            </w:r>
          </w:p>
        </w:tc>
        <w:tc>
          <w:tcPr>
            <w:tcW w:w="7627" w:type="dxa"/>
            <w:shd w:val="clear" w:color="auto" w:fill="auto"/>
          </w:tcPr>
          <w:p w14:paraId="3007AA9A" w14:textId="05DE68DE" w:rsidR="00195148" w:rsidRDefault="00195148">
            <w:pPr>
              <w:spacing w:after="0"/>
              <w:rPr>
                <w:lang w:eastAsia="zh-CN"/>
              </w:rPr>
            </w:pPr>
            <w:r>
              <w:rPr>
                <w:lang w:eastAsia="zh-CN"/>
              </w:rPr>
              <w:t xml:space="preserve">Not justified for introducing the indication. The PUCCH is already semi-static. </w:t>
            </w:r>
          </w:p>
        </w:tc>
      </w:tr>
      <w:tr w:rsidR="00A36BB0" w14:paraId="598039E7" w14:textId="77777777">
        <w:tc>
          <w:tcPr>
            <w:tcW w:w="2335" w:type="dxa"/>
            <w:shd w:val="clear" w:color="auto" w:fill="auto"/>
          </w:tcPr>
          <w:p w14:paraId="1731FD60" w14:textId="41396DC9" w:rsidR="00A36BB0" w:rsidRDefault="00A36BB0" w:rsidP="00A36BB0">
            <w:pPr>
              <w:spacing w:after="0"/>
              <w:rPr>
                <w:bCs/>
                <w:lang w:eastAsia="zh-CN"/>
              </w:rPr>
            </w:pPr>
            <w:r>
              <w:rPr>
                <w:bCs/>
                <w:lang w:eastAsia="zh-CN"/>
              </w:rPr>
              <w:t>Apple</w:t>
            </w:r>
          </w:p>
        </w:tc>
        <w:tc>
          <w:tcPr>
            <w:tcW w:w="7627" w:type="dxa"/>
            <w:shd w:val="clear" w:color="auto" w:fill="auto"/>
          </w:tcPr>
          <w:p w14:paraId="73D1FA67" w14:textId="53359AA0" w:rsidR="00A36BB0" w:rsidRDefault="00A36BB0" w:rsidP="00A36BB0">
            <w:pPr>
              <w:spacing w:after="0"/>
              <w:rPr>
                <w:lang w:eastAsia="zh-CN"/>
              </w:rPr>
            </w:pPr>
            <w:r>
              <w:rPr>
                <w:lang w:eastAsia="zh-CN"/>
              </w:rPr>
              <w:t>No, it is not justified for semi-static PUCCH.</w:t>
            </w:r>
          </w:p>
        </w:tc>
      </w:tr>
    </w:tbl>
    <w:p w14:paraId="2BECAB25" w14:textId="77777777" w:rsidR="008D4A4F" w:rsidRDefault="008D4A4F">
      <w:pPr>
        <w:rPr>
          <w:b/>
          <w:bCs/>
          <w:lang w:val="en-GB"/>
        </w:rPr>
      </w:pPr>
    </w:p>
    <w:p w14:paraId="316E74C6" w14:textId="77777777" w:rsidR="008D4A4F" w:rsidRDefault="00C15E84">
      <w:pPr>
        <w:rPr>
          <w:b/>
          <w:bCs/>
          <w:lang w:val="en-GB"/>
        </w:rPr>
      </w:pPr>
      <w:r>
        <w:rPr>
          <w:b/>
          <w:bCs/>
          <w:lang w:val="en-GB"/>
        </w:rPr>
        <w:t>FL Question: How to indicate repetition factor for semi-static PUCCH dynamically. Are there other proposals besides the following?</w:t>
      </w:r>
    </w:p>
    <w:p w14:paraId="75828A98"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Option 1: implicitly indicated based on configuration of PUCCH resource set for each PUCCH</w:t>
      </w:r>
    </w:p>
    <w:p w14:paraId="2C0BF20A"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Option 2: indicated by switching of associated PUCCH resource sets (</w:t>
      </w:r>
      <w:proofErr w:type="gramStart"/>
      <w:r>
        <w:rPr>
          <w:rFonts w:ascii="Times New Roman" w:hAnsi="Times New Roman"/>
          <w:b/>
          <w:bCs/>
          <w:sz w:val="20"/>
          <w:szCs w:val="20"/>
        </w:rPr>
        <w:t>e.g.</w:t>
      </w:r>
      <w:proofErr w:type="gramEnd"/>
      <w:r>
        <w:rPr>
          <w:rFonts w:ascii="Times New Roman" w:hAnsi="Times New Roman"/>
          <w:b/>
          <w:bCs/>
          <w:sz w:val="20"/>
          <w:szCs w:val="20"/>
        </w:rPr>
        <w:t xml:space="preserve"> for SPS PUCCH or PUCCH carrying CSI) </w:t>
      </w:r>
    </w:p>
    <w:p w14:paraId="6151372F"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Option 3: implicitly indicated based on the dynamic indication via PDCCH</w:t>
      </w:r>
    </w:p>
    <w:p w14:paraId="03BEDFD8"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4: indicated via activation/reactivation DCI </w:t>
      </w:r>
    </w:p>
    <w:p w14:paraId="4C9E05CF" w14:textId="77777777" w:rsidR="008D4A4F" w:rsidRDefault="00C15E84">
      <w:r>
        <w:t xml:space="preserve">The description of each of above options is not very clear in the contributions. Proponents of those options please provide clarification in the following table to clarify each of the proposals. In addition, companies are welcome to propose new options if any in the following table.  </w:t>
      </w:r>
    </w:p>
    <w:tbl>
      <w:tblPr>
        <w:tblStyle w:val="TableGrid"/>
        <w:tblW w:w="0" w:type="auto"/>
        <w:tblLook w:val="04A0" w:firstRow="1" w:lastRow="0" w:firstColumn="1" w:lastColumn="0" w:noHBand="0" w:noVBand="1"/>
      </w:tblPr>
      <w:tblGrid>
        <w:gridCol w:w="2335"/>
        <w:gridCol w:w="7627"/>
      </w:tblGrid>
      <w:tr w:rsidR="008D4A4F" w14:paraId="56DF6B5E" w14:textId="77777777">
        <w:tc>
          <w:tcPr>
            <w:tcW w:w="2335" w:type="dxa"/>
          </w:tcPr>
          <w:p w14:paraId="6551B3B5" w14:textId="77777777" w:rsidR="008D4A4F" w:rsidRDefault="00C15E84">
            <w:pPr>
              <w:spacing w:before="0" w:after="0"/>
              <w:rPr>
                <w:b/>
                <w:bCs/>
              </w:rPr>
            </w:pPr>
            <w:r>
              <w:rPr>
                <w:b/>
                <w:bCs/>
              </w:rPr>
              <w:t>Company name</w:t>
            </w:r>
          </w:p>
        </w:tc>
        <w:tc>
          <w:tcPr>
            <w:tcW w:w="7627" w:type="dxa"/>
          </w:tcPr>
          <w:p w14:paraId="0A681AF9" w14:textId="77777777" w:rsidR="008D4A4F" w:rsidRDefault="00C15E84">
            <w:pPr>
              <w:spacing w:before="0" w:after="0"/>
              <w:rPr>
                <w:b/>
                <w:bCs/>
              </w:rPr>
            </w:pPr>
            <w:r>
              <w:rPr>
                <w:b/>
                <w:bCs/>
              </w:rPr>
              <w:t>Comments</w:t>
            </w:r>
          </w:p>
        </w:tc>
      </w:tr>
      <w:tr w:rsidR="008D4A4F" w14:paraId="33A214AE" w14:textId="77777777">
        <w:tc>
          <w:tcPr>
            <w:tcW w:w="2335" w:type="dxa"/>
            <w:shd w:val="clear" w:color="auto" w:fill="auto"/>
          </w:tcPr>
          <w:p w14:paraId="5426D5BB" w14:textId="77777777" w:rsidR="008D4A4F" w:rsidRDefault="00C15E84">
            <w:pPr>
              <w:spacing w:before="0" w:after="0"/>
              <w:rPr>
                <w:bCs/>
                <w:lang w:eastAsia="zh-CN"/>
              </w:rPr>
            </w:pPr>
            <w:r>
              <w:rPr>
                <w:bCs/>
                <w:lang w:eastAsia="zh-CN"/>
              </w:rPr>
              <w:t>Samsung</w:t>
            </w:r>
          </w:p>
        </w:tc>
        <w:tc>
          <w:tcPr>
            <w:tcW w:w="7627" w:type="dxa"/>
            <w:shd w:val="clear" w:color="auto" w:fill="auto"/>
          </w:tcPr>
          <w:p w14:paraId="70E245F1" w14:textId="77777777" w:rsidR="008D4A4F" w:rsidRDefault="00C15E84">
            <w:pPr>
              <w:spacing w:before="0" w:after="0"/>
              <w:rPr>
                <w:lang w:eastAsia="zh-CN"/>
              </w:rPr>
            </w:pPr>
            <w:r>
              <w:rPr>
                <w:lang w:eastAsia="zh-CN"/>
              </w:rPr>
              <w:t>No need to dynamically indicate the repetition factor for semi-static PUCCH</w:t>
            </w:r>
          </w:p>
        </w:tc>
      </w:tr>
      <w:tr w:rsidR="008D4A4F" w14:paraId="147B50DA" w14:textId="77777777">
        <w:tc>
          <w:tcPr>
            <w:tcW w:w="2335" w:type="dxa"/>
            <w:shd w:val="clear" w:color="auto" w:fill="auto"/>
          </w:tcPr>
          <w:p w14:paraId="6C0020DD" w14:textId="77777777" w:rsidR="008D4A4F" w:rsidRDefault="00C15E84">
            <w:pPr>
              <w:spacing w:after="0"/>
              <w:rPr>
                <w:bCs/>
                <w:lang w:eastAsia="zh-CN"/>
              </w:rPr>
            </w:pPr>
            <w:r>
              <w:rPr>
                <w:bCs/>
                <w:lang w:eastAsia="zh-CN"/>
              </w:rPr>
              <w:t>Intel</w:t>
            </w:r>
          </w:p>
        </w:tc>
        <w:tc>
          <w:tcPr>
            <w:tcW w:w="7627" w:type="dxa"/>
            <w:shd w:val="clear" w:color="auto" w:fill="auto"/>
          </w:tcPr>
          <w:p w14:paraId="5BF9AD54" w14:textId="77777777" w:rsidR="008D4A4F" w:rsidRDefault="00C15E84">
            <w:pPr>
              <w:spacing w:after="0"/>
              <w:rPr>
                <w:lang w:eastAsia="zh-CN"/>
              </w:rPr>
            </w:pPr>
            <w:r>
              <w:rPr>
                <w:lang w:eastAsia="zh-CN"/>
              </w:rPr>
              <w:t>We do not see the need.</w:t>
            </w:r>
          </w:p>
        </w:tc>
      </w:tr>
      <w:tr w:rsidR="008D4A4F" w14:paraId="11B516A8" w14:textId="77777777">
        <w:tc>
          <w:tcPr>
            <w:tcW w:w="2335" w:type="dxa"/>
            <w:shd w:val="clear" w:color="auto" w:fill="auto"/>
          </w:tcPr>
          <w:p w14:paraId="59D96CCC" w14:textId="77777777" w:rsidR="008D4A4F" w:rsidRDefault="00C15E84">
            <w:pPr>
              <w:spacing w:after="0"/>
              <w:rPr>
                <w:bCs/>
                <w:lang w:eastAsia="zh-CN"/>
              </w:rPr>
            </w:pPr>
            <w:r>
              <w:rPr>
                <w:bCs/>
                <w:lang w:eastAsia="zh-CN"/>
              </w:rPr>
              <w:t>Vivo</w:t>
            </w:r>
          </w:p>
        </w:tc>
        <w:tc>
          <w:tcPr>
            <w:tcW w:w="7627" w:type="dxa"/>
            <w:shd w:val="clear" w:color="auto" w:fill="auto"/>
          </w:tcPr>
          <w:p w14:paraId="052FB165" w14:textId="77777777" w:rsidR="008D4A4F" w:rsidRDefault="00C15E84">
            <w:pPr>
              <w:spacing w:after="0"/>
              <w:rPr>
                <w:lang w:eastAsia="zh-CN"/>
              </w:rPr>
            </w:pPr>
            <w:r>
              <w:rPr>
                <w:lang w:eastAsia="zh-CN"/>
              </w:rPr>
              <w:t>No need</w:t>
            </w:r>
          </w:p>
        </w:tc>
      </w:tr>
      <w:tr w:rsidR="008D4A4F" w14:paraId="0BD931BB" w14:textId="77777777">
        <w:tc>
          <w:tcPr>
            <w:tcW w:w="2335" w:type="dxa"/>
            <w:shd w:val="clear" w:color="auto" w:fill="auto"/>
          </w:tcPr>
          <w:p w14:paraId="6B32EFE3" w14:textId="77777777" w:rsidR="008D4A4F" w:rsidRDefault="00C15E84">
            <w:pPr>
              <w:spacing w:after="0"/>
              <w:rPr>
                <w:bCs/>
                <w:lang w:eastAsia="zh-CN"/>
              </w:rPr>
            </w:pPr>
            <w:r>
              <w:rPr>
                <w:bCs/>
                <w:lang w:eastAsia="zh-CN"/>
              </w:rPr>
              <w:lastRenderedPageBreak/>
              <w:t>Qualcomm</w:t>
            </w:r>
          </w:p>
        </w:tc>
        <w:tc>
          <w:tcPr>
            <w:tcW w:w="7627" w:type="dxa"/>
            <w:shd w:val="clear" w:color="auto" w:fill="auto"/>
          </w:tcPr>
          <w:p w14:paraId="1C29D4E6" w14:textId="77777777" w:rsidR="008D4A4F" w:rsidRDefault="00C15E84">
            <w:pPr>
              <w:spacing w:after="0"/>
              <w:rPr>
                <w:lang w:eastAsia="zh-CN"/>
              </w:rPr>
            </w:pPr>
            <w:r>
              <w:rPr>
                <w:lang w:eastAsia="zh-CN"/>
              </w:rPr>
              <w:t xml:space="preserve">We think both options 1 and 2 can be useful and easy to adopt (by appropriate configuration changes). If indication via PRI is used for PUCCH of scheduled PDSCH, then option 2 is slightly preferred. In this case, the same indication in DL grant </w:t>
            </w:r>
            <w:proofErr w:type="gramStart"/>
            <w:r>
              <w:rPr>
                <w:lang w:eastAsia="zh-CN"/>
              </w:rPr>
              <w:t>can affect can affect</w:t>
            </w:r>
            <w:proofErr w:type="gramEnd"/>
            <w:r>
              <w:rPr>
                <w:lang w:eastAsia="zh-CN"/>
              </w:rPr>
              <w:t xml:space="preserve">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p>
        </w:tc>
      </w:tr>
      <w:tr w:rsidR="008D4A4F" w14:paraId="422E3583" w14:textId="77777777">
        <w:tc>
          <w:tcPr>
            <w:tcW w:w="2335" w:type="dxa"/>
          </w:tcPr>
          <w:p w14:paraId="265592ED" w14:textId="77777777" w:rsidR="008D4A4F" w:rsidRDefault="00C15E84">
            <w:pPr>
              <w:spacing w:after="0"/>
              <w:rPr>
                <w:bCs/>
                <w:lang w:eastAsia="zh-CN"/>
              </w:rPr>
            </w:pPr>
            <w:r>
              <w:rPr>
                <w:bCs/>
                <w:lang w:eastAsia="zh-CN"/>
              </w:rPr>
              <w:t>Ericsson</w:t>
            </w:r>
          </w:p>
        </w:tc>
        <w:tc>
          <w:tcPr>
            <w:tcW w:w="7627" w:type="dxa"/>
          </w:tcPr>
          <w:p w14:paraId="3BF24638" w14:textId="77777777" w:rsidR="008D4A4F" w:rsidRDefault="00C15E84">
            <w:pPr>
              <w:spacing w:after="0"/>
              <w:rPr>
                <w:lang w:eastAsia="zh-CN"/>
              </w:rPr>
            </w:pPr>
            <w:r>
              <w:rPr>
                <w:b/>
                <w:bCs/>
                <w:lang w:eastAsia="zh-CN"/>
              </w:rPr>
              <w:t xml:space="preserve">Can companies who see no need for dynamic indication of repetition factor for 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Pr>
                <w:u w:val="single"/>
                <w:lang w:eastAsia="zh-CN"/>
              </w:rPr>
              <w:t>where it is most needed according to the study item outcome</w:t>
            </w:r>
            <w:r>
              <w:rPr>
                <w:lang w:eastAsia="zh-CN"/>
              </w:rPr>
              <w:t>?</w:t>
            </w:r>
          </w:p>
          <w:p w14:paraId="587CAE0E" w14:textId="77777777" w:rsidR="008D4A4F" w:rsidRDefault="00C15E84">
            <w:pPr>
              <w:spacing w:after="0"/>
              <w:rPr>
                <w:lang w:eastAsia="zh-CN"/>
              </w:rPr>
            </w:pPr>
            <w:r>
              <w:rPr>
                <w:b/>
                <w:bCs/>
                <w:lang w:eastAsia="zh-CN"/>
              </w:rPr>
              <w:t xml:space="preserve">On the detailed solution for supporting semi-static PUCCH reporting: </w:t>
            </w:r>
            <w:r>
              <w:rPr>
                <w:lang w:eastAsia="zh-CN"/>
              </w:rPr>
              <w:t xml:space="preserve">We have in mind using PRI to </w:t>
            </w:r>
            <w:proofErr w:type="gramStart"/>
            <w:r>
              <w:rPr>
                <w:lang w:eastAsia="zh-CN"/>
              </w:rPr>
              <w:t>indicated</w:t>
            </w:r>
            <w:proofErr w:type="gramEnd"/>
            <w:r>
              <w:rPr>
                <w:lang w:eastAsia="zh-CN"/>
              </w:rPr>
              <w:t xml:space="preserve">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8D4A4F" w14:paraId="6028802E" w14:textId="77777777">
        <w:tc>
          <w:tcPr>
            <w:tcW w:w="2335" w:type="dxa"/>
          </w:tcPr>
          <w:p w14:paraId="01C7C80C" w14:textId="77777777" w:rsidR="008D4A4F" w:rsidRDefault="00C15E84">
            <w:pPr>
              <w:spacing w:after="0"/>
              <w:rPr>
                <w:bCs/>
                <w:lang w:eastAsia="zh-CN"/>
              </w:rPr>
            </w:pPr>
            <w:r>
              <w:rPr>
                <w:rFonts w:hint="eastAsia"/>
                <w:bCs/>
                <w:lang w:eastAsia="zh-CN"/>
              </w:rPr>
              <w:t>CATT</w:t>
            </w:r>
          </w:p>
        </w:tc>
        <w:tc>
          <w:tcPr>
            <w:tcW w:w="7627" w:type="dxa"/>
          </w:tcPr>
          <w:p w14:paraId="68522596" w14:textId="77777777" w:rsidR="008D4A4F" w:rsidRDefault="00C15E84">
            <w:pPr>
              <w:spacing w:after="0"/>
              <w:rPr>
                <w:bCs/>
                <w:lang w:eastAsia="zh-CN"/>
              </w:rPr>
            </w:pPr>
            <w:r>
              <w:rPr>
                <w:rFonts w:hint="eastAsia"/>
                <w:bCs/>
                <w:lang w:eastAsia="zh-CN"/>
              </w:rPr>
              <w:t>No.</w:t>
            </w:r>
          </w:p>
          <w:p w14:paraId="3278D24C" w14:textId="77777777" w:rsidR="008D4A4F" w:rsidRDefault="00C15E84">
            <w:pPr>
              <w:spacing w:after="0"/>
              <w:rPr>
                <w:bCs/>
                <w:lang w:eastAsia="zh-CN"/>
              </w:rPr>
            </w:pPr>
            <w:r>
              <w:rPr>
                <w:rFonts w:hint="eastAsia"/>
                <w:bCs/>
                <w:lang w:eastAsia="zh-CN"/>
              </w:rPr>
              <w:t xml:space="preserve">For P/SP CSI, if dynamic changing on repetition number is really needed, the UCI can be transmitted on the PUCCH resources indicated by the PRI, </w:t>
            </w:r>
            <w:proofErr w:type="gramStart"/>
            <w:r>
              <w:rPr>
                <w:rFonts w:hint="eastAsia"/>
                <w:bCs/>
                <w:lang w:eastAsia="zh-CN"/>
              </w:rPr>
              <w:t>i.e.</w:t>
            </w:r>
            <w:proofErr w:type="gramEnd"/>
            <w:r>
              <w:rPr>
                <w:rFonts w:hint="eastAsia"/>
                <w:bCs/>
                <w:lang w:eastAsia="zh-CN"/>
              </w:rPr>
              <w:t xml:space="preserve"> it can be transmitted in terms of A-CSI. Network has full power to guarantee that UCI can be transmitted in a robust way.</w:t>
            </w:r>
          </w:p>
        </w:tc>
      </w:tr>
      <w:tr w:rsidR="008D4A4F" w14:paraId="28A8552E" w14:textId="77777777">
        <w:tc>
          <w:tcPr>
            <w:tcW w:w="2335" w:type="dxa"/>
          </w:tcPr>
          <w:p w14:paraId="0CCA44FF" w14:textId="77777777" w:rsidR="008D4A4F" w:rsidRDefault="00C15E84">
            <w:pPr>
              <w:spacing w:after="0"/>
              <w:rPr>
                <w:bCs/>
                <w:lang w:eastAsia="zh-CN"/>
              </w:rPr>
            </w:pPr>
            <w:r>
              <w:rPr>
                <w:bCs/>
                <w:lang w:eastAsia="zh-CN"/>
              </w:rPr>
              <w:t>Ericsson2</w:t>
            </w:r>
          </w:p>
        </w:tc>
        <w:tc>
          <w:tcPr>
            <w:tcW w:w="7627" w:type="dxa"/>
          </w:tcPr>
          <w:p w14:paraId="46C5ADC6" w14:textId="77777777" w:rsidR="008D4A4F" w:rsidRDefault="00C15E84">
            <w:pPr>
              <w:spacing w:after="0"/>
              <w:rPr>
                <w:bCs/>
                <w:lang w:eastAsia="zh-CN"/>
              </w:rPr>
            </w:pPr>
            <w:r>
              <w:rPr>
                <w:bCs/>
                <w:lang w:eastAsia="zh-CN"/>
              </w:rPr>
              <w:t xml:space="preserve">@CATT: thanks for addressing CSI.  Unfortunately, A-CSI on PUCCH is not yet </w:t>
            </w:r>
            <w:proofErr w:type="gramStart"/>
            <w:r>
              <w:rPr>
                <w:bCs/>
                <w:lang w:eastAsia="zh-CN"/>
              </w:rPr>
              <w:t>specified, if</w:t>
            </w:r>
            <w:proofErr w:type="gramEnd"/>
            <w:r>
              <w:rPr>
                <w:bCs/>
                <w:lang w:eastAsia="zh-CN"/>
              </w:rPr>
              <w:t xml:space="preserve"> I understand the URLLC discussions correctly.  And </w:t>
            </w:r>
            <w:proofErr w:type="gramStart"/>
            <w:r>
              <w:rPr>
                <w:bCs/>
                <w:lang w:eastAsia="zh-CN"/>
              </w:rPr>
              <w:t>again</w:t>
            </w:r>
            <w:proofErr w:type="gramEnd"/>
            <w:r>
              <w:rPr>
                <w:bCs/>
                <w:lang w:eastAsia="zh-CN"/>
              </w:rPr>
              <w:t xml:space="preserve"> our understanding is that in Rel-15/16 CSI can’t be repeated on a dynamically indicated PUCCH resource.</w:t>
            </w:r>
          </w:p>
        </w:tc>
      </w:tr>
      <w:tr w:rsidR="008D4A4F" w14:paraId="729F414C" w14:textId="77777777">
        <w:tc>
          <w:tcPr>
            <w:tcW w:w="2335" w:type="dxa"/>
          </w:tcPr>
          <w:p w14:paraId="5CD88DC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AC4748B" w14:textId="77777777" w:rsidR="008D4A4F" w:rsidRDefault="00C15E84">
            <w:pPr>
              <w:spacing w:after="0"/>
              <w:jc w:val="left"/>
              <w:rPr>
                <w:rFonts w:eastAsia="Malgun Gothic"/>
                <w:bCs/>
                <w:lang w:eastAsia="ko-KR"/>
              </w:rPr>
            </w:pPr>
            <w:r>
              <w:rPr>
                <w:rFonts w:eastAsia="Malgun Gothic"/>
                <w:bCs/>
                <w:lang w:eastAsia="ko-KR"/>
              </w:rPr>
              <w:t xml:space="preserve">PUCCH resources may be shared between CE UL and Normal </w:t>
            </w:r>
            <w:proofErr w:type="gramStart"/>
            <w:r>
              <w:rPr>
                <w:rFonts w:eastAsia="Malgun Gothic"/>
                <w:bCs/>
                <w:lang w:eastAsia="ko-KR"/>
              </w:rPr>
              <w:t>UL, but</w:t>
            </w:r>
            <w:proofErr w:type="gramEnd"/>
            <w:r>
              <w:rPr>
                <w:rFonts w:eastAsia="Malgun Gothic"/>
                <w:bCs/>
                <w:lang w:eastAsia="ko-KR"/>
              </w:rPr>
              <w:t xml:space="preserve"> using different time/frequency resources may be used by the base station for resource management.</w:t>
            </w:r>
          </w:p>
          <w:p w14:paraId="5DB7E37E" w14:textId="77777777" w:rsidR="008D4A4F" w:rsidRDefault="00C15E84">
            <w:pPr>
              <w:spacing w:after="0"/>
              <w:rPr>
                <w:bCs/>
                <w:lang w:eastAsia="zh-CN"/>
              </w:rPr>
            </w:pPr>
            <w:r>
              <w:rPr>
                <w:rFonts w:eastAsia="Malgun Gothic"/>
                <w:bCs/>
                <w:lang w:eastAsia="ko-KR"/>
              </w:rPr>
              <w:t xml:space="preserve">As a method of applying the dynamic factor indication to the semi-static PUCCH, for example, there is a method of indicating the number of </w:t>
            </w:r>
            <w:proofErr w:type="gramStart"/>
            <w:r>
              <w:rPr>
                <w:rFonts w:eastAsia="Malgun Gothic"/>
                <w:bCs/>
                <w:lang w:eastAsia="ko-KR"/>
              </w:rPr>
              <w:t>repetition</w:t>
            </w:r>
            <w:proofErr w:type="gramEnd"/>
            <w:r>
              <w:rPr>
                <w:rFonts w:eastAsia="Malgun Gothic"/>
                <w:bCs/>
                <w:lang w:eastAsia="ko-KR"/>
              </w:rPr>
              <w:t xml:space="preserve">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r w:rsidR="008D4A4F" w14:paraId="0CAE0827" w14:textId="77777777">
        <w:tc>
          <w:tcPr>
            <w:tcW w:w="2335" w:type="dxa"/>
          </w:tcPr>
          <w:p w14:paraId="6298E95B" w14:textId="77777777" w:rsidR="008D4A4F" w:rsidRDefault="00C15E84">
            <w:pPr>
              <w:spacing w:after="0"/>
              <w:rPr>
                <w:bCs/>
                <w:lang w:eastAsia="zh-CN"/>
              </w:rPr>
            </w:pPr>
            <w:r>
              <w:rPr>
                <w:rFonts w:hint="eastAsia"/>
                <w:bCs/>
                <w:lang w:eastAsia="zh-CN"/>
              </w:rPr>
              <w:t>ZTE</w:t>
            </w:r>
          </w:p>
        </w:tc>
        <w:tc>
          <w:tcPr>
            <w:tcW w:w="7627" w:type="dxa"/>
          </w:tcPr>
          <w:p w14:paraId="1F3D45DE" w14:textId="77777777" w:rsidR="008D4A4F" w:rsidRDefault="00C15E84">
            <w:pPr>
              <w:spacing w:after="0"/>
              <w:rPr>
                <w:rFonts w:eastAsia="Malgun Gothic"/>
                <w:bCs/>
                <w:lang w:eastAsia="ko-KR"/>
              </w:rPr>
            </w:pPr>
            <w:r>
              <w:rPr>
                <w:rFonts w:hint="eastAsia"/>
                <w:lang w:eastAsia="zh-CN"/>
              </w:rPr>
              <w:t>Fine to consider Option 4 for HARQ-ACK of SPS PDSCH.</w:t>
            </w:r>
          </w:p>
        </w:tc>
      </w:tr>
      <w:tr w:rsidR="00195148" w14:paraId="42C7AC55" w14:textId="77777777">
        <w:tc>
          <w:tcPr>
            <w:tcW w:w="2335" w:type="dxa"/>
          </w:tcPr>
          <w:p w14:paraId="47CA9AE2" w14:textId="768F0514" w:rsidR="00195148" w:rsidRDefault="00195148">
            <w:pPr>
              <w:spacing w:after="0"/>
              <w:rPr>
                <w:bCs/>
                <w:lang w:eastAsia="zh-CN"/>
              </w:rPr>
            </w:pPr>
            <w:r>
              <w:rPr>
                <w:bCs/>
                <w:lang w:eastAsia="zh-CN"/>
              </w:rPr>
              <w:t>OPPO</w:t>
            </w:r>
          </w:p>
        </w:tc>
        <w:tc>
          <w:tcPr>
            <w:tcW w:w="7627" w:type="dxa"/>
          </w:tcPr>
          <w:p w14:paraId="42A4AE83" w14:textId="3E8F1A1E" w:rsidR="00195148" w:rsidRDefault="00195148">
            <w:pPr>
              <w:spacing w:after="0"/>
              <w:rPr>
                <w:lang w:eastAsia="zh-CN"/>
              </w:rPr>
            </w:pPr>
            <w:r>
              <w:rPr>
                <w:lang w:eastAsia="zh-CN"/>
              </w:rPr>
              <w:t xml:space="preserve">We do not see the need of configuring that for </w:t>
            </w:r>
            <w:r>
              <w:rPr>
                <w:rFonts w:hint="eastAsia"/>
                <w:lang w:eastAsia="zh-CN"/>
              </w:rPr>
              <w:t>semi</w:t>
            </w:r>
            <w:r>
              <w:rPr>
                <w:lang w:eastAsia="zh-CN"/>
              </w:rPr>
              <w:t>-static PUCCH, based on the SI conclusion.</w:t>
            </w:r>
          </w:p>
        </w:tc>
      </w:tr>
      <w:tr w:rsidR="00A36BB0" w14:paraId="2A15F0ED" w14:textId="77777777">
        <w:tc>
          <w:tcPr>
            <w:tcW w:w="2335" w:type="dxa"/>
          </w:tcPr>
          <w:p w14:paraId="2D84F054" w14:textId="522EDF68" w:rsidR="00A36BB0" w:rsidRDefault="00A36BB0" w:rsidP="00A36BB0">
            <w:pPr>
              <w:spacing w:after="0"/>
              <w:rPr>
                <w:bCs/>
                <w:lang w:eastAsia="zh-CN"/>
              </w:rPr>
            </w:pPr>
            <w:r>
              <w:rPr>
                <w:bCs/>
                <w:lang w:eastAsia="zh-CN"/>
              </w:rPr>
              <w:t>Apple</w:t>
            </w:r>
          </w:p>
        </w:tc>
        <w:tc>
          <w:tcPr>
            <w:tcW w:w="7627" w:type="dxa"/>
          </w:tcPr>
          <w:p w14:paraId="60049005" w14:textId="6B3D7265" w:rsidR="00A36BB0" w:rsidRDefault="00A36BB0" w:rsidP="00A36BB0">
            <w:pPr>
              <w:spacing w:after="0"/>
              <w:rPr>
                <w:lang w:eastAsia="zh-CN"/>
              </w:rPr>
            </w:pPr>
            <w:r>
              <w:rPr>
                <w:lang w:eastAsia="zh-CN"/>
              </w:rPr>
              <w:t xml:space="preserve">We don’t see any need for dynamic indication of repetition factor for “semi-static PUCCH”. </w:t>
            </w:r>
          </w:p>
        </w:tc>
      </w:tr>
    </w:tbl>
    <w:p w14:paraId="0B7B83FB" w14:textId="535DEE5D" w:rsidR="008D4A4F" w:rsidRDefault="008D4A4F">
      <w:pPr>
        <w:rPr>
          <w:lang w:val="en-GB"/>
        </w:rPr>
      </w:pPr>
    </w:p>
    <w:p w14:paraId="039B5C55" w14:textId="77777777" w:rsidR="00810C3F" w:rsidRDefault="0081282F">
      <w:pPr>
        <w:rPr>
          <w:lang w:val="en-GB"/>
        </w:rPr>
      </w:pPr>
      <w:r>
        <w:rPr>
          <w:lang w:val="en-GB"/>
        </w:rPr>
        <w:t xml:space="preserve">On this topic, FL thanks all companies </w:t>
      </w:r>
      <w:r w:rsidR="00FB2921">
        <w:rPr>
          <w:lang w:val="en-GB"/>
        </w:rPr>
        <w:t xml:space="preserve">for the </w:t>
      </w:r>
      <w:r w:rsidR="00810C3F">
        <w:rPr>
          <w:lang w:val="en-GB"/>
        </w:rPr>
        <w:t xml:space="preserve">first round of </w:t>
      </w:r>
      <w:r w:rsidR="00FB2921">
        <w:rPr>
          <w:lang w:val="en-GB"/>
        </w:rPr>
        <w:t xml:space="preserve">input. </w:t>
      </w:r>
      <w:r w:rsidR="00810C3F">
        <w:rPr>
          <w:lang w:val="en-GB"/>
        </w:rPr>
        <w:t xml:space="preserve">Besides companies’ </w:t>
      </w:r>
      <w:proofErr w:type="gramStart"/>
      <w:r w:rsidR="00810C3F">
        <w:rPr>
          <w:lang w:val="en-GB"/>
        </w:rPr>
        <w:t>high level</w:t>
      </w:r>
      <w:proofErr w:type="gramEnd"/>
      <w:r w:rsidR="00810C3F">
        <w:rPr>
          <w:lang w:val="en-GB"/>
        </w:rPr>
        <w:t xml:space="preserve"> view whether dynamic PUCCH repetition factor indication is needed for semi-static PUCCH, a few technical discussion points were raised in the first of round of discussion. In the second round, FL would suggest the dive deeper into these technical points.</w:t>
      </w:r>
    </w:p>
    <w:p w14:paraId="558E5AD2" w14:textId="0E78735B" w:rsidR="0081282F" w:rsidRDefault="00810C3F">
      <w:pPr>
        <w:rPr>
          <w:lang w:val="en-GB"/>
        </w:rPr>
      </w:pPr>
      <w:r>
        <w:rPr>
          <w:lang w:val="en-GB"/>
        </w:rPr>
        <w:lastRenderedPageBreak/>
        <w:t xml:space="preserve">Discussion </w:t>
      </w:r>
      <w:proofErr w:type="gramStart"/>
      <w:r>
        <w:rPr>
          <w:lang w:val="en-GB"/>
        </w:rPr>
        <w:t>point</w:t>
      </w:r>
      <w:proofErr w:type="gramEnd"/>
      <w:r>
        <w:rPr>
          <w:lang w:val="en-GB"/>
        </w:rPr>
        <w:t xml:space="preserve"> 1: Whether dynamic repetition for P/SP CSI on PUCCH is needed?</w:t>
      </w:r>
    </w:p>
    <w:p w14:paraId="0F14F747" w14:textId="77777777" w:rsidR="00810C3F" w:rsidRDefault="00810C3F" w:rsidP="00810C3F">
      <w:pPr>
        <w:pStyle w:val="ListParagraph"/>
        <w:numPr>
          <w:ilvl w:val="0"/>
          <w:numId w:val="26"/>
        </w:numPr>
        <w:rPr>
          <w:rFonts w:ascii="Times New Roman" w:hAnsi="Times New Roman"/>
          <w:sz w:val="20"/>
          <w:szCs w:val="20"/>
          <w:lang w:val="en-GB"/>
        </w:rPr>
      </w:pPr>
      <w:r w:rsidRPr="00810C3F">
        <w:rPr>
          <w:rFonts w:ascii="Times New Roman" w:hAnsi="Times New Roman"/>
          <w:sz w:val="20"/>
          <w:szCs w:val="20"/>
          <w:lang w:val="en-GB"/>
        </w:rPr>
        <w:t>Ericsson pointed out A-CSI on PUCCH is not introduced in NR yet. For P/SP CSI, Ericsson’s view is that updating semi-static PUCCH repetition factor is the most needed on PUCCH according to the study item outcome.</w:t>
      </w:r>
    </w:p>
    <w:p w14:paraId="1E77D6F0" w14:textId="7B049957" w:rsidR="00810C3F" w:rsidRDefault="00810C3F" w:rsidP="00810C3F">
      <w:pPr>
        <w:pStyle w:val="ListParagraph"/>
        <w:numPr>
          <w:ilvl w:val="0"/>
          <w:numId w:val="26"/>
        </w:numPr>
        <w:rPr>
          <w:rFonts w:ascii="Times New Roman" w:hAnsi="Times New Roman"/>
          <w:sz w:val="20"/>
          <w:szCs w:val="20"/>
          <w:lang w:val="en-GB"/>
        </w:rPr>
      </w:pPr>
      <w:r>
        <w:rPr>
          <w:rFonts w:ascii="Times New Roman" w:hAnsi="Times New Roman"/>
          <w:sz w:val="20"/>
          <w:szCs w:val="20"/>
          <w:lang w:val="en-GB"/>
        </w:rPr>
        <w:t xml:space="preserve">QC think that </w:t>
      </w:r>
      <w:r w:rsidR="009903BF" w:rsidRPr="009903BF">
        <w:rPr>
          <w:rFonts w:ascii="Times New Roman" w:hAnsi="Times New Roman"/>
          <w:sz w:val="20"/>
          <w:szCs w:val="20"/>
          <w:lang w:val="en-GB"/>
        </w:rPr>
        <w:t>it is important to allow dynamic repetition on CSI</w:t>
      </w:r>
      <w:r w:rsidRPr="009903BF">
        <w:rPr>
          <w:rFonts w:ascii="Times New Roman" w:hAnsi="Times New Roman"/>
          <w:sz w:val="20"/>
          <w:szCs w:val="20"/>
          <w:lang w:val="en-GB"/>
        </w:rPr>
        <w:t>, because the payload is larger and the need for coverage enhancement is greater</w:t>
      </w:r>
      <w:r w:rsidR="009903BF" w:rsidRPr="009903BF">
        <w:rPr>
          <w:rFonts w:ascii="Times New Roman" w:hAnsi="Times New Roman"/>
          <w:sz w:val="20"/>
          <w:szCs w:val="20"/>
          <w:lang w:val="en-GB"/>
        </w:rPr>
        <w:t xml:space="preserve">, </w:t>
      </w:r>
      <w:r w:rsidRPr="009903BF">
        <w:rPr>
          <w:rFonts w:ascii="Times New Roman" w:hAnsi="Times New Roman"/>
          <w:sz w:val="20"/>
          <w:szCs w:val="20"/>
          <w:lang w:val="en-GB"/>
        </w:rPr>
        <w:t>especially for L1-reprt that can have large payload and is also very important for beam management</w:t>
      </w:r>
      <w:r w:rsidR="009903BF" w:rsidRPr="009903BF">
        <w:rPr>
          <w:rFonts w:ascii="Times New Roman" w:hAnsi="Times New Roman"/>
          <w:sz w:val="20"/>
          <w:szCs w:val="20"/>
          <w:lang w:val="en-GB"/>
        </w:rPr>
        <w:t xml:space="preserve">. </w:t>
      </w:r>
    </w:p>
    <w:p w14:paraId="232548F2" w14:textId="5CEF0BAB" w:rsidR="009903BF" w:rsidRDefault="009903BF" w:rsidP="00810C3F">
      <w:pPr>
        <w:pStyle w:val="ListParagraph"/>
        <w:numPr>
          <w:ilvl w:val="0"/>
          <w:numId w:val="26"/>
        </w:numPr>
        <w:rPr>
          <w:rFonts w:ascii="Times New Roman" w:hAnsi="Times New Roman"/>
          <w:sz w:val="20"/>
          <w:szCs w:val="20"/>
          <w:lang w:val="en-GB"/>
        </w:rPr>
      </w:pPr>
      <w:r>
        <w:rPr>
          <w:rFonts w:ascii="Times New Roman" w:hAnsi="Times New Roman"/>
          <w:sz w:val="20"/>
          <w:szCs w:val="20"/>
          <w:lang w:val="en-GB"/>
        </w:rPr>
        <w:t xml:space="preserve">Many companies think for P/SP CSI, the payload size is static and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 set </w:t>
      </w:r>
      <w:r w:rsidR="001F48D4">
        <w:rPr>
          <w:rFonts w:ascii="Times New Roman" w:hAnsi="Times New Roman"/>
          <w:sz w:val="20"/>
          <w:szCs w:val="20"/>
          <w:lang w:val="en-GB"/>
        </w:rPr>
        <w:t xml:space="preserve">the </w:t>
      </w:r>
      <w:r>
        <w:rPr>
          <w:rFonts w:ascii="Times New Roman" w:hAnsi="Times New Roman"/>
          <w:sz w:val="20"/>
          <w:szCs w:val="20"/>
          <w:lang w:val="en-GB"/>
        </w:rPr>
        <w:t xml:space="preserve">number of repetitions statically, which is </w:t>
      </w:r>
      <w:proofErr w:type="gramStart"/>
      <w:r>
        <w:rPr>
          <w:rFonts w:ascii="Times New Roman" w:hAnsi="Times New Roman"/>
          <w:sz w:val="20"/>
          <w:szCs w:val="20"/>
          <w:lang w:val="en-GB"/>
        </w:rPr>
        <w:t>sufficient enough</w:t>
      </w:r>
      <w:proofErr w:type="gramEnd"/>
      <w:r>
        <w:rPr>
          <w:rFonts w:ascii="Times New Roman" w:hAnsi="Times New Roman"/>
          <w:sz w:val="20"/>
          <w:szCs w:val="20"/>
          <w:lang w:val="en-GB"/>
        </w:rPr>
        <w:t xml:space="preserve">. </w:t>
      </w:r>
    </w:p>
    <w:p w14:paraId="7A7B966A" w14:textId="477486B1" w:rsidR="009903BF" w:rsidRDefault="009903BF" w:rsidP="009903BF">
      <w:pPr>
        <w:rPr>
          <w:lang w:val="en-GB"/>
        </w:rPr>
      </w:pPr>
      <w:r>
        <w:rPr>
          <w:lang w:val="en-GB"/>
        </w:rPr>
        <w:t xml:space="preserve">FL would like to continue this technical discussion on P/SP CSI. </w:t>
      </w:r>
      <w:proofErr w:type="gramStart"/>
      <w:r>
        <w:rPr>
          <w:lang w:val="en-GB"/>
        </w:rPr>
        <w:t>Companies</w:t>
      </w:r>
      <w:proofErr w:type="gramEnd"/>
      <w:r>
        <w:rPr>
          <w:lang w:val="en-GB"/>
        </w:rPr>
        <w:t xml:space="preserve"> please share your answers/views to the following FL question</w:t>
      </w:r>
      <w:r w:rsidR="00F3738D">
        <w:rPr>
          <w:lang w:val="en-GB"/>
        </w:rPr>
        <w:t>s</w:t>
      </w:r>
      <w:r>
        <w:rPr>
          <w:lang w:val="en-GB"/>
        </w:rPr>
        <w:t xml:space="preserve"> in the table below. </w:t>
      </w:r>
    </w:p>
    <w:p w14:paraId="2C245567" w14:textId="3C24B1BB" w:rsidR="009903BF" w:rsidRPr="009903BF" w:rsidRDefault="009903BF" w:rsidP="009903BF">
      <w:pPr>
        <w:rPr>
          <w:b/>
          <w:bCs/>
          <w:lang w:val="en-GB"/>
        </w:rPr>
      </w:pPr>
      <w:r w:rsidRPr="009903BF">
        <w:rPr>
          <w:b/>
          <w:bCs/>
          <w:lang w:val="en-GB"/>
        </w:rPr>
        <w:t>FL question</w:t>
      </w:r>
      <w:r w:rsidR="00F3738D">
        <w:rPr>
          <w:b/>
          <w:bCs/>
          <w:lang w:val="en-GB"/>
        </w:rPr>
        <w:t>s</w:t>
      </w:r>
      <w:r w:rsidRPr="009903BF">
        <w:rPr>
          <w:b/>
          <w:bCs/>
          <w:lang w:val="en-GB"/>
        </w:rPr>
        <w:t xml:space="preserve">: For P/SP CSI, </w:t>
      </w:r>
      <w:r w:rsidR="00830413">
        <w:rPr>
          <w:b/>
          <w:bCs/>
          <w:lang w:val="en-GB"/>
        </w:rPr>
        <w:t>why static semi-static repetition factor indication as in Rel-16 is not sufficient? I</w:t>
      </w:r>
      <w:r w:rsidR="000D0DD7">
        <w:rPr>
          <w:b/>
          <w:bCs/>
          <w:lang w:val="en-GB"/>
        </w:rPr>
        <w:t>s there major</w:t>
      </w:r>
      <w:r w:rsidRPr="009903BF">
        <w:rPr>
          <w:b/>
          <w:bCs/>
          <w:lang w:val="en-GB"/>
        </w:rPr>
        <w:t xml:space="preserve"> advantage </w:t>
      </w:r>
      <w:r w:rsidR="000D0DD7">
        <w:rPr>
          <w:b/>
          <w:bCs/>
          <w:lang w:val="en-GB"/>
        </w:rPr>
        <w:t>to do</w:t>
      </w:r>
      <w:r w:rsidRPr="009903BF">
        <w:rPr>
          <w:b/>
          <w:bCs/>
          <w:lang w:val="en-GB"/>
        </w:rPr>
        <w:t xml:space="preserve"> dynamic repetition factor indication </w:t>
      </w:r>
      <w:r w:rsidR="000D0DD7">
        <w:rPr>
          <w:b/>
          <w:bCs/>
          <w:lang w:val="en-GB"/>
        </w:rPr>
        <w:t>in additional to</w:t>
      </w:r>
      <w:r w:rsidRPr="009903BF">
        <w:rPr>
          <w:b/>
          <w:bCs/>
          <w:lang w:val="en-GB"/>
        </w:rPr>
        <w:t xml:space="preserve"> semi-static repetition factor indication as in Rel-16? </w:t>
      </w:r>
      <w:r w:rsidR="000D0DD7">
        <w:rPr>
          <w:b/>
          <w:bCs/>
          <w:lang w:val="en-GB"/>
        </w:rPr>
        <w:t>If yes, what are the advantages?</w:t>
      </w:r>
      <w:r w:rsidR="002F6D46">
        <w:rPr>
          <w:b/>
          <w:bCs/>
          <w:lang w:val="en-GB"/>
        </w:rPr>
        <w:t xml:space="preserve"> </w:t>
      </w:r>
    </w:p>
    <w:tbl>
      <w:tblPr>
        <w:tblStyle w:val="TableGrid"/>
        <w:tblW w:w="0" w:type="auto"/>
        <w:tblLook w:val="04A0" w:firstRow="1" w:lastRow="0" w:firstColumn="1" w:lastColumn="0" w:noHBand="0" w:noVBand="1"/>
      </w:tblPr>
      <w:tblGrid>
        <w:gridCol w:w="2335"/>
        <w:gridCol w:w="7627"/>
      </w:tblGrid>
      <w:tr w:rsidR="009903BF" w14:paraId="1B658D1E" w14:textId="77777777" w:rsidTr="004E71F0">
        <w:tc>
          <w:tcPr>
            <w:tcW w:w="2335" w:type="dxa"/>
          </w:tcPr>
          <w:p w14:paraId="3250DEAF" w14:textId="77777777" w:rsidR="009903BF" w:rsidRDefault="009903BF" w:rsidP="004E71F0">
            <w:pPr>
              <w:spacing w:before="0" w:after="0"/>
              <w:rPr>
                <w:b/>
                <w:bCs/>
              </w:rPr>
            </w:pPr>
            <w:r>
              <w:rPr>
                <w:b/>
                <w:bCs/>
              </w:rPr>
              <w:t>Company name</w:t>
            </w:r>
          </w:p>
        </w:tc>
        <w:tc>
          <w:tcPr>
            <w:tcW w:w="7627" w:type="dxa"/>
          </w:tcPr>
          <w:p w14:paraId="637BB1EC" w14:textId="77777777" w:rsidR="009903BF" w:rsidRDefault="009903BF" w:rsidP="004E71F0">
            <w:pPr>
              <w:spacing w:before="0" w:after="0"/>
              <w:rPr>
                <w:b/>
                <w:bCs/>
              </w:rPr>
            </w:pPr>
            <w:r>
              <w:rPr>
                <w:b/>
                <w:bCs/>
              </w:rPr>
              <w:t>Comments</w:t>
            </w:r>
          </w:p>
        </w:tc>
      </w:tr>
      <w:tr w:rsidR="009903BF" w14:paraId="4FE06196" w14:textId="77777777" w:rsidTr="004E71F0">
        <w:tc>
          <w:tcPr>
            <w:tcW w:w="2335" w:type="dxa"/>
            <w:shd w:val="clear" w:color="auto" w:fill="auto"/>
          </w:tcPr>
          <w:p w14:paraId="21E37E55" w14:textId="43F7F4DA" w:rsidR="009903BF" w:rsidRDefault="009B6F28" w:rsidP="004E71F0">
            <w:pPr>
              <w:spacing w:before="0" w:after="0"/>
              <w:rPr>
                <w:bCs/>
                <w:lang w:eastAsia="zh-CN"/>
              </w:rPr>
            </w:pPr>
            <w:r>
              <w:rPr>
                <w:bCs/>
                <w:lang w:eastAsia="zh-CN"/>
              </w:rPr>
              <w:t>Apple</w:t>
            </w:r>
          </w:p>
        </w:tc>
        <w:tc>
          <w:tcPr>
            <w:tcW w:w="7627" w:type="dxa"/>
            <w:shd w:val="clear" w:color="auto" w:fill="auto"/>
          </w:tcPr>
          <w:p w14:paraId="2F7252D4" w14:textId="48221F1F" w:rsidR="009903BF" w:rsidRDefault="009B6F28" w:rsidP="004E71F0">
            <w:pPr>
              <w:spacing w:before="0" w:after="0"/>
              <w:rPr>
                <w:lang w:eastAsia="zh-CN"/>
              </w:rPr>
            </w:pPr>
            <w:proofErr w:type="gramStart"/>
            <w:r>
              <w:rPr>
                <w:lang w:eastAsia="zh-CN"/>
              </w:rPr>
              <w:t>Thanks FL</w:t>
            </w:r>
            <w:proofErr w:type="gramEnd"/>
            <w:r>
              <w:rPr>
                <w:lang w:eastAsia="zh-CN"/>
              </w:rPr>
              <w:t xml:space="preserve"> for the further updates, although we don’t see any need to further continue this discussion. For P/SP CSI, no DCI is involved to “dynamically” indicate repetition factor. The behavior is pretty much semi-static. </w:t>
            </w:r>
          </w:p>
        </w:tc>
      </w:tr>
      <w:tr w:rsidR="0095564F" w14:paraId="3C14B09A" w14:textId="77777777" w:rsidTr="0095564F">
        <w:tc>
          <w:tcPr>
            <w:tcW w:w="2335" w:type="dxa"/>
          </w:tcPr>
          <w:p w14:paraId="54A99300" w14:textId="77777777" w:rsidR="0095564F" w:rsidRDefault="0095564F" w:rsidP="004E71F0">
            <w:pPr>
              <w:spacing w:before="0" w:after="0"/>
              <w:rPr>
                <w:bCs/>
                <w:lang w:eastAsia="zh-CN"/>
              </w:rPr>
            </w:pPr>
            <w:r>
              <w:rPr>
                <w:rFonts w:hint="eastAsia"/>
                <w:bCs/>
                <w:lang w:eastAsia="zh-CN"/>
              </w:rPr>
              <w:t>CATT</w:t>
            </w:r>
          </w:p>
        </w:tc>
        <w:tc>
          <w:tcPr>
            <w:tcW w:w="7627" w:type="dxa"/>
          </w:tcPr>
          <w:p w14:paraId="08795992" w14:textId="77777777" w:rsidR="0095564F" w:rsidRDefault="0095564F" w:rsidP="004E71F0">
            <w:pPr>
              <w:spacing w:before="0" w:after="0"/>
              <w:rPr>
                <w:lang w:eastAsia="zh-CN"/>
              </w:rPr>
            </w:pPr>
            <w:r>
              <w:rPr>
                <w:rFonts w:hint="eastAsia"/>
                <w:lang w:eastAsia="zh-CN"/>
              </w:rPr>
              <w:t>We don</w:t>
            </w:r>
            <w:r>
              <w:rPr>
                <w:lang w:eastAsia="zh-CN"/>
              </w:rPr>
              <w:t>’</w:t>
            </w:r>
            <w:r>
              <w:rPr>
                <w:rFonts w:hint="eastAsia"/>
                <w:lang w:eastAsia="zh-CN"/>
              </w:rPr>
              <w:t xml:space="preserve">t see the necessity to introduce dynamic repetition factor for P/SP-CSI. </w:t>
            </w:r>
          </w:p>
          <w:p w14:paraId="326DDF1A" w14:textId="77777777" w:rsidR="0095564F" w:rsidRDefault="0095564F" w:rsidP="004E71F0">
            <w:pPr>
              <w:spacing w:before="0" w:after="0"/>
              <w:rPr>
                <w:lang w:eastAsia="zh-CN"/>
              </w:rPr>
            </w:pPr>
            <w:r>
              <w:rPr>
                <w:rFonts w:hint="eastAsia"/>
                <w:lang w:eastAsia="zh-CN"/>
              </w:rPr>
              <w:t xml:space="preserve">If coverage is really a problem for P/SP CSI reporting, </w:t>
            </w:r>
            <w:proofErr w:type="spellStart"/>
            <w:r>
              <w:rPr>
                <w:rFonts w:hint="eastAsia"/>
                <w:lang w:eastAsia="zh-CN"/>
              </w:rPr>
              <w:t>gNB</w:t>
            </w:r>
            <w:proofErr w:type="spellEnd"/>
            <w:r>
              <w:rPr>
                <w:rFonts w:hint="eastAsia"/>
                <w:lang w:eastAsia="zh-CN"/>
              </w:rPr>
              <w:t xml:space="preserve"> can trigger A-CSI transmission which is transmitted on the PUSCH. The repetition mechanisms for PUSCH </w:t>
            </w:r>
            <w:proofErr w:type="gramStart"/>
            <w:r>
              <w:rPr>
                <w:rFonts w:hint="eastAsia"/>
                <w:lang w:eastAsia="zh-CN"/>
              </w:rPr>
              <w:t>has</w:t>
            </w:r>
            <w:proofErr w:type="gramEnd"/>
            <w:r>
              <w:rPr>
                <w:rFonts w:hint="eastAsia"/>
                <w:lang w:eastAsia="zh-CN"/>
              </w:rPr>
              <w:t xml:space="preserve"> been extensively discussed and it will be specified to improve the coverage.</w:t>
            </w:r>
          </w:p>
        </w:tc>
      </w:tr>
      <w:tr w:rsidR="004E71F0" w14:paraId="1F356224" w14:textId="77777777" w:rsidTr="004E71F0">
        <w:tc>
          <w:tcPr>
            <w:tcW w:w="2335" w:type="dxa"/>
            <w:vAlign w:val="center"/>
          </w:tcPr>
          <w:p w14:paraId="04395BD3" w14:textId="5ACA76BA" w:rsidR="004E71F0" w:rsidRDefault="004E71F0" w:rsidP="004E71F0">
            <w:pPr>
              <w:spacing w:after="0"/>
              <w:jc w:val="left"/>
              <w:rPr>
                <w:bCs/>
                <w:lang w:eastAsia="zh-CN"/>
              </w:rPr>
            </w:pPr>
            <w:r>
              <w:rPr>
                <w:bCs/>
                <w:lang w:eastAsia="zh-CN"/>
              </w:rPr>
              <w:t>Samsung</w:t>
            </w:r>
          </w:p>
        </w:tc>
        <w:tc>
          <w:tcPr>
            <w:tcW w:w="7627" w:type="dxa"/>
            <w:vAlign w:val="center"/>
          </w:tcPr>
          <w:p w14:paraId="278472D0" w14:textId="520EB787" w:rsidR="004E71F0" w:rsidRDefault="004E71F0" w:rsidP="004E71F0">
            <w:pPr>
              <w:spacing w:after="0"/>
              <w:jc w:val="left"/>
              <w:rPr>
                <w:lang w:eastAsia="zh-CN"/>
              </w:rPr>
            </w:pPr>
            <w:r>
              <w:rPr>
                <w:lang w:eastAsia="zh-CN"/>
              </w:rPr>
              <w:t xml:space="preserve">No need to dynamically indicate the repetition factor for </w:t>
            </w:r>
            <w:r>
              <w:rPr>
                <w:lang w:val="en-GB"/>
              </w:rPr>
              <w:t>P/SP CSI on PUCCH</w:t>
            </w:r>
            <w:r w:rsidR="0014351D">
              <w:rPr>
                <w:lang w:val="en-GB"/>
              </w:rPr>
              <w:t>.</w:t>
            </w:r>
          </w:p>
        </w:tc>
      </w:tr>
      <w:tr w:rsidR="00664F03" w14:paraId="3B53E1EE" w14:textId="77777777" w:rsidTr="004E71F0">
        <w:tc>
          <w:tcPr>
            <w:tcW w:w="2335" w:type="dxa"/>
            <w:vAlign w:val="center"/>
          </w:tcPr>
          <w:p w14:paraId="082DCDA6" w14:textId="283F4D08" w:rsidR="00664F03" w:rsidRDefault="00664F03" w:rsidP="004E71F0">
            <w:pPr>
              <w:spacing w:after="0"/>
              <w:jc w:val="left"/>
              <w:rPr>
                <w:bCs/>
                <w:lang w:eastAsia="zh-CN"/>
              </w:rPr>
            </w:pPr>
            <w:r>
              <w:rPr>
                <w:bCs/>
                <w:lang w:eastAsia="zh-CN"/>
              </w:rPr>
              <w:t>Intel</w:t>
            </w:r>
          </w:p>
        </w:tc>
        <w:tc>
          <w:tcPr>
            <w:tcW w:w="7627" w:type="dxa"/>
            <w:vAlign w:val="center"/>
          </w:tcPr>
          <w:p w14:paraId="60370F54" w14:textId="51D2E71B" w:rsidR="00664F03" w:rsidRDefault="00664F03" w:rsidP="004E71F0">
            <w:pPr>
              <w:spacing w:after="0"/>
              <w:jc w:val="left"/>
              <w:rPr>
                <w:lang w:eastAsia="zh-CN"/>
              </w:rPr>
            </w:pPr>
            <w:r>
              <w:rPr>
                <w:lang w:eastAsia="zh-CN"/>
              </w:rPr>
              <w:t xml:space="preserve">We share similar view as other companies that we do not see the need to introduce dynamic repetition factor for P/SP CSI. By nature, it is semi-statically configured. It is not clear the motivation. </w:t>
            </w:r>
          </w:p>
        </w:tc>
      </w:tr>
      <w:tr w:rsidR="00E525C3" w14:paraId="687ECD15" w14:textId="77777777" w:rsidTr="004E71F0">
        <w:tc>
          <w:tcPr>
            <w:tcW w:w="2335" w:type="dxa"/>
            <w:vAlign w:val="center"/>
          </w:tcPr>
          <w:p w14:paraId="44511C07" w14:textId="6800B7EF" w:rsidR="00E525C3" w:rsidRDefault="00E525C3" w:rsidP="004E71F0">
            <w:pPr>
              <w:spacing w:after="0"/>
              <w:jc w:val="left"/>
              <w:rPr>
                <w:bCs/>
                <w:lang w:eastAsia="zh-CN"/>
              </w:rPr>
            </w:pPr>
            <w:r>
              <w:rPr>
                <w:bCs/>
                <w:lang w:eastAsia="zh-CN"/>
              </w:rPr>
              <w:t>Sharp</w:t>
            </w:r>
          </w:p>
        </w:tc>
        <w:tc>
          <w:tcPr>
            <w:tcW w:w="7627" w:type="dxa"/>
            <w:vAlign w:val="center"/>
          </w:tcPr>
          <w:p w14:paraId="76AD1154" w14:textId="4E304A96" w:rsidR="00E525C3" w:rsidRDefault="00E525C3" w:rsidP="004E71F0">
            <w:pPr>
              <w:spacing w:after="0"/>
              <w:jc w:val="left"/>
              <w:rPr>
                <w:lang w:eastAsia="zh-CN"/>
              </w:rPr>
            </w:pPr>
            <w:r w:rsidRPr="00E525C3">
              <w:rPr>
                <w:lang w:eastAsia="zh-CN"/>
              </w:rPr>
              <w:t>We don’t think dynamic PUCCH repetition factor indication is needed for semi-static PUCCH. In Rel-15/16, regardless of dynamic PUCCH or semi-static PUCCH, repetition factor is configured semi-statically. In our view, it is effective that two repetition factors for dynamic PUCCH and semi-static PUCCH are separately provided.</w:t>
            </w:r>
          </w:p>
        </w:tc>
      </w:tr>
      <w:tr w:rsidR="002B365E" w14:paraId="75BD4811" w14:textId="77777777" w:rsidTr="00280A1D">
        <w:tc>
          <w:tcPr>
            <w:tcW w:w="2335" w:type="dxa"/>
          </w:tcPr>
          <w:p w14:paraId="111781CE" w14:textId="62662075" w:rsidR="002B365E" w:rsidRDefault="002B365E" w:rsidP="002B365E">
            <w:pPr>
              <w:spacing w:after="0"/>
              <w:jc w:val="left"/>
              <w:rPr>
                <w:bCs/>
                <w:lang w:eastAsia="zh-CN"/>
              </w:rPr>
            </w:pPr>
            <w:r w:rsidRPr="00050822">
              <w:t>Qualcomm</w:t>
            </w:r>
          </w:p>
        </w:tc>
        <w:tc>
          <w:tcPr>
            <w:tcW w:w="7627" w:type="dxa"/>
          </w:tcPr>
          <w:p w14:paraId="4DDB6BA4" w14:textId="02F81275" w:rsidR="002B365E" w:rsidRPr="00E525C3" w:rsidRDefault="002B365E" w:rsidP="002B365E">
            <w:pPr>
              <w:spacing w:after="0"/>
              <w:jc w:val="left"/>
              <w:rPr>
                <w:lang w:eastAsia="zh-CN"/>
              </w:rPr>
            </w:pPr>
            <w:r w:rsidRPr="00050822">
              <w:t>We think the same motivation for introducing dynamic indication of repetition factor for PUCCH that carries A/N of scheduled PDSCH provides stronger motivation for applying it to periodic CSI on PUCCH. Dynamic indication of PUCCH repetition factor is introduced to ensure enough reliability of PUCCH in case of weakening channel. This motivation is stronger for things such as L1 report which are necessary for beam management and have larger payload size (hence more vulnerable to coverage loss, compared to small UCI payload size of Ack/</w:t>
            </w:r>
            <w:proofErr w:type="spellStart"/>
            <w:r w:rsidRPr="00050822">
              <w:t>Nack</w:t>
            </w:r>
            <w:proofErr w:type="spellEnd"/>
            <w:r w:rsidRPr="00050822">
              <w:t>). The only reasonable concern can be how to provide this dynamic indication. We think the same indication for A/N PUCCH can implicitly change the repetition factor for periodic CSI or other semi-static PUCCH, based on some appropriate configured rules.</w:t>
            </w:r>
          </w:p>
        </w:tc>
      </w:tr>
      <w:tr w:rsidR="00C70EC8" w14:paraId="297DA358" w14:textId="77777777" w:rsidTr="00280A1D">
        <w:tc>
          <w:tcPr>
            <w:tcW w:w="2335" w:type="dxa"/>
            <w:vAlign w:val="center"/>
          </w:tcPr>
          <w:p w14:paraId="718BAB57" w14:textId="5FBFF21D" w:rsidR="00C70EC8" w:rsidRPr="00050822" w:rsidRDefault="00C70EC8" w:rsidP="00C70EC8">
            <w:pPr>
              <w:spacing w:after="0"/>
              <w:jc w:val="left"/>
            </w:pPr>
            <w:r>
              <w:rPr>
                <w:rFonts w:eastAsiaTheme="minorEastAsia" w:hint="eastAsia"/>
                <w:bCs/>
                <w:lang w:eastAsia="ko-KR"/>
              </w:rPr>
              <w:t>LG</w:t>
            </w:r>
          </w:p>
        </w:tc>
        <w:tc>
          <w:tcPr>
            <w:tcW w:w="7627" w:type="dxa"/>
            <w:vAlign w:val="center"/>
          </w:tcPr>
          <w:p w14:paraId="16392643" w14:textId="61B83027" w:rsidR="00C70EC8" w:rsidRPr="00050822" w:rsidRDefault="00C70EC8" w:rsidP="00C70EC8">
            <w:pPr>
              <w:spacing w:after="0"/>
              <w:jc w:val="left"/>
            </w:pPr>
            <w:r>
              <w:rPr>
                <w:rFonts w:eastAsiaTheme="minorEastAsia"/>
                <w:lang w:eastAsia="ko-KR"/>
              </w:rPr>
              <w:t>W</w:t>
            </w:r>
            <w:r>
              <w:rPr>
                <w:rFonts w:eastAsiaTheme="minorEastAsia" w:hint="eastAsia"/>
                <w:lang w:eastAsia="ko-KR"/>
              </w:rPr>
              <w:t xml:space="preserve">e </w:t>
            </w:r>
            <w:r>
              <w:rPr>
                <w:rFonts w:eastAsiaTheme="minorEastAsia"/>
                <w:lang w:eastAsia="ko-KR"/>
              </w:rPr>
              <w:t>still do not see dynamic indication for semi-static PUCCH is needed, furthermore it is running out of time for meaningful discussion. For now, it can be deprioritized.</w:t>
            </w:r>
          </w:p>
        </w:tc>
      </w:tr>
      <w:tr w:rsidR="001B0CCC" w14:paraId="2D39BF8E" w14:textId="77777777" w:rsidTr="00280A1D">
        <w:tc>
          <w:tcPr>
            <w:tcW w:w="2335" w:type="dxa"/>
            <w:vAlign w:val="center"/>
          </w:tcPr>
          <w:p w14:paraId="3400FDF5" w14:textId="77777777" w:rsidR="001B0CCC" w:rsidRDefault="001B0CCC" w:rsidP="00C70EC8">
            <w:pPr>
              <w:spacing w:after="0"/>
              <w:jc w:val="left"/>
              <w:rPr>
                <w:rFonts w:eastAsiaTheme="minorEastAsia"/>
                <w:bCs/>
                <w:lang w:eastAsia="ko-KR"/>
              </w:rPr>
            </w:pPr>
            <w:r>
              <w:rPr>
                <w:rFonts w:eastAsiaTheme="minorEastAsia" w:hint="eastAsia"/>
                <w:bCs/>
                <w:lang w:eastAsia="zh-CN"/>
              </w:rPr>
              <w:lastRenderedPageBreak/>
              <w:t>OPPO</w:t>
            </w:r>
          </w:p>
          <w:p w14:paraId="74727810" w14:textId="350FA385" w:rsidR="001B0CCC" w:rsidRDefault="001B0CCC" w:rsidP="00C70EC8">
            <w:pPr>
              <w:spacing w:after="0"/>
              <w:jc w:val="left"/>
              <w:rPr>
                <w:rFonts w:eastAsiaTheme="minorEastAsia"/>
                <w:bCs/>
                <w:lang w:eastAsia="ko-KR"/>
              </w:rPr>
            </w:pPr>
          </w:p>
        </w:tc>
        <w:tc>
          <w:tcPr>
            <w:tcW w:w="7627" w:type="dxa"/>
            <w:vAlign w:val="center"/>
          </w:tcPr>
          <w:p w14:paraId="6674E31D" w14:textId="2DEE6A6F" w:rsidR="001B0CCC" w:rsidRDefault="001B0CCC" w:rsidP="00C70EC8">
            <w:pPr>
              <w:spacing w:after="0"/>
              <w:jc w:val="left"/>
              <w:rPr>
                <w:rFonts w:eastAsiaTheme="minorEastAsia"/>
                <w:lang w:eastAsia="ko-KR"/>
              </w:rPr>
            </w:pPr>
            <w:r>
              <w:rPr>
                <w:rFonts w:eastAsiaTheme="minorEastAsia"/>
                <w:lang w:eastAsia="ko-KR"/>
              </w:rPr>
              <w:t>We did not need the compelling results for supporting this CSI feedback with dynamically indicated repetition factor. Not that the CSI would require different BLER target as A/N</w:t>
            </w:r>
            <w:r>
              <w:rPr>
                <w:rFonts w:eastAsiaTheme="minorEastAsia" w:hint="eastAsia"/>
                <w:lang w:eastAsia="zh-CN"/>
              </w:rPr>
              <w:t>.</w:t>
            </w:r>
            <w:r>
              <w:rPr>
                <w:rFonts w:eastAsiaTheme="minorEastAsia"/>
                <w:lang w:eastAsia="zh-CN"/>
              </w:rPr>
              <w:t xml:space="preserve"> And we see the repetition overhead is not big issue for the coverage limited cases, </w:t>
            </w:r>
            <w:proofErr w:type="gramStart"/>
            <w:r>
              <w:rPr>
                <w:rFonts w:eastAsiaTheme="minorEastAsia"/>
                <w:lang w:eastAsia="zh-CN"/>
              </w:rPr>
              <w:t>e.g.</w:t>
            </w:r>
            <w:proofErr w:type="gramEnd"/>
            <w:r>
              <w:rPr>
                <w:rFonts w:eastAsiaTheme="minorEastAsia"/>
                <w:lang w:eastAsia="zh-CN"/>
              </w:rPr>
              <w:t xml:space="preserve"> you may not have frequent reports.</w:t>
            </w:r>
            <w:r>
              <w:rPr>
                <w:rFonts w:eastAsiaTheme="minorEastAsia"/>
                <w:lang w:eastAsia="ko-KR"/>
              </w:rPr>
              <w:t xml:space="preserve"> </w:t>
            </w:r>
          </w:p>
        </w:tc>
      </w:tr>
      <w:tr w:rsidR="003E1AF1" w14:paraId="24808A1E" w14:textId="77777777" w:rsidTr="00280A1D">
        <w:tc>
          <w:tcPr>
            <w:tcW w:w="2335" w:type="dxa"/>
            <w:vAlign w:val="center"/>
          </w:tcPr>
          <w:p w14:paraId="5DE131EB" w14:textId="400E8715" w:rsidR="003E1AF1" w:rsidRDefault="003E1AF1" w:rsidP="00C70EC8">
            <w:pPr>
              <w:spacing w:after="0"/>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vAlign w:val="center"/>
          </w:tcPr>
          <w:p w14:paraId="2344E136" w14:textId="0B8D29B1" w:rsidR="003E1AF1" w:rsidRDefault="003E1AF1" w:rsidP="00C70EC8">
            <w:pPr>
              <w:spacing w:after="0"/>
              <w:jc w:val="left"/>
              <w:rPr>
                <w:rFonts w:eastAsiaTheme="minorEastAsia"/>
                <w:lang w:eastAsia="zh-CN"/>
              </w:rPr>
            </w:pPr>
            <w:r>
              <w:rPr>
                <w:rFonts w:eastAsiaTheme="minorEastAsia"/>
                <w:lang w:eastAsia="zh-CN"/>
              </w:rPr>
              <w:t>Don’t see the need yet.</w:t>
            </w:r>
          </w:p>
        </w:tc>
      </w:tr>
      <w:tr w:rsidR="00280A1D" w14:paraId="40F12174" w14:textId="77777777" w:rsidTr="00280A1D">
        <w:tc>
          <w:tcPr>
            <w:tcW w:w="2335" w:type="dxa"/>
            <w:vAlign w:val="center"/>
          </w:tcPr>
          <w:p w14:paraId="7A0323D0" w14:textId="423F0641" w:rsidR="00280A1D" w:rsidRDefault="00280A1D" w:rsidP="00C70EC8">
            <w:pPr>
              <w:spacing w:after="0"/>
              <w:jc w:val="left"/>
              <w:rPr>
                <w:rFonts w:eastAsiaTheme="minorEastAsia"/>
                <w:bCs/>
                <w:lang w:eastAsia="zh-CN"/>
              </w:rPr>
            </w:pPr>
            <w:r>
              <w:rPr>
                <w:rFonts w:eastAsiaTheme="minorEastAsia"/>
                <w:bCs/>
                <w:lang w:eastAsia="zh-CN"/>
              </w:rPr>
              <w:t>Ericsson</w:t>
            </w:r>
          </w:p>
        </w:tc>
        <w:tc>
          <w:tcPr>
            <w:tcW w:w="7627" w:type="dxa"/>
            <w:vAlign w:val="center"/>
          </w:tcPr>
          <w:p w14:paraId="750C37DC" w14:textId="615E679C" w:rsidR="007858A0" w:rsidRPr="00BB5D56" w:rsidRDefault="007858A0" w:rsidP="00C70EC8">
            <w:pPr>
              <w:spacing w:after="0"/>
              <w:jc w:val="left"/>
              <w:rPr>
                <w:rFonts w:eastAsiaTheme="minorEastAsia"/>
                <w:b/>
                <w:bCs/>
                <w:lang w:eastAsia="zh-CN"/>
              </w:rPr>
            </w:pPr>
            <w:r w:rsidRPr="00BB5D56">
              <w:rPr>
                <w:rFonts w:eastAsiaTheme="minorEastAsia"/>
                <w:b/>
                <w:bCs/>
                <w:lang w:eastAsia="zh-CN"/>
              </w:rPr>
              <w:t xml:space="preserve">Overall, supporting only dynamic repetition factor for HARQ-ACK seems the opposite of what can be justified </w:t>
            </w:r>
            <w:r w:rsidR="00F665CC">
              <w:rPr>
                <w:rFonts w:eastAsiaTheme="minorEastAsia"/>
                <w:b/>
                <w:bCs/>
                <w:lang w:eastAsia="zh-CN"/>
              </w:rPr>
              <w:t>based on the SI outcome</w:t>
            </w:r>
            <w:r w:rsidRPr="00BB5D56">
              <w:rPr>
                <w:rFonts w:eastAsiaTheme="minorEastAsia"/>
                <w:b/>
                <w:bCs/>
                <w:lang w:eastAsia="zh-CN"/>
              </w:rPr>
              <w:t xml:space="preserve">.  In our view, supporting dynamic repetition for CSI is the main purpose of the work on PUCCH repetition enhancement, and so it </w:t>
            </w:r>
            <w:r w:rsidR="00BB5D56" w:rsidRPr="00BB5D56">
              <w:rPr>
                <w:rFonts w:eastAsiaTheme="minorEastAsia"/>
                <w:b/>
                <w:bCs/>
                <w:lang w:eastAsia="zh-CN"/>
              </w:rPr>
              <w:t xml:space="preserve">is fundamental that it </w:t>
            </w:r>
            <w:r w:rsidRPr="00BB5D56">
              <w:rPr>
                <w:rFonts w:eastAsiaTheme="minorEastAsia"/>
                <w:b/>
                <w:bCs/>
                <w:lang w:eastAsia="zh-CN"/>
              </w:rPr>
              <w:t>be supported</w:t>
            </w:r>
            <w:r w:rsidR="00BB5D56" w:rsidRPr="00BB5D56">
              <w:rPr>
                <w:rFonts w:eastAsiaTheme="minorEastAsia"/>
                <w:b/>
                <w:bCs/>
                <w:lang w:eastAsia="zh-CN"/>
              </w:rPr>
              <w:t>.</w:t>
            </w:r>
          </w:p>
          <w:p w14:paraId="481117B0" w14:textId="37ACA394" w:rsidR="00280A1D" w:rsidRDefault="007F2388" w:rsidP="00C70EC8">
            <w:pPr>
              <w:spacing w:after="0"/>
              <w:jc w:val="left"/>
              <w:rPr>
                <w:rFonts w:eastAsiaTheme="minorEastAsia"/>
                <w:lang w:eastAsia="zh-CN"/>
              </w:rPr>
            </w:pPr>
            <w:r>
              <w:rPr>
                <w:rFonts w:eastAsiaTheme="minorEastAsia"/>
                <w:lang w:eastAsia="zh-CN"/>
              </w:rPr>
              <w:t>As shown in the figure below with our analysis of the results captured in 38.830, o</w:t>
            </w:r>
            <w:r w:rsidR="00280A1D">
              <w:rPr>
                <w:rFonts w:eastAsiaTheme="minorEastAsia"/>
                <w:lang w:eastAsia="zh-CN"/>
              </w:rPr>
              <w:t xml:space="preserve">ur understanding is that PUCCH enhancement in the WI was motivated by CSI, not by HARQ-ACK.  </w:t>
            </w:r>
            <w:proofErr w:type="gramStart"/>
            <w:r w:rsidR="00280A1D">
              <w:rPr>
                <w:rFonts w:eastAsiaTheme="minorEastAsia"/>
                <w:lang w:eastAsia="zh-CN"/>
              </w:rPr>
              <w:t>Therefore</w:t>
            </w:r>
            <w:proofErr w:type="gramEnd"/>
            <w:r w:rsidR="00280A1D">
              <w:rPr>
                <w:rFonts w:eastAsiaTheme="minorEastAsia"/>
                <w:lang w:eastAsia="zh-CN"/>
              </w:rPr>
              <w:t xml:space="preserve"> enhancements to PUCCH should support CSI.  </w:t>
            </w:r>
          </w:p>
          <w:p w14:paraId="522252C0" w14:textId="4C6AA21C" w:rsidR="007F2388" w:rsidRDefault="007F2388" w:rsidP="00C70EC8">
            <w:pPr>
              <w:spacing w:after="0"/>
              <w:jc w:val="left"/>
              <w:rPr>
                <w:rFonts w:eastAsiaTheme="minorEastAsia"/>
                <w:lang w:eastAsia="zh-CN"/>
              </w:rPr>
            </w:pPr>
            <w:r w:rsidRPr="007F2388">
              <w:rPr>
                <w:rFonts w:eastAsiaTheme="minorEastAsia"/>
                <w:noProof/>
                <w:lang w:eastAsia="zh-CN"/>
              </w:rPr>
              <w:drawing>
                <wp:inline distT="0" distB="0" distL="0" distR="0" wp14:anchorId="31D9E051" wp14:editId="04231825">
                  <wp:extent cx="3374252" cy="2206528"/>
                  <wp:effectExtent l="0" t="0" r="0" b="3810"/>
                  <wp:docPr id="6" name="Picture 5">
                    <a:extLst xmlns:a="http://schemas.openxmlformats.org/drawingml/2006/main">
                      <a:ext uri="{FF2B5EF4-FFF2-40B4-BE49-F238E27FC236}">
                        <a16:creationId xmlns:a16="http://schemas.microsoft.com/office/drawing/2014/main" id="{D9DC1EC3-2909-405B-835A-470E70A71C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9DC1EC3-2909-405B-835A-470E70A71C10}"/>
                              </a:ext>
                            </a:extLst>
                          </pic:cNvPr>
                          <pic:cNvPicPr>
                            <a:picLocks noChangeAspect="1"/>
                          </pic:cNvPicPr>
                        </pic:nvPicPr>
                        <pic:blipFill>
                          <a:blip r:embed="rId12"/>
                          <a:stretch>
                            <a:fillRect/>
                          </a:stretch>
                        </pic:blipFill>
                        <pic:spPr>
                          <a:xfrm>
                            <a:off x="0" y="0"/>
                            <a:ext cx="3404529" cy="2226327"/>
                          </a:xfrm>
                          <a:prstGeom prst="rect">
                            <a:avLst/>
                          </a:prstGeom>
                        </pic:spPr>
                      </pic:pic>
                    </a:graphicData>
                  </a:graphic>
                </wp:inline>
              </w:drawing>
            </w:r>
          </w:p>
          <w:p w14:paraId="5B33840B" w14:textId="084E1C9F" w:rsidR="00280A1D" w:rsidRDefault="00280A1D" w:rsidP="00C70EC8">
            <w:pPr>
              <w:spacing w:after="0"/>
              <w:jc w:val="left"/>
              <w:rPr>
                <w:rFonts w:eastAsiaTheme="minorEastAsia"/>
                <w:lang w:eastAsia="zh-CN"/>
              </w:rPr>
            </w:pPr>
            <w:r>
              <w:rPr>
                <w:rFonts w:eastAsiaTheme="minorEastAsia"/>
                <w:lang w:eastAsia="zh-CN"/>
              </w:rPr>
              <w:t>Regarding the payload sizes for CSI being fixed:</w:t>
            </w:r>
            <w:r w:rsidR="00D1242A">
              <w:rPr>
                <w:rFonts w:eastAsiaTheme="minorEastAsia"/>
                <w:lang w:eastAsia="zh-CN"/>
              </w:rPr>
              <w:t xml:space="preserve"> </w:t>
            </w:r>
            <w:r w:rsidR="007F2388">
              <w:rPr>
                <w:rFonts w:eastAsiaTheme="minorEastAsia"/>
                <w:lang w:eastAsia="zh-CN"/>
              </w:rPr>
              <w:t xml:space="preserve">even with relatively small CSI payloads like those studied in the SI, </w:t>
            </w:r>
            <w:proofErr w:type="spellStart"/>
            <w:r w:rsidR="00D1242A">
              <w:rPr>
                <w:rFonts w:eastAsiaTheme="minorEastAsia"/>
                <w:lang w:eastAsia="zh-CN"/>
              </w:rPr>
              <w:t>gNB</w:t>
            </w:r>
            <w:proofErr w:type="spellEnd"/>
            <w:r w:rsidR="00D1242A">
              <w:rPr>
                <w:rFonts w:eastAsiaTheme="minorEastAsia"/>
                <w:lang w:eastAsia="zh-CN"/>
              </w:rPr>
              <w:t xml:space="preserve"> may want to configure different </w:t>
            </w:r>
            <w:r w:rsidR="007F2388">
              <w:rPr>
                <w:rFonts w:eastAsiaTheme="minorEastAsia"/>
                <w:lang w:eastAsia="zh-CN"/>
              </w:rPr>
              <w:t xml:space="preserve">reporting </w:t>
            </w:r>
            <w:r w:rsidR="00D1242A">
              <w:rPr>
                <w:rFonts w:eastAsiaTheme="minorEastAsia"/>
                <w:lang w:eastAsia="zh-CN"/>
              </w:rPr>
              <w:t>periodicities for different CSI</w:t>
            </w:r>
            <w:r w:rsidR="007F2388">
              <w:rPr>
                <w:rFonts w:eastAsiaTheme="minorEastAsia"/>
                <w:lang w:eastAsia="zh-CN"/>
              </w:rPr>
              <w:t xml:space="preserve"> and/or mixtures of CSI</w:t>
            </w:r>
            <w:r w:rsidR="00D1242A">
              <w:rPr>
                <w:rFonts w:eastAsiaTheme="minorEastAsia"/>
                <w:lang w:eastAsia="zh-CN"/>
              </w:rPr>
              <w:t xml:space="preserve">, e.g. for </w:t>
            </w:r>
            <w:proofErr w:type="gramStart"/>
            <w:r w:rsidR="00D1242A">
              <w:rPr>
                <w:rFonts w:eastAsiaTheme="minorEastAsia"/>
                <w:lang w:eastAsia="zh-CN"/>
              </w:rPr>
              <w:t xml:space="preserve">CQI, </w:t>
            </w:r>
            <w:r>
              <w:rPr>
                <w:rFonts w:eastAsiaTheme="minorEastAsia"/>
                <w:lang w:eastAsia="zh-CN"/>
              </w:rPr>
              <w:t xml:space="preserve"> </w:t>
            </w:r>
            <w:r w:rsidR="00D1242A">
              <w:rPr>
                <w:rFonts w:eastAsiaTheme="minorEastAsia"/>
                <w:lang w:eastAsia="zh-CN"/>
              </w:rPr>
              <w:t>L</w:t>
            </w:r>
            <w:proofErr w:type="gramEnd"/>
            <w:r w:rsidR="00D1242A">
              <w:rPr>
                <w:rFonts w:eastAsiaTheme="minorEastAsia"/>
                <w:lang w:eastAsia="zh-CN"/>
              </w:rPr>
              <w:t xml:space="preserve">1-RSRP, </w:t>
            </w:r>
            <w:r w:rsidR="007F2388">
              <w:rPr>
                <w:rFonts w:eastAsiaTheme="minorEastAsia"/>
                <w:lang w:eastAsia="zh-CN"/>
              </w:rPr>
              <w:t xml:space="preserve">CRI, etc.  </w:t>
            </w:r>
            <w:proofErr w:type="gramStart"/>
            <w:r w:rsidR="007F2388">
              <w:rPr>
                <w:rFonts w:eastAsiaTheme="minorEastAsia"/>
                <w:lang w:eastAsia="zh-CN"/>
              </w:rPr>
              <w:t>So</w:t>
            </w:r>
            <w:proofErr w:type="gramEnd"/>
            <w:r w:rsidR="007F2388">
              <w:rPr>
                <w:rFonts w:eastAsiaTheme="minorEastAsia"/>
                <w:lang w:eastAsia="zh-CN"/>
              </w:rPr>
              <w:t xml:space="preserve"> assuming a single fixed payload size seems </w:t>
            </w:r>
            <w:r w:rsidR="007858A0">
              <w:rPr>
                <w:rFonts w:eastAsiaTheme="minorEastAsia"/>
                <w:lang w:eastAsia="zh-CN"/>
              </w:rPr>
              <w:t xml:space="preserve">overly </w:t>
            </w:r>
            <w:r w:rsidR="007F2388">
              <w:rPr>
                <w:rFonts w:eastAsiaTheme="minorEastAsia"/>
                <w:lang w:eastAsia="zh-CN"/>
              </w:rPr>
              <w:t xml:space="preserve">restrictive.  </w:t>
            </w:r>
          </w:p>
          <w:p w14:paraId="6581D5BA" w14:textId="17FF2459" w:rsidR="007F2388" w:rsidRDefault="007F2388" w:rsidP="00C70EC8">
            <w:pPr>
              <w:spacing w:after="0"/>
              <w:jc w:val="left"/>
              <w:rPr>
                <w:rFonts w:eastAsiaTheme="minorEastAsia"/>
                <w:lang w:eastAsia="zh-CN"/>
              </w:rPr>
            </w:pPr>
            <w:r>
              <w:rPr>
                <w:rFonts w:eastAsiaTheme="minorEastAsia"/>
                <w:lang w:eastAsia="zh-CN"/>
              </w:rPr>
              <w:t xml:space="preserve">Also, </w:t>
            </w:r>
            <w:proofErr w:type="gramStart"/>
            <w:r>
              <w:rPr>
                <w:rFonts w:eastAsiaTheme="minorEastAsia"/>
                <w:lang w:eastAsia="zh-CN"/>
              </w:rPr>
              <w:t>similar to</w:t>
            </w:r>
            <w:proofErr w:type="gramEnd"/>
            <w:r>
              <w:rPr>
                <w:rFonts w:eastAsiaTheme="minorEastAsia"/>
                <w:lang w:eastAsia="zh-CN"/>
              </w:rPr>
              <w:t xml:space="preserve"> Qualcomm’s point, dynamic adjustment of repetition should support channel variation as a use case.  Again, given that CSI is a bottleneck, dynamic repetition can be used to cope with that channel variation.</w:t>
            </w:r>
          </w:p>
        </w:tc>
      </w:tr>
    </w:tbl>
    <w:p w14:paraId="2C1F9FB6" w14:textId="5C1D6B5D" w:rsidR="00810C3F" w:rsidRDefault="00810C3F"/>
    <w:p w14:paraId="6FACA8FF" w14:textId="02A28DE3" w:rsidR="000D0DD7" w:rsidRDefault="000D0DD7">
      <w:r>
        <w:t xml:space="preserve">Discussion </w:t>
      </w:r>
      <w:proofErr w:type="gramStart"/>
      <w:r>
        <w:t>point</w:t>
      </w:r>
      <w:proofErr w:type="gramEnd"/>
      <w:r>
        <w:t xml:space="preserve"> 2: </w:t>
      </w:r>
      <w:r w:rsidR="00CE7538">
        <w:t>B</w:t>
      </w:r>
      <w:r>
        <w:t>esides P/SP CSI, is there motivation to further consider dynamic repetition factor indication for SPS A/N and SR?</w:t>
      </w:r>
    </w:p>
    <w:p w14:paraId="243D7CED" w14:textId="27D7D068" w:rsidR="000D0DD7" w:rsidRDefault="00106B4D">
      <w:r>
        <w:t xml:space="preserve">On this, based on companies’ initial input, it seems the motivation to introduce dynamic repetition factor indication for SPS A/N and SR is less strong. FL would like to confirm if that is the common understanding in the group. </w:t>
      </w:r>
    </w:p>
    <w:p w14:paraId="11E18E6E" w14:textId="6DC03917" w:rsidR="00106B4D" w:rsidRPr="009903BF" w:rsidRDefault="00106B4D" w:rsidP="00106B4D">
      <w:pPr>
        <w:rPr>
          <w:b/>
          <w:bCs/>
          <w:lang w:val="en-GB"/>
        </w:rPr>
      </w:pPr>
      <w:r w:rsidRPr="009903BF">
        <w:rPr>
          <w:b/>
          <w:bCs/>
          <w:lang w:val="en-GB"/>
        </w:rPr>
        <w:t>FL question</w:t>
      </w:r>
      <w:r w:rsidR="00F3738D">
        <w:rPr>
          <w:b/>
          <w:bCs/>
          <w:lang w:val="en-GB"/>
        </w:rPr>
        <w:t>s</w:t>
      </w:r>
      <w:r w:rsidRPr="009903BF">
        <w:rPr>
          <w:b/>
          <w:bCs/>
          <w:lang w:val="en-GB"/>
        </w:rPr>
        <w:t xml:space="preserve">: </w:t>
      </w:r>
      <w:r>
        <w:rPr>
          <w:b/>
          <w:bCs/>
          <w:lang w:val="en-GB"/>
        </w:rPr>
        <w:t>Is the motivation to support dynamic repetition factor indication for</w:t>
      </w:r>
      <w:r w:rsidRPr="009903BF">
        <w:rPr>
          <w:b/>
          <w:bCs/>
          <w:lang w:val="en-GB"/>
        </w:rPr>
        <w:t xml:space="preserve"> </w:t>
      </w:r>
      <w:r>
        <w:rPr>
          <w:b/>
          <w:bCs/>
          <w:lang w:val="en-GB"/>
        </w:rPr>
        <w:t xml:space="preserve">SPS A/N and SR weaker than for P/SP CSI on PUCCH? If </w:t>
      </w:r>
      <w:proofErr w:type="gramStart"/>
      <w:r>
        <w:rPr>
          <w:b/>
          <w:bCs/>
          <w:lang w:val="en-GB"/>
        </w:rPr>
        <w:t>Yes</w:t>
      </w:r>
      <w:proofErr w:type="gramEnd"/>
      <w:r>
        <w:rPr>
          <w:b/>
          <w:bCs/>
          <w:lang w:val="en-GB"/>
        </w:rPr>
        <w:t xml:space="preserve">, should </w:t>
      </w:r>
      <w:r w:rsidR="00CE7538">
        <w:rPr>
          <w:b/>
          <w:bCs/>
          <w:lang w:val="en-GB"/>
        </w:rPr>
        <w:t>the further RAN1 discussion on whether support dynamic repetition factor indication focus on P/SP CSI?</w:t>
      </w:r>
    </w:p>
    <w:tbl>
      <w:tblPr>
        <w:tblStyle w:val="TableGrid"/>
        <w:tblW w:w="0" w:type="auto"/>
        <w:tblLook w:val="04A0" w:firstRow="1" w:lastRow="0" w:firstColumn="1" w:lastColumn="0" w:noHBand="0" w:noVBand="1"/>
      </w:tblPr>
      <w:tblGrid>
        <w:gridCol w:w="2335"/>
        <w:gridCol w:w="7627"/>
      </w:tblGrid>
      <w:tr w:rsidR="00106B4D" w14:paraId="3CAF8792" w14:textId="77777777" w:rsidTr="004E71F0">
        <w:tc>
          <w:tcPr>
            <w:tcW w:w="2335" w:type="dxa"/>
          </w:tcPr>
          <w:p w14:paraId="1521D76C" w14:textId="77777777" w:rsidR="00106B4D" w:rsidRDefault="00106B4D" w:rsidP="004E71F0">
            <w:pPr>
              <w:spacing w:before="0" w:after="0"/>
              <w:rPr>
                <w:b/>
                <w:bCs/>
              </w:rPr>
            </w:pPr>
            <w:r>
              <w:rPr>
                <w:b/>
                <w:bCs/>
              </w:rPr>
              <w:t>Company name</w:t>
            </w:r>
          </w:p>
        </w:tc>
        <w:tc>
          <w:tcPr>
            <w:tcW w:w="7627" w:type="dxa"/>
          </w:tcPr>
          <w:p w14:paraId="4E520C52" w14:textId="77777777" w:rsidR="00106B4D" w:rsidRDefault="00106B4D" w:rsidP="004E71F0">
            <w:pPr>
              <w:spacing w:before="0" w:after="0"/>
              <w:rPr>
                <w:b/>
                <w:bCs/>
              </w:rPr>
            </w:pPr>
            <w:r>
              <w:rPr>
                <w:b/>
                <w:bCs/>
              </w:rPr>
              <w:t>Comments</w:t>
            </w:r>
          </w:p>
        </w:tc>
      </w:tr>
      <w:tr w:rsidR="00106B4D" w14:paraId="3C9CB73D" w14:textId="77777777" w:rsidTr="004E71F0">
        <w:tc>
          <w:tcPr>
            <w:tcW w:w="2335" w:type="dxa"/>
            <w:shd w:val="clear" w:color="auto" w:fill="auto"/>
          </w:tcPr>
          <w:p w14:paraId="34F0C774" w14:textId="69EA649D" w:rsidR="00106B4D" w:rsidRDefault="009B6F28" w:rsidP="004E71F0">
            <w:pPr>
              <w:spacing w:before="0" w:after="0"/>
              <w:rPr>
                <w:bCs/>
                <w:lang w:eastAsia="zh-CN"/>
              </w:rPr>
            </w:pPr>
            <w:r>
              <w:rPr>
                <w:bCs/>
                <w:lang w:eastAsia="zh-CN"/>
              </w:rPr>
              <w:lastRenderedPageBreak/>
              <w:t>Apple</w:t>
            </w:r>
          </w:p>
        </w:tc>
        <w:tc>
          <w:tcPr>
            <w:tcW w:w="7627" w:type="dxa"/>
            <w:shd w:val="clear" w:color="auto" w:fill="auto"/>
          </w:tcPr>
          <w:p w14:paraId="142077B3" w14:textId="1CC8974B" w:rsidR="00106B4D" w:rsidRDefault="009B6F28" w:rsidP="004E71F0">
            <w:pPr>
              <w:spacing w:before="0" w:after="0"/>
              <w:rPr>
                <w:lang w:eastAsia="zh-CN"/>
              </w:rPr>
            </w:pPr>
            <w:r>
              <w:rPr>
                <w:lang w:eastAsia="zh-CN"/>
              </w:rPr>
              <w:t xml:space="preserve">Similar comment as above. The question is not SPS A/N is weaker or stronger use-case than P/SP CSI for dynamic indication. The main question is </w:t>
            </w:r>
            <w:proofErr w:type="gramStart"/>
            <w:r>
              <w:rPr>
                <w:lang w:eastAsia="zh-CN"/>
              </w:rPr>
              <w:t>whether or not</w:t>
            </w:r>
            <w:proofErr w:type="gramEnd"/>
            <w:r>
              <w:rPr>
                <w:lang w:eastAsia="zh-CN"/>
              </w:rPr>
              <w:t xml:space="preserve"> these are valid use-cases for dynamically indication of repetition factor. </w:t>
            </w:r>
          </w:p>
        </w:tc>
      </w:tr>
      <w:tr w:rsidR="0095564F" w14:paraId="62DAFF4A" w14:textId="77777777" w:rsidTr="0095564F">
        <w:tc>
          <w:tcPr>
            <w:tcW w:w="2335" w:type="dxa"/>
          </w:tcPr>
          <w:p w14:paraId="1552FCDB" w14:textId="77777777" w:rsidR="0095564F" w:rsidRDefault="0095564F" w:rsidP="004E71F0">
            <w:pPr>
              <w:spacing w:before="0" w:after="0"/>
              <w:rPr>
                <w:bCs/>
                <w:lang w:eastAsia="zh-CN"/>
              </w:rPr>
            </w:pPr>
            <w:r>
              <w:rPr>
                <w:rFonts w:hint="eastAsia"/>
                <w:bCs/>
                <w:lang w:eastAsia="zh-CN"/>
              </w:rPr>
              <w:t>CATT</w:t>
            </w:r>
          </w:p>
        </w:tc>
        <w:tc>
          <w:tcPr>
            <w:tcW w:w="7627" w:type="dxa"/>
          </w:tcPr>
          <w:p w14:paraId="2BBB1B14" w14:textId="77777777" w:rsidR="0095564F" w:rsidRDefault="0095564F" w:rsidP="004E71F0">
            <w:pPr>
              <w:spacing w:before="0" w:after="0"/>
              <w:rPr>
                <w:lang w:eastAsia="zh-CN"/>
              </w:rPr>
            </w:pPr>
            <w:r>
              <w:rPr>
                <w:rFonts w:hint="eastAsia"/>
                <w:lang w:eastAsia="zh-CN"/>
              </w:rPr>
              <w:t>For SPS A/N, if the intention is to reuse the mechanism for normal A/N, I think it should be OK as there is PRI bit field in the activation DCI. If the intention is to introduce additional mechanism to dynamically indicate the repetition number of PUCCH for the SPS PDSCH not the initial one, we don</w:t>
            </w:r>
            <w:r>
              <w:rPr>
                <w:lang w:eastAsia="zh-CN"/>
              </w:rPr>
              <w:t>’</w:t>
            </w:r>
            <w:r>
              <w:rPr>
                <w:rFonts w:hint="eastAsia"/>
                <w:lang w:eastAsia="zh-CN"/>
              </w:rPr>
              <w:t>t think it is needed.</w:t>
            </w:r>
          </w:p>
          <w:p w14:paraId="440A869D" w14:textId="77777777" w:rsidR="0095564F" w:rsidRDefault="0095564F" w:rsidP="004E71F0">
            <w:pPr>
              <w:spacing w:before="0" w:after="0"/>
              <w:rPr>
                <w:lang w:eastAsia="zh-CN"/>
              </w:rPr>
            </w:pPr>
            <w:r>
              <w:rPr>
                <w:rFonts w:hint="eastAsia"/>
                <w:lang w:eastAsia="zh-CN"/>
              </w:rPr>
              <w:t>For SR, yes, it is even weaker than P/SP CSI.</w:t>
            </w:r>
          </w:p>
        </w:tc>
      </w:tr>
      <w:tr w:rsidR="004E71F0" w14:paraId="34E6374C" w14:textId="77777777" w:rsidTr="0095564F">
        <w:tc>
          <w:tcPr>
            <w:tcW w:w="2335" w:type="dxa"/>
          </w:tcPr>
          <w:p w14:paraId="44ECFAD4" w14:textId="602BADF0" w:rsidR="004E71F0" w:rsidRDefault="004E71F0" w:rsidP="004E71F0">
            <w:pPr>
              <w:spacing w:after="0"/>
              <w:rPr>
                <w:bCs/>
                <w:lang w:eastAsia="zh-CN"/>
              </w:rPr>
            </w:pPr>
            <w:r>
              <w:rPr>
                <w:bCs/>
                <w:lang w:eastAsia="zh-CN"/>
              </w:rPr>
              <w:t>Samsung</w:t>
            </w:r>
          </w:p>
        </w:tc>
        <w:tc>
          <w:tcPr>
            <w:tcW w:w="7627" w:type="dxa"/>
          </w:tcPr>
          <w:p w14:paraId="525F810A" w14:textId="066E4BBC" w:rsidR="004E71F0" w:rsidRDefault="004E71F0" w:rsidP="004E71F0">
            <w:pPr>
              <w:spacing w:after="0"/>
              <w:rPr>
                <w:lang w:eastAsia="zh-CN"/>
              </w:rPr>
            </w:pPr>
            <w:r>
              <w:rPr>
                <w:lang w:eastAsia="zh-CN"/>
              </w:rPr>
              <w:t>Same as previous comment. No need for dynamic indication.</w:t>
            </w:r>
          </w:p>
        </w:tc>
      </w:tr>
      <w:tr w:rsidR="00FF4C18" w14:paraId="48B36113" w14:textId="77777777" w:rsidTr="0095564F">
        <w:tc>
          <w:tcPr>
            <w:tcW w:w="2335" w:type="dxa"/>
          </w:tcPr>
          <w:p w14:paraId="344938E1" w14:textId="725FDEC7" w:rsidR="00FF4C18" w:rsidRDefault="009266E6" w:rsidP="004E71F0">
            <w:pPr>
              <w:spacing w:after="0"/>
              <w:rPr>
                <w:bCs/>
                <w:lang w:eastAsia="zh-CN"/>
              </w:rPr>
            </w:pPr>
            <w:r>
              <w:rPr>
                <w:bCs/>
                <w:lang w:eastAsia="zh-CN"/>
              </w:rPr>
              <w:t>Intel</w:t>
            </w:r>
          </w:p>
        </w:tc>
        <w:tc>
          <w:tcPr>
            <w:tcW w:w="7627" w:type="dxa"/>
          </w:tcPr>
          <w:p w14:paraId="7817EB86" w14:textId="60A86ED7" w:rsidR="00FF4C18" w:rsidRDefault="009266E6" w:rsidP="004E71F0">
            <w:pPr>
              <w:spacing w:after="0"/>
              <w:rPr>
                <w:lang w:eastAsia="zh-CN"/>
              </w:rPr>
            </w:pPr>
            <w:r>
              <w:rPr>
                <w:lang w:eastAsia="zh-CN"/>
              </w:rPr>
              <w:t xml:space="preserve">Same comments as above. No need for dynamic indication. </w:t>
            </w:r>
          </w:p>
        </w:tc>
      </w:tr>
      <w:tr w:rsidR="0056352D" w14:paraId="0CA74E7F" w14:textId="77777777" w:rsidTr="0095564F">
        <w:tc>
          <w:tcPr>
            <w:tcW w:w="2335" w:type="dxa"/>
          </w:tcPr>
          <w:p w14:paraId="325106C5" w14:textId="741B1C49" w:rsidR="0056352D" w:rsidRDefault="0056352D" w:rsidP="0056352D">
            <w:pPr>
              <w:spacing w:after="0"/>
              <w:rPr>
                <w:bCs/>
                <w:lang w:eastAsia="zh-CN"/>
              </w:rPr>
            </w:pPr>
            <w:r w:rsidRPr="00354947">
              <w:t>Qualcomm</w:t>
            </w:r>
          </w:p>
        </w:tc>
        <w:tc>
          <w:tcPr>
            <w:tcW w:w="7627" w:type="dxa"/>
          </w:tcPr>
          <w:p w14:paraId="697D72BB" w14:textId="4F191DEC" w:rsidR="0056352D" w:rsidRDefault="0056352D" w:rsidP="0056352D">
            <w:pPr>
              <w:spacing w:after="0"/>
              <w:rPr>
                <w:lang w:eastAsia="zh-CN"/>
              </w:rPr>
            </w:pPr>
            <w:r w:rsidRPr="00354947">
              <w:t>We think the same motivation for introducing dynamic indication of repetition factor for PUCCH that carries A/N of scheduled PDSCH provides motivation for applying it to SPS A/N PUCCH (the same reliability requirement and the same UCI payload size). The only reasonable concern can be how to provide this dynamic indication. We think the same indication for A/N PUCCH can implicitly change the repetition factor for SPS A/N or other semi-static PUCCH, based on some appropriate configured rules.</w:t>
            </w:r>
          </w:p>
        </w:tc>
      </w:tr>
      <w:tr w:rsidR="00C70EC8" w14:paraId="0BBFAD16" w14:textId="77777777" w:rsidTr="0095564F">
        <w:tc>
          <w:tcPr>
            <w:tcW w:w="2335" w:type="dxa"/>
          </w:tcPr>
          <w:p w14:paraId="2D974C5A" w14:textId="76A555E3" w:rsidR="00C70EC8" w:rsidRPr="00354947" w:rsidRDefault="00C70EC8" w:rsidP="00C70EC8">
            <w:pPr>
              <w:spacing w:after="0"/>
            </w:pPr>
            <w:r>
              <w:rPr>
                <w:rFonts w:eastAsiaTheme="minorEastAsia" w:hint="eastAsia"/>
                <w:bCs/>
                <w:lang w:eastAsia="ko-KR"/>
              </w:rPr>
              <w:t>LG</w:t>
            </w:r>
          </w:p>
        </w:tc>
        <w:tc>
          <w:tcPr>
            <w:tcW w:w="7627" w:type="dxa"/>
          </w:tcPr>
          <w:p w14:paraId="2058DA69" w14:textId="3FDCD868" w:rsidR="00C70EC8" w:rsidRPr="00354947" w:rsidRDefault="00C70EC8" w:rsidP="00C70EC8">
            <w:pPr>
              <w:spacing w:after="0"/>
            </w:pPr>
            <w:r>
              <w:rPr>
                <w:rFonts w:eastAsiaTheme="minorEastAsia"/>
                <w:lang w:eastAsia="ko-KR"/>
              </w:rPr>
              <w:t>S</w:t>
            </w:r>
            <w:r>
              <w:rPr>
                <w:rFonts w:eastAsiaTheme="minorEastAsia" w:hint="eastAsia"/>
                <w:lang w:eastAsia="ko-KR"/>
              </w:rPr>
              <w:t xml:space="preserve">ame </w:t>
            </w:r>
            <w:r>
              <w:rPr>
                <w:rFonts w:eastAsiaTheme="minorEastAsia"/>
                <w:lang w:eastAsia="ko-KR"/>
              </w:rPr>
              <w:t>comments as above.</w:t>
            </w:r>
          </w:p>
        </w:tc>
      </w:tr>
      <w:tr w:rsidR="001B0CCC" w14:paraId="01521A3B" w14:textId="77777777" w:rsidTr="0095564F">
        <w:tc>
          <w:tcPr>
            <w:tcW w:w="2335" w:type="dxa"/>
          </w:tcPr>
          <w:p w14:paraId="414B2E30" w14:textId="4484C5F8" w:rsidR="001B0CCC" w:rsidRDefault="001B0CCC" w:rsidP="00C70EC8">
            <w:pPr>
              <w:spacing w:after="0"/>
              <w:rPr>
                <w:rFonts w:eastAsiaTheme="minorEastAsia"/>
                <w:bCs/>
                <w:lang w:eastAsia="ko-KR"/>
              </w:rPr>
            </w:pPr>
            <w:r>
              <w:rPr>
                <w:rFonts w:eastAsiaTheme="minorEastAsia"/>
                <w:bCs/>
                <w:lang w:eastAsia="ko-KR"/>
              </w:rPr>
              <w:t>OPPO</w:t>
            </w:r>
          </w:p>
        </w:tc>
        <w:tc>
          <w:tcPr>
            <w:tcW w:w="7627" w:type="dxa"/>
          </w:tcPr>
          <w:p w14:paraId="7C37BCC7" w14:textId="63ED324A" w:rsidR="001B0CCC" w:rsidRDefault="001B0CCC" w:rsidP="00C70EC8">
            <w:pPr>
              <w:spacing w:after="0"/>
              <w:rPr>
                <w:rFonts w:eastAsiaTheme="minorEastAsia"/>
                <w:lang w:eastAsia="ko-KR"/>
              </w:rPr>
            </w:pPr>
            <w:r>
              <w:rPr>
                <w:rFonts w:eastAsiaTheme="minorEastAsia"/>
                <w:lang w:eastAsia="ko-KR"/>
              </w:rPr>
              <w:t>If we introduce the dynamic repetition ACK, seems SPS PUSCH would also need that. We general don’t think all this enhancement needed since they are already semi-statical one.</w:t>
            </w:r>
          </w:p>
        </w:tc>
      </w:tr>
      <w:tr w:rsidR="00B4652C" w14:paraId="76A36B2A" w14:textId="77777777" w:rsidTr="0095564F">
        <w:tc>
          <w:tcPr>
            <w:tcW w:w="2335" w:type="dxa"/>
          </w:tcPr>
          <w:p w14:paraId="2319796F" w14:textId="2B7C631E" w:rsidR="00B4652C" w:rsidRDefault="00B4652C" w:rsidP="00C70EC8">
            <w:pPr>
              <w:spacing w:after="0"/>
              <w:rPr>
                <w:rFonts w:eastAsiaTheme="minorEastAsia"/>
                <w:bCs/>
                <w:lang w:eastAsia="ko-KR"/>
              </w:rPr>
            </w:pPr>
            <w:r>
              <w:rPr>
                <w:rFonts w:eastAsiaTheme="minorEastAsia"/>
                <w:bCs/>
                <w:lang w:eastAsia="ko-KR"/>
              </w:rPr>
              <w:t>Nokia/NSB</w:t>
            </w:r>
          </w:p>
        </w:tc>
        <w:tc>
          <w:tcPr>
            <w:tcW w:w="7627" w:type="dxa"/>
          </w:tcPr>
          <w:p w14:paraId="23545DE9" w14:textId="430C3B56" w:rsidR="00B4652C" w:rsidRDefault="00B4652C" w:rsidP="00C70EC8">
            <w:pPr>
              <w:spacing w:after="0"/>
              <w:rPr>
                <w:rFonts w:eastAsiaTheme="minorEastAsia"/>
                <w:lang w:eastAsia="ko-KR"/>
              </w:rPr>
            </w:pPr>
            <w:r>
              <w:rPr>
                <w:rFonts w:eastAsiaTheme="minorEastAsia"/>
                <w:lang w:eastAsia="ko-KR"/>
              </w:rPr>
              <w:t>We think dynamic indication is not needed for this case.</w:t>
            </w:r>
          </w:p>
        </w:tc>
      </w:tr>
      <w:tr w:rsidR="003E1AF1" w14:paraId="02F5E7B7" w14:textId="77777777" w:rsidTr="0095564F">
        <w:tc>
          <w:tcPr>
            <w:tcW w:w="2335" w:type="dxa"/>
          </w:tcPr>
          <w:p w14:paraId="2DA1090B" w14:textId="677A8F2B" w:rsidR="003E1AF1" w:rsidRDefault="003E1AF1" w:rsidP="00C70EC8">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15E4BB66" w14:textId="186E8AA9" w:rsidR="003E1AF1" w:rsidRDefault="003E1AF1" w:rsidP="00C70EC8">
            <w:pPr>
              <w:spacing w:after="0"/>
              <w:rPr>
                <w:rFonts w:eastAsiaTheme="minorEastAsia"/>
                <w:lang w:eastAsia="zh-CN"/>
              </w:rPr>
            </w:pPr>
            <w:r>
              <w:rPr>
                <w:rFonts w:eastAsiaTheme="minorEastAsia"/>
                <w:lang w:eastAsia="zh-CN"/>
              </w:rPr>
              <w:t>Don’t see a need yet.</w:t>
            </w:r>
          </w:p>
        </w:tc>
      </w:tr>
      <w:tr w:rsidR="00BC7915" w14:paraId="5EBC431F" w14:textId="77777777" w:rsidTr="0095564F">
        <w:tc>
          <w:tcPr>
            <w:tcW w:w="2335" w:type="dxa"/>
          </w:tcPr>
          <w:p w14:paraId="29C20687" w14:textId="61784041" w:rsidR="00BC7915" w:rsidRDefault="00BC7915" w:rsidP="00C70EC8">
            <w:pPr>
              <w:spacing w:after="0"/>
              <w:rPr>
                <w:rFonts w:eastAsiaTheme="minorEastAsia"/>
                <w:bCs/>
                <w:lang w:eastAsia="zh-CN"/>
              </w:rPr>
            </w:pPr>
            <w:r>
              <w:rPr>
                <w:rFonts w:eastAsiaTheme="minorEastAsia"/>
                <w:bCs/>
                <w:lang w:eastAsia="zh-CN"/>
              </w:rPr>
              <w:t>Ericsson</w:t>
            </w:r>
          </w:p>
        </w:tc>
        <w:tc>
          <w:tcPr>
            <w:tcW w:w="7627" w:type="dxa"/>
          </w:tcPr>
          <w:p w14:paraId="13813433" w14:textId="7E0B7105" w:rsidR="00BC7915" w:rsidRDefault="00BC7915" w:rsidP="00C70EC8">
            <w:pPr>
              <w:spacing w:after="0"/>
              <w:rPr>
                <w:rFonts w:eastAsiaTheme="minorEastAsia"/>
                <w:lang w:eastAsia="zh-CN"/>
              </w:rPr>
            </w:pPr>
            <w:r>
              <w:rPr>
                <w:rFonts w:eastAsiaTheme="minorEastAsia"/>
                <w:lang w:eastAsia="zh-CN"/>
              </w:rPr>
              <w:t xml:space="preserve">We are open to consider SPS A/N and SR, but so </w:t>
            </w:r>
            <w:proofErr w:type="gramStart"/>
            <w:r>
              <w:rPr>
                <w:rFonts w:eastAsiaTheme="minorEastAsia"/>
                <w:lang w:eastAsia="zh-CN"/>
              </w:rPr>
              <w:t>far</w:t>
            </w:r>
            <w:proofErr w:type="gramEnd"/>
            <w:r>
              <w:rPr>
                <w:rFonts w:eastAsiaTheme="minorEastAsia"/>
                <w:lang w:eastAsia="zh-CN"/>
              </w:rPr>
              <w:t xml:space="preserve"> the motivation does seem weaker to us.</w:t>
            </w:r>
          </w:p>
        </w:tc>
      </w:tr>
    </w:tbl>
    <w:p w14:paraId="0B2587B9" w14:textId="39652DD6" w:rsidR="00810C3F" w:rsidRDefault="00810C3F">
      <w:pPr>
        <w:rPr>
          <w:lang w:val="en-GB"/>
        </w:rPr>
      </w:pPr>
    </w:p>
    <w:p w14:paraId="1C82F66C" w14:textId="77777777" w:rsidR="008D4A4F" w:rsidRDefault="00C15E84">
      <w:pPr>
        <w:pStyle w:val="Heading2"/>
      </w:pPr>
      <w:r>
        <w:rPr>
          <w:lang w:val="en-US" w:eastAsia="zh-CN"/>
        </w:rPr>
        <w:t>Options for d</w:t>
      </w:r>
      <w:proofErr w:type="spellStart"/>
      <w:r>
        <w:t>ynamic</w:t>
      </w:r>
      <w:proofErr w:type="spellEnd"/>
      <w:r>
        <w:t xml:space="preserve"> PUCCH repetition factor indication</w:t>
      </w:r>
    </w:p>
    <w:p w14:paraId="67345696" w14:textId="77777777" w:rsidR="008D4A4F" w:rsidRDefault="00C15E84">
      <w:r>
        <w:t xml:space="preserve">In RAN1 104-e meeting, the following agreements were made regarding dynamic PUCCH repetition factor indication. </w:t>
      </w:r>
    </w:p>
    <w:p w14:paraId="5DEAB206" w14:textId="77777777" w:rsidR="008D4A4F" w:rsidRDefault="00C15E84">
      <w:r>
        <w:rPr>
          <w:highlight w:val="green"/>
        </w:rPr>
        <w:t>Agreements</w:t>
      </w:r>
      <w:r>
        <w:t xml:space="preserve">: Down select from the following </w:t>
      </w:r>
      <w:bookmarkStart w:id="10" w:name="_Hlk72742070"/>
      <w:r>
        <w:t>two options to support dynamic PUCCH repetition factor indication</w:t>
      </w:r>
      <w:bookmarkEnd w:id="10"/>
      <w:r>
        <w:t>.</w:t>
      </w:r>
    </w:p>
    <w:p w14:paraId="0FBC81D9"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CE2A5D"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793C0507"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0E99D62E"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3EBA6745"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1018A3A0"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1C49F7A3" w14:textId="77777777" w:rsidR="008D4A4F" w:rsidRDefault="008D4A4F">
      <w:pPr>
        <w:rPr>
          <w:sz w:val="22"/>
          <w:lang w:val="en-GB"/>
        </w:rPr>
      </w:pPr>
    </w:p>
    <w:p w14:paraId="5CADD8C4" w14:textId="77777777" w:rsidR="008D4A4F" w:rsidRDefault="00C15E84">
      <w:pPr>
        <w:rPr>
          <w:lang w:val="en-GB"/>
        </w:rPr>
      </w:pPr>
      <w:r>
        <w:rPr>
          <w:lang w:val="en-GB"/>
        </w:rPr>
        <w:t xml:space="preserve">Based on companies’ contribution, the </w:t>
      </w:r>
      <w:proofErr w:type="gramStart"/>
      <w:r>
        <w:rPr>
          <w:lang w:val="en-GB"/>
        </w:rPr>
        <w:t>pros</w:t>
      </w:r>
      <w:proofErr w:type="gramEnd"/>
      <w:r>
        <w:rPr>
          <w:lang w:val="en-GB"/>
        </w:rPr>
        <w:t xml:space="preserve">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8D4A4F" w14:paraId="21C811D0" w14:textId="77777777">
        <w:tc>
          <w:tcPr>
            <w:tcW w:w="967" w:type="dxa"/>
          </w:tcPr>
          <w:p w14:paraId="1461CC05" w14:textId="77777777" w:rsidR="008D4A4F" w:rsidRDefault="008D4A4F">
            <w:pPr>
              <w:spacing w:before="0" w:after="0" w:line="276" w:lineRule="auto"/>
              <w:rPr>
                <w:rFonts w:eastAsiaTheme="minorEastAsia"/>
              </w:rPr>
            </w:pPr>
          </w:p>
        </w:tc>
        <w:tc>
          <w:tcPr>
            <w:tcW w:w="4973" w:type="dxa"/>
          </w:tcPr>
          <w:p w14:paraId="06DC961D" w14:textId="77777777" w:rsidR="008D4A4F" w:rsidRDefault="00C15E84">
            <w:pPr>
              <w:spacing w:before="0" w:after="0" w:line="276" w:lineRule="auto"/>
              <w:rPr>
                <w:rFonts w:eastAsiaTheme="minorEastAsia"/>
              </w:rPr>
            </w:pPr>
            <w:r>
              <w:rPr>
                <w:rFonts w:eastAsiaTheme="minorEastAsia"/>
              </w:rPr>
              <w:t>Pros</w:t>
            </w:r>
          </w:p>
        </w:tc>
        <w:tc>
          <w:tcPr>
            <w:tcW w:w="3914" w:type="dxa"/>
          </w:tcPr>
          <w:p w14:paraId="57779626" w14:textId="77777777" w:rsidR="008D4A4F" w:rsidRDefault="00C15E84">
            <w:pPr>
              <w:spacing w:before="0" w:after="0" w:line="276" w:lineRule="auto"/>
              <w:rPr>
                <w:rFonts w:eastAsiaTheme="minorEastAsia"/>
              </w:rPr>
            </w:pPr>
            <w:r>
              <w:rPr>
                <w:rFonts w:eastAsiaTheme="minorEastAsia"/>
              </w:rPr>
              <w:t>Cons</w:t>
            </w:r>
          </w:p>
        </w:tc>
      </w:tr>
      <w:tr w:rsidR="008D4A4F" w14:paraId="51528B8F" w14:textId="77777777">
        <w:tc>
          <w:tcPr>
            <w:tcW w:w="967" w:type="dxa"/>
          </w:tcPr>
          <w:p w14:paraId="13602285" w14:textId="77777777" w:rsidR="008D4A4F" w:rsidRDefault="00C15E84">
            <w:pPr>
              <w:spacing w:before="0" w:after="0" w:line="276" w:lineRule="auto"/>
              <w:rPr>
                <w:rFonts w:eastAsiaTheme="minorEastAsia"/>
              </w:rPr>
            </w:pPr>
            <w:r>
              <w:rPr>
                <w:rFonts w:eastAsiaTheme="minorEastAsia"/>
              </w:rPr>
              <w:t>Option 1</w:t>
            </w:r>
          </w:p>
        </w:tc>
        <w:tc>
          <w:tcPr>
            <w:tcW w:w="4973" w:type="dxa"/>
          </w:tcPr>
          <w:p w14:paraId="6A190681" w14:textId="77777777" w:rsidR="008D4A4F" w:rsidRDefault="00C15E84">
            <w:pPr>
              <w:spacing w:before="0" w:after="0" w:line="276" w:lineRule="auto"/>
              <w:rPr>
                <w:rFonts w:eastAsiaTheme="minorEastAsia"/>
              </w:rPr>
            </w:pPr>
            <w:r>
              <w:rPr>
                <w:rFonts w:eastAsiaTheme="minorEastAsia"/>
              </w:rPr>
              <w:t>Minimum spec change (only has RRC change. NO DCI change)</w:t>
            </w:r>
          </w:p>
          <w:p w14:paraId="5D1B79EC" w14:textId="77777777" w:rsidR="008D4A4F" w:rsidRDefault="00C15E84">
            <w:pPr>
              <w:spacing w:before="0" w:after="0" w:line="276" w:lineRule="auto"/>
              <w:rPr>
                <w:rFonts w:eastAsiaTheme="minorEastAsia"/>
                <w:b/>
                <w:bCs/>
              </w:rPr>
            </w:pPr>
            <w:r>
              <w:rPr>
                <w:rFonts w:eastAsiaTheme="minorEastAsia"/>
                <w:b/>
                <w:bCs/>
              </w:rPr>
              <w:lastRenderedPageBreak/>
              <w:t>Applicable to fallback DCI</w:t>
            </w:r>
          </w:p>
        </w:tc>
        <w:tc>
          <w:tcPr>
            <w:tcW w:w="3914" w:type="dxa"/>
          </w:tcPr>
          <w:p w14:paraId="022144A1" w14:textId="77777777" w:rsidR="008D4A4F" w:rsidRDefault="00C15E84">
            <w:pPr>
              <w:spacing w:before="0" w:after="0" w:line="276" w:lineRule="auto"/>
              <w:rPr>
                <w:rFonts w:eastAsiaTheme="minorEastAsia"/>
              </w:rPr>
            </w:pPr>
            <w:r>
              <w:rPr>
                <w:rFonts w:eastAsiaTheme="minorEastAsia"/>
              </w:rPr>
              <w:lastRenderedPageBreak/>
              <w:t xml:space="preserve">Less flexibility </w:t>
            </w:r>
          </w:p>
        </w:tc>
      </w:tr>
      <w:tr w:rsidR="008D4A4F" w14:paraId="29744D10" w14:textId="77777777">
        <w:tc>
          <w:tcPr>
            <w:tcW w:w="967" w:type="dxa"/>
          </w:tcPr>
          <w:p w14:paraId="66C0DA32" w14:textId="77777777" w:rsidR="008D4A4F" w:rsidRDefault="00C15E84">
            <w:pPr>
              <w:spacing w:before="0" w:after="0" w:line="276" w:lineRule="auto"/>
              <w:rPr>
                <w:rFonts w:eastAsiaTheme="minorEastAsia"/>
                <w:szCs w:val="24"/>
              </w:rPr>
            </w:pPr>
            <w:r>
              <w:rPr>
                <w:rFonts w:eastAsiaTheme="minorEastAsia"/>
                <w:szCs w:val="24"/>
              </w:rPr>
              <w:t>Option 2</w:t>
            </w:r>
          </w:p>
        </w:tc>
        <w:tc>
          <w:tcPr>
            <w:tcW w:w="4973" w:type="dxa"/>
          </w:tcPr>
          <w:p w14:paraId="0F7F9A91" w14:textId="77777777" w:rsidR="008D4A4F" w:rsidRDefault="00C15E84">
            <w:pPr>
              <w:spacing w:before="0" w:after="0" w:line="276" w:lineRule="auto"/>
              <w:rPr>
                <w:rFonts w:eastAsiaTheme="minorEastAsia"/>
                <w:szCs w:val="24"/>
              </w:rPr>
            </w:pPr>
            <w:r>
              <w:rPr>
                <w:rFonts w:eastAsiaTheme="minorEastAsia"/>
                <w:szCs w:val="24"/>
              </w:rPr>
              <w:t>Maximal flexibility</w:t>
            </w:r>
          </w:p>
          <w:p w14:paraId="2D595D75" w14:textId="77777777" w:rsidR="008D4A4F" w:rsidRDefault="00C15E84">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58630E7F" w14:textId="77777777" w:rsidR="008D4A4F" w:rsidRDefault="00C15E84">
            <w:pPr>
              <w:snapToGrid w:val="0"/>
              <w:spacing w:before="0" w:after="0" w:line="276" w:lineRule="auto"/>
              <w:rPr>
                <w:rFonts w:eastAsiaTheme="minorEastAsia"/>
                <w:szCs w:val="24"/>
              </w:rPr>
            </w:pPr>
            <w:r>
              <w:rPr>
                <w:rFonts w:eastAsiaTheme="minorEastAsia"/>
                <w:szCs w:val="24"/>
              </w:rPr>
              <w:t>Increased DCI size/new DCI field</w:t>
            </w:r>
          </w:p>
          <w:p w14:paraId="6B2FF26E" w14:textId="77777777" w:rsidR="008D4A4F" w:rsidRDefault="00C15E84">
            <w:pPr>
              <w:spacing w:before="0" w:after="0" w:line="276" w:lineRule="auto"/>
              <w:rPr>
                <w:rFonts w:eastAsiaTheme="minorEastAsia"/>
                <w:b/>
                <w:bCs/>
                <w:szCs w:val="24"/>
              </w:rPr>
            </w:pPr>
            <w:r>
              <w:rPr>
                <w:rFonts w:eastAsiaTheme="minorEastAsia"/>
                <w:b/>
                <w:bCs/>
                <w:szCs w:val="24"/>
              </w:rPr>
              <w:t>Not applicable to fallback DCI</w:t>
            </w:r>
          </w:p>
        </w:tc>
      </w:tr>
    </w:tbl>
    <w:p w14:paraId="6DBD3640" w14:textId="77777777" w:rsidR="008D4A4F" w:rsidRDefault="008D4A4F"/>
    <w:p w14:paraId="0ED7347B" w14:textId="77777777" w:rsidR="008D4A4F" w:rsidRDefault="00C15E84">
      <w:r>
        <w:t xml:space="preserve">According to companies’ contributions, the split of supporting companies for option 1 and option 2 are as follows. </w:t>
      </w:r>
    </w:p>
    <w:p w14:paraId="710516A4" w14:textId="77777777" w:rsidR="008D4A4F" w:rsidRDefault="00C15E84">
      <w:pPr>
        <w:pStyle w:val="ListParagraph"/>
        <w:numPr>
          <w:ilvl w:val="0"/>
          <w:numId w:val="6"/>
        </w:numPr>
        <w:rPr>
          <w:rFonts w:ascii="Times New Roman" w:hAnsi="Times New Roman"/>
          <w:sz w:val="20"/>
          <w:szCs w:val="20"/>
        </w:rPr>
      </w:pPr>
      <w:del w:id="11" w:author="Qualcomm" w:date="2021-05-19T22:09:00Z">
        <w:r>
          <w:rPr>
            <w:rFonts w:ascii="Times New Roman" w:hAnsi="Times New Roman"/>
            <w:sz w:val="20"/>
            <w:szCs w:val="20"/>
          </w:rPr>
          <w:delText xml:space="preserve">19 </w:delText>
        </w:r>
      </w:del>
      <w:ins w:id="12" w:author="Qualcomm" w:date="2021-05-19T22:09:00Z">
        <w:r>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w:t>
      </w:r>
      <w:proofErr w:type="gramStart"/>
      <w:r>
        <w:rPr>
          <w:rFonts w:ascii="Times New Roman" w:hAnsi="Times New Roman"/>
          <w:sz w:val="20"/>
          <w:szCs w:val="20"/>
        </w:rPr>
        <w:t>CMCC(</w:t>
      </w:r>
      <w:proofErr w:type="gramEnd"/>
      <w:r>
        <w:rPr>
          <w:rFonts w:ascii="Times New Roman" w:hAnsi="Times New Roman"/>
          <w:sz w:val="20"/>
          <w:szCs w:val="20"/>
        </w:rPr>
        <w:t>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ins w:id="13" w:author="Qualcomm" w:date="2021-05-19T21:59:00Z">
        <w:r>
          <w:rPr>
            <w:rFonts w:ascii="Times New Roman" w:hAnsi="Times New Roman"/>
            <w:sz w:val="20"/>
            <w:szCs w:val="20"/>
          </w:rPr>
          <w:t>, ZTE</w:t>
        </w:r>
      </w:ins>
    </w:p>
    <w:p w14:paraId="6B42881D" w14:textId="77777777" w:rsidR="008D4A4F" w:rsidRDefault="00C15E84">
      <w:pPr>
        <w:pStyle w:val="ListParagraph"/>
        <w:numPr>
          <w:ilvl w:val="0"/>
          <w:numId w:val="6"/>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726CA829" w14:textId="77777777" w:rsidR="008D4A4F" w:rsidRDefault="00C15E84">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7C0ED3" w14:textId="77777777" w:rsidR="008D4A4F" w:rsidRDefault="00C15E84">
      <w:pPr>
        <w:rPr>
          <w:b/>
          <w:bCs/>
        </w:rPr>
      </w:pPr>
      <w:r>
        <w:rPr>
          <w:b/>
          <w:bCs/>
        </w:rPr>
        <w:t>FL Proposal 1: Option 1 (as agreed in RAN1 104-e) is adopted to support dynamic PUCCH repetition factor indication.</w:t>
      </w:r>
      <w:bookmarkEnd w:id="9"/>
    </w:p>
    <w:p w14:paraId="2B519E14" w14:textId="77777777" w:rsidR="008D4A4F" w:rsidRDefault="00C15E84">
      <w:pPr>
        <w:pStyle w:val="ListParagraph"/>
        <w:numPr>
          <w:ilvl w:val="0"/>
          <w:numId w:val="7"/>
        </w:numPr>
        <w:rPr>
          <w:rFonts w:ascii="Times New Roman" w:eastAsia="SimSun" w:hAnsi="Times New Roman"/>
          <w:b/>
          <w:bCs/>
          <w:color w:val="FF0000"/>
          <w:sz w:val="20"/>
          <w:szCs w:val="20"/>
        </w:rPr>
      </w:pPr>
      <w:r>
        <w:rPr>
          <w:rFonts w:ascii="Times New Roman" w:eastAsia="SimSun" w:hAnsi="Times New Roman"/>
          <w:b/>
          <w:bCs/>
          <w:color w:val="FF0000"/>
          <w:sz w:val="20"/>
          <w:szCs w:val="20"/>
        </w:rPr>
        <w:t>[FFS: if the PRI field size can be expanded]</w:t>
      </w:r>
    </w:p>
    <w:p w14:paraId="752A2E8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0FB03244" w14:textId="77777777">
        <w:tc>
          <w:tcPr>
            <w:tcW w:w="2335" w:type="dxa"/>
          </w:tcPr>
          <w:p w14:paraId="6E487D0F" w14:textId="77777777" w:rsidR="008D4A4F" w:rsidRDefault="00C15E84">
            <w:pPr>
              <w:spacing w:before="0" w:after="0"/>
              <w:rPr>
                <w:b/>
                <w:bCs/>
              </w:rPr>
            </w:pPr>
            <w:r>
              <w:rPr>
                <w:b/>
                <w:bCs/>
              </w:rPr>
              <w:t>Company name</w:t>
            </w:r>
          </w:p>
        </w:tc>
        <w:tc>
          <w:tcPr>
            <w:tcW w:w="7627" w:type="dxa"/>
          </w:tcPr>
          <w:p w14:paraId="6DF29E4F" w14:textId="77777777" w:rsidR="008D4A4F" w:rsidRDefault="00C15E84">
            <w:pPr>
              <w:spacing w:before="0" w:after="0"/>
              <w:rPr>
                <w:b/>
                <w:bCs/>
              </w:rPr>
            </w:pPr>
            <w:r>
              <w:rPr>
                <w:b/>
                <w:bCs/>
              </w:rPr>
              <w:t>Comments</w:t>
            </w:r>
          </w:p>
        </w:tc>
      </w:tr>
      <w:tr w:rsidR="008D4A4F" w14:paraId="7489D135" w14:textId="77777777">
        <w:tc>
          <w:tcPr>
            <w:tcW w:w="2335" w:type="dxa"/>
            <w:shd w:val="clear" w:color="auto" w:fill="auto"/>
          </w:tcPr>
          <w:p w14:paraId="75850E07"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C780CA5" w14:textId="77777777" w:rsidR="008D4A4F" w:rsidRDefault="00C15E84">
            <w:pPr>
              <w:spacing w:before="0" w:after="0"/>
              <w:rPr>
                <w:lang w:eastAsia="zh-CN"/>
              </w:rPr>
            </w:pPr>
            <w:r>
              <w:rPr>
                <w:lang w:eastAsia="zh-CN"/>
              </w:rPr>
              <w:t>S</w:t>
            </w:r>
            <w:r>
              <w:rPr>
                <w:rFonts w:hint="eastAsia"/>
                <w:lang w:eastAsia="zh-CN"/>
              </w:rPr>
              <w:t>upport.</w:t>
            </w:r>
          </w:p>
        </w:tc>
      </w:tr>
      <w:tr w:rsidR="008D4A4F" w14:paraId="2DA01E36" w14:textId="77777777">
        <w:tc>
          <w:tcPr>
            <w:tcW w:w="2335" w:type="dxa"/>
          </w:tcPr>
          <w:p w14:paraId="662BD217" w14:textId="77777777" w:rsidR="008D4A4F" w:rsidRDefault="00C15E84">
            <w:pPr>
              <w:spacing w:before="0" w:after="0"/>
              <w:rPr>
                <w:bCs/>
                <w:lang w:eastAsia="zh-CN"/>
              </w:rPr>
            </w:pPr>
            <w:r>
              <w:rPr>
                <w:rFonts w:hint="eastAsia"/>
                <w:bCs/>
                <w:lang w:eastAsia="zh-CN"/>
              </w:rPr>
              <w:t>ZTE</w:t>
            </w:r>
          </w:p>
        </w:tc>
        <w:tc>
          <w:tcPr>
            <w:tcW w:w="7627" w:type="dxa"/>
          </w:tcPr>
          <w:p w14:paraId="3A27B5AA" w14:textId="77777777" w:rsidR="008D4A4F" w:rsidRDefault="00C15E84">
            <w:pPr>
              <w:rPr>
                <w:lang w:eastAsia="zh-CN"/>
              </w:rPr>
            </w:pPr>
            <w:r>
              <w:rPr>
                <w:rFonts w:hint="eastAsia"/>
                <w:lang w:eastAsia="zh-CN"/>
              </w:rPr>
              <w:t>Support.</w:t>
            </w:r>
          </w:p>
          <w:p w14:paraId="20711785" w14:textId="77777777" w:rsidR="008D4A4F" w:rsidRDefault="00C15E84">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w:t>
            </w:r>
            <w:proofErr w:type="gramStart"/>
            <w:r>
              <w:rPr>
                <w:rFonts w:hint="eastAsia"/>
                <w:lang w:eastAsia="zh-CN"/>
              </w:rPr>
              <w:t>and also</w:t>
            </w:r>
            <w:proofErr w:type="gramEnd"/>
            <w:r>
              <w:rPr>
                <w:rFonts w:hint="eastAsia"/>
                <w:lang w:eastAsia="zh-CN"/>
              </w:rPr>
              <w:t xml:space="preserve"> fine with Option 2 with enhancing the PRI bit filed on top of Option 1. </w:t>
            </w:r>
          </w:p>
        </w:tc>
      </w:tr>
      <w:tr w:rsidR="008D4A4F" w14:paraId="51C173F2" w14:textId="77777777">
        <w:tc>
          <w:tcPr>
            <w:tcW w:w="2335" w:type="dxa"/>
          </w:tcPr>
          <w:p w14:paraId="72B3CFBC" w14:textId="77777777" w:rsidR="008D4A4F" w:rsidRDefault="00C15E84">
            <w:pPr>
              <w:spacing w:after="0"/>
              <w:rPr>
                <w:bCs/>
                <w:lang w:eastAsia="zh-CN"/>
              </w:rPr>
            </w:pPr>
            <w:r>
              <w:rPr>
                <w:bCs/>
                <w:lang w:eastAsia="zh-CN"/>
              </w:rPr>
              <w:t>Nokia/NSB</w:t>
            </w:r>
          </w:p>
        </w:tc>
        <w:tc>
          <w:tcPr>
            <w:tcW w:w="7627" w:type="dxa"/>
          </w:tcPr>
          <w:p w14:paraId="7735627E" w14:textId="77777777" w:rsidR="008D4A4F" w:rsidRDefault="00C15E84">
            <w:pPr>
              <w:rPr>
                <w:lang w:eastAsia="zh-CN"/>
              </w:rPr>
            </w:pPr>
            <w:r>
              <w:rPr>
                <w:lang w:eastAsia="zh-CN"/>
              </w:rPr>
              <w:t xml:space="preserve">According to TR 38.830, coverage difference between PDCCH and PUCCH is quite significant, in favor of the former. Remarkably, a 40-bit payload was assumed during the SI,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 since PDCCH coverage as such is not a problem, it does not seem meaningful to focus on it to decide which Option should be retained. </w:t>
            </w:r>
          </w:p>
          <w:p w14:paraId="56107E13" w14:textId="77777777" w:rsidR="008D4A4F" w:rsidRDefault="00C15E84">
            <w:pPr>
              <w:rPr>
                <w:lang w:eastAsia="zh-CN"/>
              </w:rPr>
            </w:pPr>
            <w:r>
              <w:rPr>
                <w:lang w:eastAsia="zh-CN"/>
              </w:rPr>
              <w:t xml:space="preserve">In our view, for instance, potential limitations of Option 1 for the flexibility of the PDCCH scheduling operations at </w:t>
            </w:r>
            <w:proofErr w:type="spellStart"/>
            <w:r>
              <w:rPr>
                <w:lang w:eastAsia="zh-CN"/>
              </w:rPr>
              <w:t>gNB</w:t>
            </w:r>
            <w:proofErr w:type="spellEnd"/>
            <w:r>
              <w:rPr>
                <w:lang w:eastAsia="zh-CN"/>
              </w:rPr>
              <w:t xml:space="preserve"> are source of larger concerns, given that what is currently possible for indicating PUCCH resources belonging to PUCCH resource set with ID 0 (which can already be configured with up to 32 PUCCH resources) would be extended to PUCCH resource sets with ID&gt;0. This would force </w:t>
            </w:r>
            <w:proofErr w:type="spellStart"/>
            <w:r>
              <w:rPr>
                <w:lang w:eastAsia="zh-CN"/>
              </w:rPr>
              <w:t>gNB</w:t>
            </w:r>
            <w:proofErr w:type="spellEnd"/>
            <w:r>
              <w:rPr>
                <w:lang w:eastAsia="zh-CN"/>
              </w:rPr>
              <w:t xml:space="preserve"> to consider a much larger set of constraints and limitations while scheduling PDDCH, since specific choices could imply potential </w:t>
            </w:r>
            <w:proofErr w:type="gramStart"/>
            <w:r>
              <w:rPr>
                <w:lang w:eastAsia="zh-CN"/>
              </w:rPr>
              <w:t>indications</w:t>
            </w:r>
            <w:proofErr w:type="gramEnd"/>
            <w:r>
              <w:rPr>
                <w:lang w:eastAsia="zh-CN"/>
              </w:rPr>
              <w:t xml:space="preserve"> UE would consider for PUCCH resource selection. In this sense, limiting this number of possibilities seems wiser from implementation perspective, especially if we consider that DCI-base alternatives exist can be adopted with much smaller impact on </w:t>
            </w:r>
            <w:proofErr w:type="spellStart"/>
            <w:r>
              <w:rPr>
                <w:lang w:eastAsia="zh-CN"/>
              </w:rPr>
              <w:t>gNB’s</w:t>
            </w:r>
            <w:proofErr w:type="spellEnd"/>
            <w:r>
              <w:rPr>
                <w:lang w:eastAsia="zh-CN"/>
              </w:rPr>
              <w:t xml:space="preserve"> </w:t>
            </w:r>
            <w:r>
              <w:rPr>
                <w:lang w:eastAsia="zh-CN"/>
              </w:rPr>
              <w:lastRenderedPageBreak/>
              <w:t xml:space="preserve">scheduler, with arguably negligible impact on the coverage of PDCCH (which again has been concluded not to be a problem during the SI). </w:t>
            </w:r>
          </w:p>
        </w:tc>
      </w:tr>
      <w:tr w:rsidR="008D4A4F" w14:paraId="2ECEFA56" w14:textId="77777777">
        <w:tc>
          <w:tcPr>
            <w:tcW w:w="2335" w:type="dxa"/>
          </w:tcPr>
          <w:p w14:paraId="0589EAFA" w14:textId="77777777" w:rsidR="008D4A4F" w:rsidRDefault="00C15E84">
            <w:pPr>
              <w:spacing w:after="0"/>
              <w:rPr>
                <w:bCs/>
                <w:lang w:eastAsia="zh-CN"/>
              </w:rPr>
            </w:pPr>
            <w:r>
              <w:rPr>
                <w:rFonts w:hint="eastAsia"/>
                <w:bCs/>
                <w:lang w:eastAsia="zh-CN"/>
              </w:rPr>
              <w:lastRenderedPageBreak/>
              <w:t>China Telecom</w:t>
            </w:r>
          </w:p>
        </w:tc>
        <w:tc>
          <w:tcPr>
            <w:tcW w:w="7627" w:type="dxa"/>
          </w:tcPr>
          <w:p w14:paraId="1708270E" w14:textId="77777777" w:rsidR="008D4A4F" w:rsidRDefault="00C15E84">
            <w:pPr>
              <w:rPr>
                <w:lang w:eastAsia="zh-CN"/>
              </w:rPr>
            </w:pPr>
            <w:r>
              <w:rPr>
                <w:rFonts w:hint="eastAsia"/>
                <w:lang w:eastAsia="zh-CN"/>
              </w:rPr>
              <w:t>Support.</w:t>
            </w:r>
          </w:p>
        </w:tc>
      </w:tr>
      <w:tr w:rsidR="008D4A4F" w14:paraId="375828EA" w14:textId="77777777">
        <w:tc>
          <w:tcPr>
            <w:tcW w:w="2335" w:type="dxa"/>
          </w:tcPr>
          <w:p w14:paraId="55667C33" w14:textId="77777777" w:rsidR="008D4A4F" w:rsidRDefault="00C15E84">
            <w:pPr>
              <w:spacing w:after="0"/>
              <w:rPr>
                <w:bCs/>
                <w:lang w:eastAsia="zh-CN"/>
              </w:rPr>
            </w:pPr>
            <w:r>
              <w:rPr>
                <w:bCs/>
              </w:rPr>
              <w:t>Intel</w:t>
            </w:r>
          </w:p>
        </w:tc>
        <w:tc>
          <w:tcPr>
            <w:tcW w:w="7627" w:type="dxa"/>
          </w:tcPr>
          <w:p w14:paraId="57B78AE4" w14:textId="77777777" w:rsidR="008D4A4F" w:rsidRDefault="00C15E84">
            <w:pPr>
              <w:rPr>
                <w:lang w:eastAsia="zh-CN"/>
              </w:rPr>
            </w:pPr>
            <w:r>
              <w:rPr>
                <w:lang w:eastAsia="zh-CN"/>
              </w:rPr>
              <w:t>We are fine with the proposal.</w:t>
            </w:r>
          </w:p>
        </w:tc>
      </w:tr>
      <w:tr w:rsidR="008D4A4F" w14:paraId="23090289" w14:textId="77777777">
        <w:tc>
          <w:tcPr>
            <w:tcW w:w="2335" w:type="dxa"/>
          </w:tcPr>
          <w:p w14:paraId="4C267BEA" w14:textId="77777777" w:rsidR="008D4A4F" w:rsidRDefault="00C15E84">
            <w:pPr>
              <w:spacing w:after="0"/>
              <w:rPr>
                <w:bCs/>
              </w:rPr>
            </w:pPr>
            <w:r>
              <w:rPr>
                <w:bCs/>
              </w:rPr>
              <w:t>Ericsson</w:t>
            </w:r>
          </w:p>
        </w:tc>
        <w:tc>
          <w:tcPr>
            <w:tcW w:w="7627" w:type="dxa"/>
          </w:tcPr>
          <w:p w14:paraId="7B6C90DA" w14:textId="77777777" w:rsidR="008D4A4F" w:rsidRDefault="00C15E84">
            <w:pPr>
              <w:spacing w:after="0"/>
              <w:rPr>
                <w:lang w:eastAsia="zh-CN"/>
              </w:rPr>
            </w:pPr>
            <w:r>
              <w:rPr>
                <w:b/>
                <w:bCs/>
                <w:lang w:eastAsia="zh-CN"/>
              </w:rPr>
              <w:t xml:space="preserve">Fine with the spirit of the </w:t>
            </w:r>
            <w:proofErr w:type="gramStart"/>
            <w:r>
              <w:rPr>
                <w:b/>
                <w:bCs/>
                <w:lang w:eastAsia="zh-CN"/>
              </w:rPr>
              <w:t>proposal, but</w:t>
            </w:r>
            <w:proofErr w:type="gramEnd"/>
            <w:r>
              <w:rPr>
                <w:b/>
                <w:bCs/>
                <w:lang w:eastAsia="zh-CN"/>
              </w:rPr>
              <w:t xml:space="preserve"> prefer the following FFSs on top of Option 1.</w:t>
            </w:r>
            <w:r>
              <w:rPr>
                <w:lang w:eastAsia="zh-CN"/>
              </w:rPr>
              <w:t xml:space="preserve">  Allowing for UL in addition to DL grants and/or a larger field size may help with companies concerned about scheduler flexibility. (More on this first point below)</w:t>
            </w:r>
          </w:p>
          <w:p w14:paraId="0EFDFB07" w14:textId="77777777" w:rsidR="008D4A4F" w:rsidRDefault="00C15E84">
            <w:pPr>
              <w:pStyle w:val="ListParagraph"/>
              <w:numPr>
                <w:ilvl w:val="0"/>
                <w:numId w:val="8"/>
              </w:numPr>
              <w:spacing w:before="0" w:after="0"/>
              <w:rPr>
                <w:lang w:eastAsia="zh-CN"/>
              </w:rPr>
            </w:pPr>
            <w:r>
              <w:rPr>
                <w:lang w:eastAsia="zh-CN"/>
              </w:rPr>
              <w:t xml:space="preserve">FFS: DCI 0_1 enhancement for P/SP-CSI </w:t>
            </w:r>
          </w:p>
          <w:p w14:paraId="4093EA86" w14:textId="77777777" w:rsidR="008D4A4F" w:rsidRDefault="00C15E84">
            <w:pPr>
              <w:pStyle w:val="ListParagraph"/>
              <w:numPr>
                <w:ilvl w:val="0"/>
                <w:numId w:val="8"/>
              </w:numPr>
              <w:spacing w:before="0" w:after="0"/>
              <w:rPr>
                <w:lang w:eastAsia="zh-CN"/>
              </w:rPr>
            </w:pPr>
            <w:r>
              <w:rPr>
                <w:lang w:eastAsia="zh-CN"/>
              </w:rPr>
              <w:t>FFS: if the PRI field size can be expanded.</w:t>
            </w:r>
          </w:p>
          <w:p w14:paraId="0598EC40" w14:textId="77777777" w:rsidR="008D4A4F" w:rsidRDefault="00C15E84">
            <w:pPr>
              <w:rPr>
                <w:lang w:eastAsia="zh-CN"/>
              </w:rPr>
            </w:pPr>
            <w:r>
              <w:rPr>
                <w:b/>
                <w:bCs/>
                <w:lang w:eastAsia="zh-CN"/>
              </w:rPr>
              <w:t xml:space="preserve">We think it is fundamental for this feature that DCI </w:t>
            </w:r>
            <w:proofErr w:type="gramStart"/>
            <w:r>
              <w:rPr>
                <w:b/>
                <w:bCs/>
                <w:lang w:eastAsia="zh-CN"/>
              </w:rPr>
              <w:t>is able to</w:t>
            </w:r>
            <w:proofErr w:type="gramEnd"/>
            <w:r>
              <w:rPr>
                <w:b/>
                <w:bCs/>
                <w:lang w:eastAsia="zh-CN"/>
              </w:rPr>
              <w:t xml:space="preserve"> be used to control P/SP-CSI repetition.</w:t>
            </w:r>
            <w:r>
              <w:rPr>
                <w:lang w:eastAsia="zh-CN"/>
              </w:rPr>
              <w:t xml:space="preserve">  Because CSI was identified as the tightest bottleneck for PUCCH in the SI, PUCCH repetition enhancement should be motivated primarily by CSI.  Unfortunately, PUCCH repetition that carries CSI and whose resource is indicated by DCI is not supported today.   While we’d like to see this fixed, this means that periodic &amp; semi-persistent CSI is a more natural starting point for dynamic PUCCH repetition carrying CSI.  </w:t>
            </w:r>
          </w:p>
          <w:p w14:paraId="56AC175C" w14:textId="77777777" w:rsidR="008D4A4F" w:rsidRDefault="00C15E84">
            <w:pPr>
              <w:rPr>
                <w:lang w:eastAsia="zh-CN"/>
              </w:rPr>
            </w:pPr>
            <w:r>
              <w:rPr>
                <w:lang w:eastAsia="zh-CN"/>
              </w:rPr>
              <w:t xml:space="preserve">DCI could control P/SP-CSI repetition in either UL or DL grants.  If a DL grant is used, we think this could be done with Option 1.  However, a UL grant would require new information in DCI, and so Option 2 would be needed in that case.  While we think this is not a crucial feature to have, and should be in addition to a DL </w:t>
            </w:r>
            <w:proofErr w:type="gramStart"/>
            <w:r>
              <w:rPr>
                <w:lang w:eastAsia="zh-CN"/>
              </w:rPr>
              <w:t>grant based</w:t>
            </w:r>
            <w:proofErr w:type="gramEnd"/>
            <w:r>
              <w:rPr>
                <w:lang w:eastAsia="zh-CN"/>
              </w:rPr>
              <w:t xml:space="preserve"> solution, it could provide additional scheduler flexibility (e.g. when there is not DL data for the UE).  So then instead of a completely different option, we would prefer to extend Option 1 specifically for the P/SP-CSI case.</w:t>
            </w:r>
          </w:p>
        </w:tc>
      </w:tr>
      <w:tr w:rsidR="008D4A4F" w14:paraId="7D356677" w14:textId="77777777">
        <w:tc>
          <w:tcPr>
            <w:tcW w:w="2335" w:type="dxa"/>
          </w:tcPr>
          <w:p w14:paraId="2BB2FAA4" w14:textId="77777777" w:rsidR="008D4A4F" w:rsidRDefault="00C15E84">
            <w:pPr>
              <w:spacing w:after="0"/>
              <w:jc w:val="left"/>
              <w:rPr>
                <w:bCs/>
              </w:rPr>
            </w:pPr>
            <w:r>
              <w:rPr>
                <w:bCs/>
                <w:lang w:eastAsia="zh-CN"/>
              </w:rPr>
              <w:t>Lenovo, Motorola Mobility</w:t>
            </w:r>
          </w:p>
        </w:tc>
        <w:tc>
          <w:tcPr>
            <w:tcW w:w="7627" w:type="dxa"/>
          </w:tcPr>
          <w:p w14:paraId="0C463A40" w14:textId="77777777" w:rsidR="008D4A4F" w:rsidRDefault="00C15E84">
            <w:pPr>
              <w:rPr>
                <w:lang w:eastAsia="zh-CN"/>
              </w:rPr>
            </w:pPr>
            <w:r>
              <w:rPr>
                <w:lang w:eastAsia="zh-CN"/>
              </w:rPr>
              <w:t xml:space="preserve">We support the FL proposal </w:t>
            </w:r>
          </w:p>
        </w:tc>
      </w:tr>
      <w:tr w:rsidR="008D4A4F" w14:paraId="4AB81598" w14:textId="77777777">
        <w:tc>
          <w:tcPr>
            <w:tcW w:w="2335" w:type="dxa"/>
          </w:tcPr>
          <w:p w14:paraId="04A8CC6F" w14:textId="77777777" w:rsidR="008D4A4F" w:rsidRDefault="00C15E84">
            <w:pPr>
              <w:spacing w:after="0"/>
              <w:jc w:val="left"/>
              <w:rPr>
                <w:bCs/>
                <w:lang w:eastAsia="zh-CN"/>
              </w:rPr>
            </w:pPr>
            <w:r>
              <w:rPr>
                <w:bCs/>
                <w:lang w:eastAsia="zh-CN"/>
              </w:rPr>
              <w:t>Apple</w:t>
            </w:r>
          </w:p>
        </w:tc>
        <w:tc>
          <w:tcPr>
            <w:tcW w:w="7627" w:type="dxa"/>
          </w:tcPr>
          <w:p w14:paraId="5AB772B3" w14:textId="77777777" w:rsidR="008D4A4F" w:rsidRDefault="00C15E84">
            <w:pPr>
              <w:rPr>
                <w:lang w:eastAsia="zh-CN"/>
              </w:rPr>
            </w:pPr>
            <w:r>
              <w:rPr>
                <w:lang w:eastAsia="zh-CN"/>
              </w:rPr>
              <w:t>Support the proposal</w:t>
            </w:r>
          </w:p>
        </w:tc>
      </w:tr>
      <w:tr w:rsidR="008D4A4F" w14:paraId="268BCA7E" w14:textId="77777777">
        <w:tc>
          <w:tcPr>
            <w:tcW w:w="2335" w:type="dxa"/>
          </w:tcPr>
          <w:p w14:paraId="13213686" w14:textId="77777777" w:rsidR="008D4A4F" w:rsidRDefault="00C15E84">
            <w:pPr>
              <w:spacing w:after="0"/>
              <w:jc w:val="left"/>
              <w:rPr>
                <w:bCs/>
                <w:lang w:eastAsia="zh-CN"/>
              </w:rPr>
            </w:pPr>
            <w:r>
              <w:rPr>
                <w:bCs/>
                <w:lang w:eastAsia="zh-CN"/>
              </w:rPr>
              <w:t>Sharp</w:t>
            </w:r>
          </w:p>
        </w:tc>
        <w:tc>
          <w:tcPr>
            <w:tcW w:w="7627" w:type="dxa"/>
          </w:tcPr>
          <w:p w14:paraId="7C355F09" w14:textId="77777777" w:rsidR="008D4A4F" w:rsidRDefault="00C15E84">
            <w:pPr>
              <w:rPr>
                <w:rFonts w:eastAsia="MS Mincho"/>
                <w:lang w:eastAsia="ja-JP"/>
              </w:rPr>
            </w:pPr>
            <w:r>
              <w:rPr>
                <w:rFonts w:eastAsia="MS Mincho" w:hint="eastAsia"/>
                <w:lang w:eastAsia="ja-JP"/>
              </w:rPr>
              <w:t>W</w:t>
            </w:r>
            <w:r>
              <w:rPr>
                <w:rFonts w:eastAsia="MS Mincho"/>
                <w:lang w:eastAsia="ja-JP"/>
              </w:rPr>
              <w:t>e support the FL proposal.</w:t>
            </w:r>
          </w:p>
        </w:tc>
      </w:tr>
      <w:tr w:rsidR="008D4A4F" w14:paraId="159D4B31" w14:textId="77777777">
        <w:tc>
          <w:tcPr>
            <w:tcW w:w="2335" w:type="dxa"/>
          </w:tcPr>
          <w:p w14:paraId="5BE3FEBE" w14:textId="77777777" w:rsidR="008D4A4F" w:rsidRDefault="00C15E84">
            <w:pPr>
              <w:spacing w:after="0"/>
              <w:jc w:val="left"/>
              <w:rPr>
                <w:bCs/>
                <w:lang w:eastAsia="zh-CN"/>
              </w:rPr>
            </w:pPr>
            <w:r>
              <w:rPr>
                <w:bCs/>
                <w:lang w:eastAsia="zh-CN"/>
              </w:rPr>
              <w:t>Vivo</w:t>
            </w:r>
          </w:p>
        </w:tc>
        <w:tc>
          <w:tcPr>
            <w:tcW w:w="7627" w:type="dxa"/>
          </w:tcPr>
          <w:p w14:paraId="54B096FD" w14:textId="77777777" w:rsidR="008D4A4F" w:rsidRDefault="00C15E84">
            <w:pPr>
              <w:rPr>
                <w:rFonts w:eastAsia="MS Mincho"/>
                <w:lang w:eastAsia="ja-JP"/>
              </w:rPr>
            </w:pPr>
            <w:r>
              <w:rPr>
                <w:lang w:eastAsia="zh-CN"/>
              </w:rPr>
              <w:t>Support the proposal</w:t>
            </w:r>
          </w:p>
        </w:tc>
      </w:tr>
      <w:tr w:rsidR="003E1AF1" w14:paraId="224CD604" w14:textId="77777777">
        <w:tc>
          <w:tcPr>
            <w:tcW w:w="2335" w:type="dxa"/>
          </w:tcPr>
          <w:p w14:paraId="53D32D42" w14:textId="784EF2FA" w:rsidR="003E1AF1" w:rsidRDefault="003E1AF1">
            <w:pPr>
              <w:spacing w:after="0"/>
              <w:jc w:val="left"/>
              <w:rPr>
                <w:bCs/>
                <w:lang w:eastAsia="zh-CN"/>
              </w:rPr>
            </w:pPr>
            <w:r>
              <w:rPr>
                <w:bCs/>
                <w:lang w:eastAsia="zh-CN"/>
              </w:rPr>
              <w:t xml:space="preserve">Huawei, </w:t>
            </w:r>
            <w:proofErr w:type="spellStart"/>
            <w:r>
              <w:rPr>
                <w:bCs/>
                <w:lang w:eastAsia="zh-CN"/>
              </w:rPr>
              <w:t>HiSilicon</w:t>
            </w:r>
            <w:proofErr w:type="spellEnd"/>
          </w:p>
        </w:tc>
        <w:tc>
          <w:tcPr>
            <w:tcW w:w="7627" w:type="dxa"/>
          </w:tcPr>
          <w:p w14:paraId="677C3010" w14:textId="77777777" w:rsidR="003E1AF1" w:rsidRDefault="003E1AF1">
            <w:pPr>
              <w:rPr>
                <w:lang w:eastAsia="zh-CN"/>
              </w:rPr>
            </w:pPr>
          </w:p>
        </w:tc>
      </w:tr>
      <w:tr w:rsidR="008D4A4F" w14:paraId="6E6CFDE5" w14:textId="77777777">
        <w:tc>
          <w:tcPr>
            <w:tcW w:w="2335" w:type="dxa"/>
          </w:tcPr>
          <w:p w14:paraId="4E5A6420" w14:textId="77777777" w:rsidR="008D4A4F" w:rsidRDefault="00C15E84">
            <w:pPr>
              <w:spacing w:after="0"/>
              <w:jc w:val="left"/>
              <w:rPr>
                <w:bCs/>
                <w:lang w:eastAsia="zh-CN"/>
              </w:rPr>
            </w:pPr>
            <w:r>
              <w:rPr>
                <w:bCs/>
                <w:lang w:eastAsia="zh-CN"/>
              </w:rPr>
              <w:t>NTT DOCOMO</w:t>
            </w:r>
          </w:p>
        </w:tc>
        <w:tc>
          <w:tcPr>
            <w:tcW w:w="7627" w:type="dxa"/>
          </w:tcPr>
          <w:p w14:paraId="7CC00AD8" w14:textId="77777777" w:rsidR="008D4A4F" w:rsidRDefault="00C15E84">
            <w:pPr>
              <w:rPr>
                <w:rFonts w:eastAsia="MS Mincho"/>
                <w:lang w:eastAsia="ja-JP"/>
              </w:rPr>
            </w:pPr>
            <w:r>
              <w:rPr>
                <w:rFonts w:eastAsia="MS Mincho" w:hint="eastAsia"/>
                <w:lang w:eastAsia="ja-JP"/>
              </w:rPr>
              <w:t>We support the FL proposal.</w:t>
            </w:r>
          </w:p>
        </w:tc>
      </w:tr>
      <w:tr w:rsidR="008D4A4F" w14:paraId="2720BB1C" w14:textId="77777777">
        <w:tc>
          <w:tcPr>
            <w:tcW w:w="2335" w:type="dxa"/>
          </w:tcPr>
          <w:p w14:paraId="66553D17" w14:textId="77777777" w:rsidR="008D4A4F" w:rsidRDefault="00C15E84">
            <w:pPr>
              <w:spacing w:after="0"/>
              <w:jc w:val="left"/>
              <w:rPr>
                <w:bCs/>
                <w:lang w:eastAsia="zh-CN"/>
              </w:rPr>
            </w:pPr>
            <w:proofErr w:type="spellStart"/>
            <w:r>
              <w:rPr>
                <w:bCs/>
                <w:lang w:eastAsia="zh-CN"/>
              </w:rPr>
              <w:t>InterDigital</w:t>
            </w:r>
            <w:proofErr w:type="spellEnd"/>
          </w:p>
        </w:tc>
        <w:tc>
          <w:tcPr>
            <w:tcW w:w="7627" w:type="dxa"/>
          </w:tcPr>
          <w:p w14:paraId="6F1581C8" w14:textId="77777777" w:rsidR="008D4A4F" w:rsidRDefault="00C15E84">
            <w:pPr>
              <w:rPr>
                <w:rFonts w:eastAsia="MS Mincho"/>
                <w:lang w:eastAsia="ja-JP"/>
              </w:rPr>
            </w:pPr>
            <w:r>
              <w:rPr>
                <w:rFonts w:eastAsia="MS Mincho"/>
                <w:lang w:eastAsia="ja-JP"/>
              </w:rPr>
              <w:t>We support the proposal from the FL.</w:t>
            </w:r>
          </w:p>
        </w:tc>
      </w:tr>
      <w:tr w:rsidR="008D4A4F" w14:paraId="185A444B" w14:textId="77777777">
        <w:tc>
          <w:tcPr>
            <w:tcW w:w="2335" w:type="dxa"/>
          </w:tcPr>
          <w:p w14:paraId="2DB6F8EA" w14:textId="77777777" w:rsidR="008D4A4F" w:rsidRDefault="00C15E84">
            <w:pPr>
              <w:spacing w:after="0"/>
              <w:jc w:val="left"/>
              <w:rPr>
                <w:bCs/>
                <w:lang w:eastAsia="zh-CN"/>
              </w:rPr>
            </w:pPr>
            <w:r>
              <w:rPr>
                <w:rFonts w:hint="eastAsia"/>
                <w:bCs/>
                <w:lang w:eastAsia="zh-CN"/>
              </w:rPr>
              <w:t>C</w:t>
            </w:r>
            <w:r>
              <w:rPr>
                <w:bCs/>
                <w:lang w:eastAsia="zh-CN"/>
              </w:rPr>
              <w:t>MCC</w:t>
            </w:r>
          </w:p>
        </w:tc>
        <w:tc>
          <w:tcPr>
            <w:tcW w:w="7627" w:type="dxa"/>
          </w:tcPr>
          <w:p w14:paraId="5F77F762" w14:textId="77777777" w:rsidR="008D4A4F" w:rsidRDefault="00C15E84">
            <w:pPr>
              <w:rPr>
                <w:rFonts w:eastAsiaTheme="minorEastAsia"/>
                <w:lang w:eastAsia="zh-CN"/>
              </w:rPr>
            </w:pPr>
            <w:r>
              <w:rPr>
                <w:rFonts w:eastAsiaTheme="minorEastAsia"/>
                <w:lang w:eastAsia="zh-CN"/>
              </w:rPr>
              <w:t>Support the proposal.</w:t>
            </w:r>
          </w:p>
        </w:tc>
      </w:tr>
      <w:tr w:rsidR="008D4A4F" w14:paraId="5831DECC" w14:textId="77777777">
        <w:tc>
          <w:tcPr>
            <w:tcW w:w="2335" w:type="dxa"/>
          </w:tcPr>
          <w:p w14:paraId="59FAB4FB"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FDE2D2"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 xml:space="preserve">e are fine with the proposal in principle, i.e., for dynamic PUCCH repetition factor indication, enhance RRC signaling to allow configuration of PUCCH repetition factor per </w:t>
            </w:r>
            <w:r>
              <w:rPr>
                <w:rFonts w:eastAsia="MS Mincho"/>
                <w:lang w:eastAsia="ja-JP"/>
              </w:rPr>
              <w:lastRenderedPageBreak/>
              <w:t>PUCCH resource. PUCCH repetition factor is indicated via reusing PUCCH resource indicator field. However, we prefer to add the following FFS on top of Option 1.</w:t>
            </w:r>
          </w:p>
          <w:p w14:paraId="03F33968" w14:textId="77777777" w:rsidR="008D4A4F" w:rsidRDefault="00C15E84">
            <w:pPr>
              <w:spacing w:before="0" w:after="0"/>
              <w:ind w:leftChars="100" w:left="200"/>
              <w:rPr>
                <w:rFonts w:eastAsia="MS Mincho"/>
                <w:lang w:eastAsia="ja-JP"/>
              </w:rPr>
            </w:pPr>
            <w:r>
              <w:rPr>
                <w:rFonts w:eastAsia="MS Mincho"/>
                <w:lang w:eastAsia="ja-JP"/>
              </w:rPr>
              <w:t>FFS: If the PRI field size can be expanded</w:t>
            </w:r>
          </w:p>
          <w:p w14:paraId="24EDF738" w14:textId="77777777" w:rsidR="008D4A4F" w:rsidRDefault="00C15E84">
            <w:pPr>
              <w:spacing w:before="0"/>
              <w:rPr>
                <w:rFonts w:eastAsia="MS Mincho"/>
                <w:lang w:eastAsia="ja-JP"/>
              </w:rPr>
            </w:pPr>
            <w:r>
              <w:rPr>
                <w:rFonts w:eastAsia="MS Mincho" w:hint="eastAsia"/>
                <w:lang w:eastAsia="ja-JP"/>
              </w:rPr>
              <w:t>T</w:t>
            </w:r>
            <w:r>
              <w:rPr>
                <w:rFonts w:eastAsia="MS Mincho"/>
                <w:lang w:eastAsia="ja-JP"/>
              </w:rPr>
              <w:t xml:space="preserve">he reason of above FFS is following. In addition to PUCCH repetition factor indication, enabling or disabling DMRS </w:t>
            </w:r>
            <w:proofErr w:type="gramStart"/>
            <w:r>
              <w:rPr>
                <w:rFonts w:eastAsia="MS Mincho"/>
                <w:lang w:eastAsia="ja-JP"/>
              </w:rPr>
              <w:t>bundling</w:t>
            </w:r>
            <w:proofErr w:type="gramEnd"/>
            <w:r>
              <w:rPr>
                <w:rFonts w:eastAsia="MS Mincho"/>
                <w:lang w:eastAsia="ja-JP"/>
              </w:rPr>
              <w:t xml:space="preserve"> and the length of time domain window might be indicated as an additional parameter in the PUCCH resource set and PUCCH resource indicator field can be reused. </w:t>
            </w:r>
            <w:proofErr w:type="gramStart"/>
            <w:r>
              <w:rPr>
                <w:rFonts w:eastAsia="MS Mincho"/>
                <w:lang w:eastAsia="ja-JP"/>
              </w:rPr>
              <w:t>In order to</w:t>
            </w:r>
            <w:proofErr w:type="gramEnd"/>
            <w:r>
              <w:rPr>
                <w:rFonts w:eastAsia="MS Mincho"/>
                <w:lang w:eastAsia="ja-JP"/>
              </w:rPr>
              <w:t xml:space="preserve"> allow the flexibility, we would like to add FFS on the extension of PUCCH resource indicator field.</w:t>
            </w:r>
          </w:p>
        </w:tc>
      </w:tr>
      <w:tr w:rsidR="008D4A4F" w14:paraId="64033D4A" w14:textId="77777777">
        <w:tc>
          <w:tcPr>
            <w:tcW w:w="2335" w:type="dxa"/>
          </w:tcPr>
          <w:p w14:paraId="0C3D234C" w14:textId="77777777" w:rsidR="008D4A4F" w:rsidRDefault="00C15E84">
            <w:pPr>
              <w:spacing w:after="0"/>
              <w:jc w:val="left"/>
              <w:rPr>
                <w:rFonts w:eastAsia="MS Mincho"/>
                <w:bCs/>
                <w:lang w:eastAsia="ja-JP"/>
              </w:rPr>
            </w:pPr>
            <w:r>
              <w:rPr>
                <w:rFonts w:eastAsia="MS Mincho"/>
                <w:bCs/>
                <w:lang w:eastAsia="ja-JP"/>
              </w:rPr>
              <w:lastRenderedPageBreak/>
              <w:t>Qualcomm</w:t>
            </w:r>
          </w:p>
        </w:tc>
        <w:tc>
          <w:tcPr>
            <w:tcW w:w="7627" w:type="dxa"/>
          </w:tcPr>
          <w:p w14:paraId="207FDB0D" w14:textId="77777777" w:rsidR="008D4A4F" w:rsidRDefault="00C15E84">
            <w:pPr>
              <w:spacing w:after="0"/>
              <w:rPr>
                <w:rFonts w:eastAsia="MS Mincho"/>
                <w:lang w:eastAsia="ja-JP"/>
              </w:rPr>
            </w:pPr>
            <w:r>
              <w:rPr>
                <w:rFonts w:eastAsia="MS Mincho"/>
                <w:lang w:eastAsia="ja-JP"/>
              </w:rPr>
              <w:t>Support the proposal</w:t>
            </w:r>
          </w:p>
        </w:tc>
      </w:tr>
      <w:tr w:rsidR="008D4A4F" w14:paraId="647D2CF3" w14:textId="77777777">
        <w:tc>
          <w:tcPr>
            <w:tcW w:w="2335" w:type="dxa"/>
          </w:tcPr>
          <w:p w14:paraId="6B53293B"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061A51B" w14:textId="77777777" w:rsidR="008D4A4F" w:rsidRDefault="00C15E84">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w:t>
            </w:r>
            <w:proofErr w:type="gramStart"/>
            <w:r>
              <w:rPr>
                <w:lang w:eastAsia="zh-CN"/>
              </w:rPr>
              <w:t>is not be</w:t>
            </w:r>
            <w:proofErr w:type="gramEnd"/>
            <w:r>
              <w:rPr>
                <w:lang w:eastAsia="zh-CN"/>
              </w:rPr>
              <w:t xml:space="preserve"> compromised compared to Alt. 2). </w:t>
            </w:r>
          </w:p>
          <w:p w14:paraId="6D07F391" w14:textId="77777777" w:rsidR="008D4A4F" w:rsidRDefault="00C15E84">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6517FE21" w14:textId="77777777" w:rsidR="008D4A4F" w:rsidRDefault="00C15E84">
            <w:pPr>
              <w:spacing w:after="0"/>
              <w:rPr>
                <w:rFonts w:eastAsia="MS Mincho"/>
                <w:lang w:eastAsia="ja-JP"/>
              </w:rPr>
            </w:pPr>
            <w:r>
              <w:rPr>
                <w:lang w:eastAsia="zh-CN"/>
              </w:rPr>
              <w:t>Regarding the fallback DCI for Alt.2, there is no issue. The situation is same as for any other optional field (</w:t>
            </w:r>
            <w:proofErr w:type="gramStart"/>
            <w:r>
              <w:rPr>
                <w:lang w:eastAsia="zh-CN"/>
              </w:rPr>
              <w:t>e.g.</w:t>
            </w:r>
            <w:proofErr w:type="gramEnd"/>
            <w:r>
              <w:rPr>
                <w:lang w:eastAsia="zh-CN"/>
              </w:rPr>
              <w:t xml:space="preserve"> </w:t>
            </w:r>
            <w:proofErr w:type="spellStart"/>
            <w:r>
              <w:rPr>
                <w:lang w:eastAsia="zh-CN"/>
              </w:rPr>
              <w:t>beta_offset</w:t>
            </w:r>
            <w:proofErr w:type="spellEnd"/>
            <w:r>
              <w:rPr>
                <w:lang w:eastAsia="zh-CN"/>
              </w:rPr>
              <w:t>) – RRC configuration is used and that is enough for fallback.  </w:t>
            </w:r>
          </w:p>
        </w:tc>
      </w:tr>
      <w:tr w:rsidR="008D4A4F" w14:paraId="3976365E" w14:textId="77777777">
        <w:tc>
          <w:tcPr>
            <w:tcW w:w="2335" w:type="dxa"/>
          </w:tcPr>
          <w:p w14:paraId="313254DF" w14:textId="77777777" w:rsidR="008D4A4F" w:rsidRDefault="00C15E84">
            <w:pPr>
              <w:spacing w:after="0"/>
              <w:jc w:val="left"/>
              <w:rPr>
                <w:rFonts w:eastAsia="MS Mincho"/>
                <w:bCs/>
                <w:lang w:eastAsia="ja-JP"/>
              </w:rPr>
            </w:pPr>
            <w:r>
              <w:rPr>
                <w:rFonts w:eastAsia="MS Mincho"/>
                <w:bCs/>
                <w:lang w:eastAsia="ja-JP"/>
              </w:rPr>
              <w:t>FL</w:t>
            </w:r>
          </w:p>
        </w:tc>
        <w:tc>
          <w:tcPr>
            <w:tcW w:w="7627" w:type="dxa"/>
          </w:tcPr>
          <w:p w14:paraId="72EECCBF" w14:textId="77777777" w:rsidR="008D4A4F" w:rsidRDefault="00C15E84">
            <w:pPr>
              <w:rPr>
                <w:lang w:eastAsia="zh-CN"/>
              </w:rPr>
            </w:pPr>
            <w:r>
              <w:rPr>
                <w:lang w:eastAsia="zh-CN"/>
              </w:rPr>
              <w:t xml:space="preserve">It seems majority companies are fine with option 1. </w:t>
            </w:r>
          </w:p>
          <w:p w14:paraId="4E319E24" w14:textId="77777777" w:rsidR="008D4A4F" w:rsidRDefault="00C15E84">
            <w:pPr>
              <w:rPr>
                <w:lang w:eastAsia="zh-CN"/>
              </w:rPr>
            </w:pPr>
            <w:r>
              <w:rPr>
                <w:lang w:eastAsia="zh-CN"/>
              </w:rPr>
              <w:t xml:space="preserve">To Ericsson and Panasonic: the formulation/split between option 1 and 2 is </w:t>
            </w:r>
            <w:proofErr w:type="gramStart"/>
            <w:r>
              <w:rPr>
                <w:lang w:eastAsia="zh-CN"/>
              </w:rPr>
              <w:t>that,</w:t>
            </w:r>
            <w:proofErr w:type="gramEnd"/>
            <w:r>
              <w:rPr>
                <w:lang w:eastAsia="zh-CN"/>
              </w:rPr>
              <w:t xml:space="preserve"> option 1 has no DCI enhancement needed, while option 2 needs DCI enhancement. If adding the FFS on expand PRI field under option 1. Then it is option 2. I am not sure all the companies supporting option 1 can accept this. </w:t>
            </w:r>
          </w:p>
          <w:p w14:paraId="608CB480" w14:textId="77777777" w:rsidR="008D4A4F" w:rsidRDefault="00C15E84">
            <w:pPr>
              <w:rPr>
                <w:lang w:eastAsia="zh-CN"/>
              </w:rPr>
            </w:pPr>
            <w:r>
              <w:rPr>
                <w:lang w:eastAsia="zh-CN"/>
              </w:rPr>
              <w:t xml:space="preserve">To Samsung: I hope the proponents of option 1 can answer your question. I can also share my </w:t>
            </w:r>
            <w:proofErr w:type="gramStart"/>
            <w:r>
              <w:rPr>
                <w:lang w:eastAsia="zh-CN"/>
              </w:rPr>
              <w:t>personal opinion</w:t>
            </w:r>
            <w:proofErr w:type="gramEnd"/>
            <w:r>
              <w:rPr>
                <w:lang w:eastAsia="zh-CN"/>
              </w:rPr>
              <w:t xml:space="preserve"> as FL from technical point of view. I think to address the </w:t>
            </w:r>
            <w:proofErr w:type="gramStart"/>
            <w:r>
              <w:rPr>
                <w:lang w:eastAsia="zh-CN"/>
              </w:rPr>
              <w:t>question  “</w:t>
            </w:r>
            <w:proofErr w:type="gramEnd"/>
            <w:r>
              <w:rPr>
                <w:lang w:eastAsia="zh-CN"/>
              </w:rPr>
              <w:t xml:space="preserve">different number of repetitions can be supported for different UCI payloads that use a same PUCCH resource” – </w:t>
            </w:r>
            <w:proofErr w:type="spellStart"/>
            <w:r>
              <w:rPr>
                <w:lang w:eastAsia="zh-CN"/>
              </w:rPr>
              <w:t>gNB</w:t>
            </w:r>
            <w:proofErr w:type="spellEnd"/>
            <w:r>
              <w:rPr>
                <w:lang w:eastAsia="zh-CN"/>
              </w:rPr>
              <w:t xml:space="preserve">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10F58225" w14:textId="77777777" w:rsidR="008D4A4F" w:rsidRDefault="00C15E84">
            <w:pPr>
              <w:rPr>
                <w:lang w:eastAsia="zh-CN"/>
              </w:rPr>
            </w:pPr>
            <w:r>
              <w:rPr>
                <w:lang w:eastAsia="zh-CN"/>
              </w:rPr>
              <w:t xml:space="preserve">For the fallback DCI, what I meant is that with fallback DCI, the extra flexibility with option 2 is not there anyway. </w:t>
            </w:r>
          </w:p>
          <w:p w14:paraId="358E91A5" w14:textId="77777777" w:rsidR="008D4A4F" w:rsidRDefault="00C15E84">
            <w:pPr>
              <w:rPr>
                <w:lang w:eastAsia="zh-CN"/>
              </w:rPr>
            </w:pPr>
            <w:r>
              <w:rPr>
                <w:lang w:eastAsia="zh-CN"/>
              </w:rPr>
              <w:t xml:space="preserve">To Nokia: I vaguely recall some SI sim results show that, if UE specific beamforming is not available, i.e., </w:t>
            </w:r>
            <w:proofErr w:type="spellStart"/>
            <w:r>
              <w:rPr>
                <w:lang w:eastAsia="zh-CN"/>
              </w:rPr>
              <w:t>gNB</w:t>
            </w:r>
            <w:proofErr w:type="spellEnd"/>
            <w:r>
              <w:rPr>
                <w:lang w:eastAsia="zh-CN"/>
              </w:rPr>
              <w:t xml:space="preserve"> can only use omni-directional beam, then this effectively broadcast DCI is coverage bottleneck?</w:t>
            </w:r>
          </w:p>
        </w:tc>
      </w:tr>
      <w:tr w:rsidR="008D4A4F" w14:paraId="52813352" w14:textId="77777777">
        <w:tc>
          <w:tcPr>
            <w:tcW w:w="2335" w:type="dxa"/>
          </w:tcPr>
          <w:p w14:paraId="07107C4F" w14:textId="77777777" w:rsidR="008D4A4F" w:rsidRDefault="00C15E84">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1E7D931B" w14:textId="77777777" w:rsidR="008D4A4F" w:rsidRDefault="00C15E84">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8D4A4F" w14:paraId="10A5864F" w14:textId="77777777">
        <w:tc>
          <w:tcPr>
            <w:tcW w:w="2335" w:type="dxa"/>
          </w:tcPr>
          <w:p w14:paraId="419AB9B0" w14:textId="77777777" w:rsidR="008D4A4F" w:rsidRDefault="00C15E84">
            <w:pPr>
              <w:spacing w:after="0"/>
              <w:jc w:val="left"/>
              <w:rPr>
                <w:rFonts w:eastAsia="Malgun Gothic"/>
                <w:bCs/>
                <w:lang w:eastAsia="ko-KR"/>
              </w:rPr>
            </w:pPr>
            <w:proofErr w:type="spellStart"/>
            <w:r>
              <w:rPr>
                <w:rFonts w:hint="eastAsia"/>
                <w:bCs/>
                <w:lang w:eastAsia="zh-CN"/>
              </w:rPr>
              <w:t>S</w:t>
            </w:r>
            <w:r>
              <w:rPr>
                <w:bCs/>
                <w:lang w:eastAsia="zh-CN"/>
              </w:rPr>
              <w:t>preadtrum</w:t>
            </w:r>
            <w:proofErr w:type="spellEnd"/>
          </w:p>
        </w:tc>
        <w:tc>
          <w:tcPr>
            <w:tcW w:w="7627" w:type="dxa"/>
          </w:tcPr>
          <w:p w14:paraId="67D27A2A" w14:textId="77777777" w:rsidR="008D4A4F" w:rsidRDefault="00C15E84">
            <w:pPr>
              <w:rPr>
                <w:rFonts w:eastAsia="Malgun Gothic"/>
                <w:lang w:eastAsia="ko-KR"/>
              </w:rPr>
            </w:pPr>
            <w:r>
              <w:rPr>
                <w:rFonts w:eastAsiaTheme="minorEastAsia" w:hint="eastAsia"/>
                <w:lang w:eastAsia="zh-CN"/>
              </w:rPr>
              <w:t>S</w:t>
            </w:r>
            <w:r>
              <w:rPr>
                <w:rFonts w:eastAsiaTheme="minorEastAsia"/>
                <w:lang w:eastAsia="zh-CN"/>
              </w:rPr>
              <w:t>upport.</w:t>
            </w:r>
          </w:p>
        </w:tc>
      </w:tr>
      <w:tr w:rsidR="008D4A4F" w14:paraId="6192B040" w14:textId="77777777">
        <w:tc>
          <w:tcPr>
            <w:tcW w:w="2335" w:type="dxa"/>
          </w:tcPr>
          <w:p w14:paraId="391E5180" w14:textId="77777777" w:rsidR="008D4A4F" w:rsidRDefault="00C15E84">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5B297C4E" w14:textId="77777777" w:rsidR="008D4A4F" w:rsidRDefault="00C15E84">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8D4A4F" w14:paraId="2231590B" w14:textId="77777777">
        <w:tc>
          <w:tcPr>
            <w:tcW w:w="2335" w:type="dxa"/>
          </w:tcPr>
          <w:p w14:paraId="53806103" w14:textId="77777777" w:rsidR="008D4A4F" w:rsidRDefault="00C15E84">
            <w:pPr>
              <w:spacing w:after="0"/>
              <w:jc w:val="left"/>
              <w:rPr>
                <w:rFonts w:eastAsia="Malgun Gothic"/>
                <w:bCs/>
                <w:lang w:eastAsia="ko-KR"/>
              </w:rPr>
            </w:pPr>
            <w:r>
              <w:rPr>
                <w:rFonts w:hint="eastAsia"/>
                <w:bCs/>
                <w:lang w:eastAsia="zh-CN"/>
              </w:rPr>
              <w:lastRenderedPageBreak/>
              <w:t>X</w:t>
            </w:r>
            <w:r>
              <w:rPr>
                <w:bCs/>
                <w:lang w:eastAsia="zh-CN"/>
              </w:rPr>
              <w:t>iaomi</w:t>
            </w:r>
          </w:p>
        </w:tc>
        <w:tc>
          <w:tcPr>
            <w:tcW w:w="7627" w:type="dxa"/>
          </w:tcPr>
          <w:p w14:paraId="7F16A127" w14:textId="77777777" w:rsidR="008D4A4F" w:rsidRDefault="00C15E84">
            <w:pPr>
              <w:rPr>
                <w:rFonts w:eastAsia="Malgun Gothic"/>
                <w:lang w:eastAsia="ko-KR"/>
              </w:rPr>
            </w:pPr>
            <w:r>
              <w:rPr>
                <w:rFonts w:eastAsiaTheme="minorEastAsia"/>
                <w:lang w:eastAsia="zh-CN"/>
              </w:rPr>
              <w:t>Support</w:t>
            </w:r>
          </w:p>
        </w:tc>
      </w:tr>
      <w:tr w:rsidR="008D4A4F" w14:paraId="6C1D7356" w14:textId="77777777">
        <w:tc>
          <w:tcPr>
            <w:tcW w:w="2335" w:type="dxa"/>
          </w:tcPr>
          <w:p w14:paraId="5A31C8D8" w14:textId="77777777" w:rsidR="008D4A4F" w:rsidRDefault="00C15E84">
            <w:pPr>
              <w:spacing w:after="0"/>
              <w:jc w:val="left"/>
              <w:rPr>
                <w:bCs/>
                <w:lang w:eastAsia="zh-CN"/>
              </w:rPr>
            </w:pPr>
            <w:r>
              <w:rPr>
                <w:bCs/>
                <w:lang w:eastAsia="zh-CN"/>
              </w:rPr>
              <w:t>OPPO</w:t>
            </w:r>
          </w:p>
        </w:tc>
        <w:tc>
          <w:tcPr>
            <w:tcW w:w="7627" w:type="dxa"/>
          </w:tcPr>
          <w:p w14:paraId="42F2FC1B" w14:textId="77777777" w:rsidR="008D4A4F" w:rsidRDefault="00C15E84">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7EBE7863" w14:textId="77777777" w:rsidR="008D4A4F" w:rsidRDefault="00C15E84">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8D4A4F" w14:paraId="25D7784E" w14:textId="77777777">
        <w:tc>
          <w:tcPr>
            <w:tcW w:w="2335" w:type="dxa"/>
          </w:tcPr>
          <w:p w14:paraId="40DE905F" w14:textId="77777777" w:rsidR="008D4A4F" w:rsidRDefault="00C15E84">
            <w:pPr>
              <w:spacing w:after="0"/>
              <w:jc w:val="left"/>
              <w:rPr>
                <w:bCs/>
                <w:lang w:eastAsia="zh-CN"/>
              </w:rPr>
            </w:pPr>
            <w:r>
              <w:rPr>
                <w:bCs/>
                <w:lang w:eastAsia="zh-CN"/>
              </w:rPr>
              <w:t>TCL</w:t>
            </w:r>
          </w:p>
        </w:tc>
        <w:tc>
          <w:tcPr>
            <w:tcW w:w="7627" w:type="dxa"/>
          </w:tcPr>
          <w:p w14:paraId="3555562B" w14:textId="77777777" w:rsidR="008D4A4F" w:rsidRDefault="00C15E84">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562F0327" w14:textId="77777777" w:rsidR="008D4A4F" w:rsidRDefault="008D4A4F">
      <w:pPr>
        <w:rPr>
          <w:b/>
          <w:bCs/>
        </w:rPr>
      </w:pPr>
    </w:p>
    <w:p w14:paraId="6498DF8F" w14:textId="77777777" w:rsidR="008D4A4F" w:rsidRDefault="00C15E84">
      <w:r>
        <w:t xml:space="preserve">Based on the discussion in GTW on Thursday, we need further define the details of both option 1 and option 2 before </w:t>
      </w:r>
      <w:proofErr w:type="gramStart"/>
      <w:r>
        <w:t>make</w:t>
      </w:r>
      <w:proofErr w:type="gramEnd"/>
      <w:r>
        <w:t xml:space="preserve"> the down selection. </w:t>
      </w:r>
    </w:p>
    <w:p w14:paraId="57C55C78" w14:textId="77777777" w:rsidR="008D4A4F" w:rsidRDefault="00C15E84">
      <w:pPr>
        <w:rPr>
          <w:b/>
          <w:bCs/>
        </w:rPr>
      </w:pPr>
      <w:bookmarkStart w:id="14" w:name="_Hlk72506387"/>
      <w:r>
        <w:rPr>
          <w:b/>
          <w:bCs/>
        </w:rPr>
        <w:t xml:space="preserve">FL Question: do you agree with the following formulation of option 1? If not, please provide your comments/reasons in the following table. </w:t>
      </w:r>
    </w:p>
    <w:bookmarkEnd w:id="14"/>
    <w:p w14:paraId="49795A89"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a</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4F9305AC"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in additional to PRI and starting CCE index, use PDCCH aggregation level to indicate PUCCH repetition factor.</w:t>
      </w:r>
    </w:p>
    <w:p w14:paraId="564D7166"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74042EB1"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b</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5F8037EE" w14:textId="77777777" w:rsidR="008D4A4F" w:rsidRDefault="00C15E84">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54EE9A93"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0ACCF91" w14:textId="77777777" w:rsidR="008D4A4F" w:rsidRDefault="008D4A4F">
      <w:pPr>
        <w:spacing w:after="0"/>
        <w:jc w:val="left"/>
        <w:rPr>
          <w:color w:val="000000"/>
        </w:rPr>
      </w:pPr>
    </w:p>
    <w:p w14:paraId="60A3E988"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28617D3C" w14:textId="77777777">
        <w:tc>
          <w:tcPr>
            <w:tcW w:w="2335" w:type="dxa"/>
          </w:tcPr>
          <w:p w14:paraId="0B42E9EA" w14:textId="77777777" w:rsidR="008D4A4F" w:rsidRDefault="00C15E84">
            <w:pPr>
              <w:spacing w:before="0" w:after="0"/>
              <w:rPr>
                <w:b/>
                <w:bCs/>
              </w:rPr>
            </w:pPr>
            <w:r>
              <w:rPr>
                <w:b/>
                <w:bCs/>
              </w:rPr>
              <w:t>Company name</w:t>
            </w:r>
          </w:p>
        </w:tc>
        <w:tc>
          <w:tcPr>
            <w:tcW w:w="7627" w:type="dxa"/>
          </w:tcPr>
          <w:p w14:paraId="211471E1" w14:textId="77777777" w:rsidR="008D4A4F" w:rsidRDefault="00C15E84">
            <w:pPr>
              <w:spacing w:before="0" w:after="0"/>
              <w:rPr>
                <w:b/>
                <w:bCs/>
              </w:rPr>
            </w:pPr>
            <w:r>
              <w:rPr>
                <w:b/>
                <w:bCs/>
              </w:rPr>
              <w:t>Comments</w:t>
            </w:r>
          </w:p>
        </w:tc>
      </w:tr>
      <w:tr w:rsidR="008D4A4F" w14:paraId="4E05BFF7" w14:textId="77777777">
        <w:tc>
          <w:tcPr>
            <w:tcW w:w="2335" w:type="dxa"/>
            <w:shd w:val="clear" w:color="auto" w:fill="auto"/>
          </w:tcPr>
          <w:p w14:paraId="3F0E3EFD" w14:textId="77777777" w:rsidR="008D4A4F" w:rsidRDefault="00C15E84">
            <w:pPr>
              <w:spacing w:before="0" w:after="0"/>
              <w:rPr>
                <w:bCs/>
                <w:lang w:eastAsia="zh-CN"/>
              </w:rPr>
            </w:pPr>
            <w:r>
              <w:rPr>
                <w:bCs/>
                <w:lang w:eastAsia="zh-CN"/>
              </w:rPr>
              <w:t>Samsung</w:t>
            </w:r>
          </w:p>
        </w:tc>
        <w:tc>
          <w:tcPr>
            <w:tcW w:w="7627" w:type="dxa"/>
            <w:shd w:val="clear" w:color="auto" w:fill="auto"/>
          </w:tcPr>
          <w:p w14:paraId="209341BC" w14:textId="77777777" w:rsidR="008D4A4F" w:rsidRDefault="00C15E84">
            <w:pPr>
              <w:spacing w:before="0" w:after="0"/>
              <w:rPr>
                <w:lang w:eastAsia="zh-CN"/>
              </w:rPr>
            </w:pPr>
            <w:r>
              <w:rPr>
                <w:lang w:eastAsia="zh-CN"/>
              </w:rPr>
              <w:t xml:space="preserve">No. </w:t>
            </w:r>
          </w:p>
          <w:p w14:paraId="4C4D8A42" w14:textId="77777777" w:rsidR="008D4A4F" w:rsidRDefault="00C15E84">
            <w:pPr>
              <w:spacing w:before="0" w:after="0"/>
              <w:rPr>
                <w:lang w:eastAsia="zh-CN"/>
              </w:rPr>
            </w:pPr>
            <w:r>
              <w:rPr>
                <w:lang w:eastAsia="zh-CN"/>
              </w:rPr>
              <w:t>An “Option 1” should be concrete without FFS (OK with FFS for RRC signaling details).</w:t>
            </w:r>
          </w:p>
          <w:p w14:paraId="55BDF252" w14:textId="77777777" w:rsidR="008D4A4F" w:rsidRDefault="008D4A4F">
            <w:pPr>
              <w:spacing w:before="0" w:after="0"/>
              <w:rPr>
                <w:lang w:eastAsia="zh-CN"/>
              </w:rPr>
            </w:pPr>
          </w:p>
          <w:p w14:paraId="730626A7" w14:textId="77777777" w:rsidR="008D4A4F" w:rsidRDefault="00C15E84">
            <w:pPr>
              <w:spacing w:before="0" w:after="0"/>
              <w:rPr>
                <w:lang w:eastAsia="zh-CN"/>
              </w:rPr>
            </w:pPr>
            <w:r>
              <w:rPr>
                <w:lang w:eastAsia="zh-CN"/>
              </w:rPr>
              <w:t xml:space="preserve">Also, we don’t think Option 1 works. Proponents of Option 1 should describe how/whether it works by providing an example for a configuration of a PUCCH resource set together with </w:t>
            </w:r>
            <w:proofErr w:type="gramStart"/>
            <w:r>
              <w:rPr>
                <w:lang w:eastAsia="zh-CN"/>
              </w:rPr>
              <w:t>a number of</w:t>
            </w:r>
            <w:proofErr w:type="gramEnd"/>
            <w:r>
              <w:rPr>
                <w:lang w:eastAsia="zh-CN"/>
              </w:rPr>
              <w:t xml:space="preserve"> repetitions per PUCCH resource and how the </w:t>
            </w:r>
            <w:proofErr w:type="spellStart"/>
            <w:r>
              <w:rPr>
                <w:lang w:eastAsia="zh-CN"/>
              </w:rPr>
              <w:t>gNB</w:t>
            </w:r>
            <w:proofErr w:type="spellEnd"/>
            <w:r>
              <w:rPr>
                <w:lang w:eastAsia="zh-CN"/>
              </w:rPr>
              <w:t xml:space="preserve"> can then assign resources for various UCI payloads corresponding to the PUCCH resource set.</w:t>
            </w:r>
          </w:p>
        </w:tc>
      </w:tr>
      <w:tr w:rsidR="008D4A4F" w14:paraId="3A3A3362" w14:textId="77777777">
        <w:tc>
          <w:tcPr>
            <w:tcW w:w="2335" w:type="dxa"/>
            <w:shd w:val="clear" w:color="auto" w:fill="auto"/>
          </w:tcPr>
          <w:p w14:paraId="4DA244C4" w14:textId="77777777" w:rsidR="008D4A4F" w:rsidRDefault="00C15E84">
            <w:pPr>
              <w:spacing w:after="0"/>
              <w:rPr>
                <w:bCs/>
                <w:lang w:eastAsia="zh-CN"/>
              </w:rPr>
            </w:pPr>
            <w:r>
              <w:rPr>
                <w:bCs/>
                <w:lang w:eastAsia="zh-CN"/>
              </w:rPr>
              <w:t>Intel</w:t>
            </w:r>
          </w:p>
        </w:tc>
        <w:tc>
          <w:tcPr>
            <w:tcW w:w="7627" w:type="dxa"/>
            <w:shd w:val="clear" w:color="auto" w:fill="auto"/>
          </w:tcPr>
          <w:p w14:paraId="6534EB77" w14:textId="77777777" w:rsidR="008D4A4F" w:rsidRDefault="00C15E84">
            <w:pPr>
              <w:spacing w:after="0"/>
              <w:rPr>
                <w:lang w:eastAsia="zh-CN"/>
              </w:rPr>
            </w:pPr>
            <w:r>
              <w:rPr>
                <w:lang w:eastAsia="zh-CN"/>
              </w:rPr>
              <w:t xml:space="preserve">We are fine with the proposal. </w:t>
            </w:r>
          </w:p>
        </w:tc>
      </w:tr>
      <w:tr w:rsidR="008D4A4F" w14:paraId="2F9796EE" w14:textId="77777777">
        <w:tc>
          <w:tcPr>
            <w:tcW w:w="2335" w:type="dxa"/>
            <w:shd w:val="clear" w:color="auto" w:fill="auto"/>
          </w:tcPr>
          <w:p w14:paraId="65D219C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834E08F" w14:textId="77777777" w:rsidR="008D4A4F" w:rsidRDefault="00C15E84">
            <w:pPr>
              <w:spacing w:after="0"/>
              <w:rPr>
                <w:lang w:eastAsia="zh-CN"/>
              </w:rPr>
            </w:pPr>
            <w:r>
              <w:rPr>
                <w:rFonts w:hint="eastAsia"/>
                <w:lang w:eastAsia="zh-CN"/>
              </w:rPr>
              <w:t xml:space="preserve">Support. </w:t>
            </w:r>
          </w:p>
        </w:tc>
      </w:tr>
      <w:tr w:rsidR="008D4A4F" w14:paraId="1CA4D4ED" w14:textId="77777777">
        <w:tc>
          <w:tcPr>
            <w:tcW w:w="2335" w:type="dxa"/>
            <w:shd w:val="clear" w:color="auto" w:fill="auto"/>
          </w:tcPr>
          <w:p w14:paraId="6585FF27" w14:textId="0B89C09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609A5B13" w14:textId="77777777" w:rsidR="008D4A4F" w:rsidRDefault="00C15E84">
            <w:pPr>
              <w:spacing w:after="0"/>
              <w:rPr>
                <w:lang w:eastAsia="zh-CN"/>
              </w:rPr>
            </w:pPr>
            <w:r>
              <w:rPr>
                <w:lang w:eastAsia="zh-CN"/>
              </w:rPr>
              <w:t>We are fine with the proposal</w:t>
            </w:r>
          </w:p>
        </w:tc>
      </w:tr>
      <w:tr w:rsidR="008D4A4F" w14:paraId="00ABA84C" w14:textId="77777777">
        <w:tc>
          <w:tcPr>
            <w:tcW w:w="2335" w:type="dxa"/>
            <w:shd w:val="clear" w:color="auto" w:fill="auto"/>
          </w:tcPr>
          <w:p w14:paraId="7A894696" w14:textId="77777777" w:rsidR="008D4A4F" w:rsidRDefault="00C15E84">
            <w:pPr>
              <w:spacing w:after="0"/>
              <w:rPr>
                <w:bCs/>
                <w:lang w:eastAsia="zh-CN"/>
              </w:rPr>
            </w:pPr>
            <w:r>
              <w:rPr>
                <w:bCs/>
                <w:lang w:eastAsia="zh-CN"/>
              </w:rPr>
              <w:t>TCL</w:t>
            </w:r>
          </w:p>
        </w:tc>
        <w:tc>
          <w:tcPr>
            <w:tcW w:w="7627" w:type="dxa"/>
            <w:shd w:val="clear" w:color="auto" w:fill="auto"/>
          </w:tcPr>
          <w:p w14:paraId="7F65D50F" w14:textId="77777777" w:rsidR="008D4A4F" w:rsidRDefault="00C15E84">
            <w:pPr>
              <w:spacing w:after="0"/>
              <w:rPr>
                <w:lang w:eastAsia="zh-CN"/>
              </w:rPr>
            </w:pPr>
            <w:r>
              <w:rPr>
                <w:lang w:eastAsia="zh-CN"/>
              </w:rPr>
              <w:t>Support.</w:t>
            </w:r>
          </w:p>
        </w:tc>
      </w:tr>
      <w:tr w:rsidR="008D4A4F" w14:paraId="6B5D40E5" w14:textId="77777777">
        <w:tc>
          <w:tcPr>
            <w:tcW w:w="2335" w:type="dxa"/>
            <w:shd w:val="clear" w:color="auto" w:fill="auto"/>
          </w:tcPr>
          <w:p w14:paraId="54642B39" w14:textId="77777777" w:rsidR="008D4A4F" w:rsidRDefault="00C15E84">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21DB0BB7" w14:textId="77777777" w:rsidR="008D4A4F" w:rsidRDefault="00C15E84">
            <w:pPr>
              <w:spacing w:after="0"/>
              <w:rPr>
                <w:rFonts w:eastAsia="MS Mincho"/>
                <w:lang w:eastAsia="ja-JP"/>
              </w:rPr>
            </w:pPr>
            <w:r>
              <w:rPr>
                <w:rFonts w:eastAsia="MS Mincho" w:hint="eastAsia"/>
                <w:lang w:eastAsia="ja-JP"/>
              </w:rPr>
              <w:t>S</w:t>
            </w:r>
            <w:r>
              <w:rPr>
                <w:rFonts w:eastAsia="MS Mincho"/>
                <w:lang w:eastAsia="ja-JP"/>
              </w:rPr>
              <w:t>upport.</w:t>
            </w:r>
          </w:p>
        </w:tc>
      </w:tr>
      <w:tr w:rsidR="008D4A4F" w14:paraId="052A0A30" w14:textId="77777777">
        <w:tc>
          <w:tcPr>
            <w:tcW w:w="2335" w:type="dxa"/>
            <w:shd w:val="clear" w:color="auto" w:fill="auto"/>
          </w:tcPr>
          <w:p w14:paraId="738F9417" w14:textId="77777777" w:rsidR="008D4A4F" w:rsidRDefault="00C15E84">
            <w:pPr>
              <w:spacing w:after="0"/>
              <w:rPr>
                <w:rFonts w:eastAsia="MS Mincho"/>
                <w:bCs/>
                <w:lang w:eastAsia="ja-JP"/>
              </w:rPr>
            </w:pPr>
            <w:proofErr w:type="spellStart"/>
            <w:r>
              <w:rPr>
                <w:rFonts w:eastAsia="MS Mincho"/>
                <w:bCs/>
                <w:lang w:eastAsia="ja-JP"/>
              </w:rPr>
              <w:t>InterDigital</w:t>
            </w:r>
            <w:proofErr w:type="spellEnd"/>
          </w:p>
        </w:tc>
        <w:tc>
          <w:tcPr>
            <w:tcW w:w="7627" w:type="dxa"/>
            <w:shd w:val="clear" w:color="auto" w:fill="auto"/>
          </w:tcPr>
          <w:p w14:paraId="66311CC8" w14:textId="77777777" w:rsidR="008D4A4F" w:rsidRDefault="00C15E84">
            <w:pPr>
              <w:spacing w:after="0"/>
              <w:rPr>
                <w:rFonts w:eastAsia="MS Mincho"/>
                <w:lang w:eastAsia="ja-JP"/>
              </w:rPr>
            </w:pPr>
            <w:r>
              <w:rPr>
                <w:rFonts w:eastAsia="MS Mincho"/>
                <w:lang w:eastAsia="ja-JP"/>
              </w:rPr>
              <w:t>Support.</w:t>
            </w:r>
          </w:p>
        </w:tc>
      </w:tr>
      <w:tr w:rsidR="008D4A4F" w14:paraId="3E656AF2" w14:textId="77777777">
        <w:tc>
          <w:tcPr>
            <w:tcW w:w="2335" w:type="dxa"/>
            <w:shd w:val="clear" w:color="auto" w:fill="auto"/>
          </w:tcPr>
          <w:p w14:paraId="38D58BA2" w14:textId="77777777" w:rsidR="008D4A4F" w:rsidRDefault="00C15E84">
            <w:pPr>
              <w:spacing w:after="0"/>
              <w:rPr>
                <w:rFonts w:eastAsia="MS Mincho"/>
                <w:bCs/>
                <w:lang w:eastAsia="ja-JP"/>
              </w:rPr>
            </w:pPr>
            <w:r>
              <w:rPr>
                <w:rFonts w:eastAsia="MS Mincho"/>
                <w:bCs/>
                <w:lang w:eastAsia="ja-JP"/>
              </w:rPr>
              <w:t>Nokia/NSB</w:t>
            </w:r>
          </w:p>
        </w:tc>
        <w:tc>
          <w:tcPr>
            <w:tcW w:w="7627" w:type="dxa"/>
            <w:shd w:val="clear" w:color="auto" w:fill="auto"/>
          </w:tcPr>
          <w:p w14:paraId="735AA888" w14:textId="77777777" w:rsidR="008D4A4F" w:rsidRDefault="00C15E84">
            <w:pPr>
              <w:spacing w:after="0"/>
              <w:rPr>
                <w:rFonts w:eastAsia="MS Mincho"/>
                <w:lang w:eastAsia="ja-JP"/>
              </w:rPr>
            </w:pPr>
            <w:r>
              <w:rPr>
                <w:rFonts w:eastAsia="MS Mincho"/>
                <w:lang w:eastAsia="ja-JP"/>
              </w:rPr>
              <w:t xml:space="preserve">We also think that there should not be any FFS in Option 1 but for “RRC signaling details”. To be clear, our concern is not about configuring resources via RRC. This is fine. The problem is that currently we can use implicit mechanism to select PUCCH resources only in case of common PUCCH configuration, or for PUCCH resource set 0 in case of dedicated configuration (for which up to 32 resources can be indicated via explicit + implicit signaling).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w:t>
            </w:r>
            <w:proofErr w:type="spellStart"/>
            <w:r>
              <w:rPr>
                <w:rFonts w:eastAsia="MS Mincho"/>
                <w:lang w:eastAsia="ja-JP"/>
              </w:rPr>
              <w:t>gNB</w:t>
            </w:r>
            <w:proofErr w:type="spellEnd"/>
            <w:r>
              <w:rPr>
                <w:rFonts w:eastAsia="MS Mincho"/>
                <w:lang w:eastAsia="ja-JP"/>
              </w:rPr>
              <w:t xml:space="preserve"> to use only higher AL to begin with? </w:t>
            </w:r>
          </w:p>
          <w:p w14:paraId="78004BB6" w14:textId="77777777" w:rsidR="008D4A4F" w:rsidRDefault="00C15E84">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8D4A4F" w14:paraId="7E3F08B7" w14:textId="77777777">
        <w:tc>
          <w:tcPr>
            <w:tcW w:w="2335" w:type="dxa"/>
            <w:shd w:val="clear" w:color="auto" w:fill="auto"/>
          </w:tcPr>
          <w:p w14:paraId="53C49A0F"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38570A9D" w14:textId="77777777" w:rsidR="008D4A4F" w:rsidRDefault="00C15E84">
            <w:pPr>
              <w:spacing w:after="0"/>
              <w:rPr>
                <w:rFonts w:eastAsia="MS Mincho"/>
                <w:lang w:eastAsia="ja-JP"/>
              </w:rPr>
            </w:pPr>
            <w:r>
              <w:rPr>
                <w:rFonts w:eastAsia="MS Mincho"/>
                <w:lang w:eastAsia="ja-JP"/>
              </w:rPr>
              <w:t>Support</w:t>
            </w:r>
          </w:p>
        </w:tc>
      </w:tr>
      <w:tr w:rsidR="008D4A4F" w14:paraId="6787B9CA" w14:textId="77777777">
        <w:tc>
          <w:tcPr>
            <w:tcW w:w="2335" w:type="dxa"/>
            <w:shd w:val="clear" w:color="auto" w:fill="auto"/>
          </w:tcPr>
          <w:p w14:paraId="533E52F5" w14:textId="77777777" w:rsidR="008D4A4F" w:rsidRDefault="00C15E84">
            <w:pPr>
              <w:spacing w:after="0"/>
              <w:rPr>
                <w:rFonts w:eastAsia="MS Mincho"/>
                <w:bCs/>
                <w:lang w:eastAsia="ja-JP"/>
              </w:rPr>
            </w:pPr>
            <w:r>
              <w:rPr>
                <w:rFonts w:eastAsia="MS Mincho"/>
                <w:bCs/>
                <w:lang w:eastAsia="ja-JP"/>
              </w:rPr>
              <w:t>FL</w:t>
            </w:r>
          </w:p>
        </w:tc>
        <w:tc>
          <w:tcPr>
            <w:tcW w:w="7627" w:type="dxa"/>
            <w:shd w:val="clear" w:color="auto" w:fill="auto"/>
          </w:tcPr>
          <w:p w14:paraId="19017239" w14:textId="77777777" w:rsidR="008D4A4F" w:rsidRDefault="00C15E84">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Pr>
                <w:rFonts w:eastAsia="MS Mincho"/>
                <w:b/>
                <w:bCs/>
                <w:highlight w:val="yellow"/>
                <w:lang w:eastAsia="ja-JP"/>
              </w:rPr>
              <w:t>Can proponents of option 1b, if any, fill the details in ASAP, by using this table?</w:t>
            </w:r>
            <w:r>
              <w:rPr>
                <w:rFonts w:eastAsia="MS Mincho"/>
                <w:lang w:eastAsia="ja-JP"/>
              </w:rPr>
              <w:t xml:space="preserve"> </w:t>
            </w:r>
          </w:p>
        </w:tc>
      </w:tr>
      <w:tr w:rsidR="008D4A4F" w14:paraId="3102DC2B" w14:textId="77777777">
        <w:tc>
          <w:tcPr>
            <w:tcW w:w="2335" w:type="dxa"/>
            <w:shd w:val="clear" w:color="auto" w:fill="auto"/>
          </w:tcPr>
          <w:p w14:paraId="5CEF665A"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shd w:val="clear" w:color="auto" w:fill="auto"/>
          </w:tcPr>
          <w:p w14:paraId="67368114" w14:textId="77777777" w:rsidR="008D4A4F" w:rsidRDefault="00C15E84">
            <w:pPr>
              <w:spacing w:after="0"/>
              <w:rPr>
                <w:rFonts w:eastAsia="MS Mincho"/>
                <w:lang w:eastAsia="ja-JP"/>
              </w:rPr>
            </w:pPr>
            <w:r>
              <w:rPr>
                <w:rFonts w:eastAsia="MS Mincho"/>
                <w:lang w:eastAsia="ja-JP"/>
              </w:rPr>
              <w:t>Support the proposal and prefer option 1a</w:t>
            </w:r>
          </w:p>
        </w:tc>
      </w:tr>
      <w:tr w:rsidR="008D4A4F" w14:paraId="51300922" w14:textId="77777777">
        <w:tc>
          <w:tcPr>
            <w:tcW w:w="2335" w:type="dxa"/>
            <w:shd w:val="clear" w:color="auto" w:fill="auto"/>
          </w:tcPr>
          <w:p w14:paraId="55C539C8" w14:textId="77777777" w:rsidR="008D4A4F" w:rsidRDefault="00C15E84">
            <w:pPr>
              <w:spacing w:after="0"/>
              <w:rPr>
                <w:rFonts w:eastAsia="MS Mincho"/>
                <w:bCs/>
                <w:lang w:eastAsia="ja-JP"/>
              </w:rPr>
            </w:pPr>
            <w:r>
              <w:rPr>
                <w:rFonts w:eastAsia="MS Mincho"/>
                <w:bCs/>
                <w:lang w:eastAsia="ja-JP"/>
              </w:rPr>
              <w:t>Ericsson</w:t>
            </w:r>
          </w:p>
        </w:tc>
        <w:tc>
          <w:tcPr>
            <w:tcW w:w="7627" w:type="dxa"/>
            <w:shd w:val="clear" w:color="auto" w:fill="auto"/>
          </w:tcPr>
          <w:p w14:paraId="0A469789" w14:textId="77777777" w:rsidR="008D4A4F" w:rsidRDefault="00C15E84">
            <w:pPr>
              <w:spacing w:after="0"/>
              <w:rPr>
                <w:rFonts w:eastAsia="MS Mincho"/>
                <w:lang w:eastAsia="ja-JP"/>
              </w:rPr>
            </w:pPr>
            <w:r>
              <w:rPr>
                <w:rFonts w:eastAsia="MS Mincho"/>
                <w:lang w:eastAsia="ja-JP"/>
              </w:rPr>
              <w:t>Also support the proposal and prefer option 1a</w:t>
            </w:r>
          </w:p>
        </w:tc>
      </w:tr>
      <w:tr w:rsidR="008D4A4F" w14:paraId="772114B3" w14:textId="77777777">
        <w:tc>
          <w:tcPr>
            <w:tcW w:w="2335" w:type="dxa"/>
            <w:shd w:val="clear" w:color="auto" w:fill="auto"/>
          </w:tcPr>
          <w:p w14:paraId="3ADB373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06E1247A" w14:textId="77777777" w:rsidR="008D4A4F" w:rsidRDefault="00C15E84">
            <w:pPr>
              <w:spacing w:after="0"/>
              <w:jc w:val="left"/>
              <w:rPr>
                <w:rFonts w:eastAsia="Malgun Gothic"/>
                <w:lang w:eastAsia="ko-KR"/>
              </w:rPr>
            </w:pPr>
            <w:r>
              <w:rPr>
                <w:rFonts w:eastAsia="Malgun Gothic"/>
                <w:lang w:eastAsia="ko-KR"/>
              </w:rPr>
              <w:t>It is necessary to maintain the same flexibility as the existing PUCCH PRI.</w:t>
            </w:r>
          </w:p>
          <w:p w14:paraId="06410F5A" w14:textId="77777777" w:rsidR="008D4A4F" w:rsidRDefault="00C15E84">
            <w:pPr>
              <w:spacing w:after="0"/>
              <w:jc w:val="left"/>
              <w:rPr>
                <w:rFonts w:eastAsia="Malgun Gothic"/>
                <w:lang w:eastAsia="ko-KR"/>
              </w:rPr>
            </w:pPr>
            <w:r>
              <w:rPr>
                <w:rFonts w:eastAsia="Malgun Gothic"/>
                <w:lang w:eastAsia="ko-KR"/>
              </w:rPr>
              <w:t>If some of the existing 16 states of PRI are used to indicate which of CE UL and normal UL is applied, the degree of freedom of the PRI resource configuration is lowered, and it could decrease the flexibility in terms of resource operation.</w:t>
            </w:r>
          </w:p>
          <w:p w14:paraId="08F69790" w14:textId="77777777" w:rsidR="008D4A4F" w:rsidRDefault="00C15E84">
            <w:pPr>
              <w:spacing w:after="0"/>
              <w:rPr>
                <w:rFonts w:eastAsia="MS Mincho"/>
                <w:lang w:eastAsia="ja-JP"/>
              </w:rPr>
            </w:pPr>
            <w:r>
              <w:rPr>
                <w:rFonts w:eastAsia="Malgun Gothic"/>
                <w:lang w:eastAsia="ko-KR"/>
              </w:rPr>
              <w:t>It would be desirable to maintain the flexibility to designate at least 16 existing resources for normal UL or CE UL. In that respect, it may be desirable to increase the PRI state to 16 or more, or to introduce a table representing the PRI state for CE in addition to the table representing the existing PRI state.</w:t>
            </w:r>
          </w:p>
        </w:tc>
      </w:tr>
      <w:tr w:rsidR="008D4A4F" w14:paraId="4579932B" w14:textId="77777777">
        <w:tc>
          <w:tcPr>
            <w:tcW w:w="2335" w:type="dxa"/>
            <w:shd w:val="clear" w:color="auto" w:fill="auto"/>
          </w:tcPr>
          <w:p w14:paraId="4B24095E"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40883C2E"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 xml:space="preserve">e are fine with the formulation of Option </w:t>
            </w:r>
            <w:proofErr w:type="gramStart"/>
            <w:r>
              <w:rPr>
                <w:rFonts w:eastAsia="MS Mincho"/>
                <w:lang w:eastAsia="ja-JP"/>
              </w:rPr>
              <w:t>1</w:t>
            </w:r>
            <w:proofErr w:type="gramEnd"/>
            <w:r>
              <w:rPr>
                <w:rFonts w:eastAsia="MS Mincho"/>
                <w:lang w:eastAsia="ja-JP"/>
              </w:rPr>
              <w:t xml:space="preserve"> and we prefer Option 1a if Option 1 is taken.</w:t>
            </w:r>
          </w:p>
        </w:tc>
      </w:tr>
      <w:tr w:rsidR="008D4A4F" w14:paraId="6F4A1FAB" w14:textId="77777777">
        <w:tc>
          <w:tcPr>
            <w:tcW w:w="2335" w:type="dxa"/>
            <w:shd w:val="clear" w:color="auto" w:fill="auto"/>
          </w:tcPr>
          <w:p w14:paraId="640FA605" w14:textId="77777777" w:rsidR="008D4A4F" w:rsidRDefault="00C15E8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shd w:val="clear" w:color="auto" w:fill="auto"/>
          </w:tcPr>
          <w:p w14:paraId="47610002" w14:textId="77777777" w:rsidR="008D4A4F" w:rsidRDefault="00C15E84">
            <w:pPr>
              <w:spacing w:after="0"/>
              <w:jc w:val="left"/>
              <w:rPr>
                <w:rFonts w:eastAsia="MS Mincho"/>
                <w:lang w:eastAsia="ja-JP"/>
              </w:rPr>
            </w:pPr>
            <w:r>
              <w:rPr>
                <w:rFonts w:eastAsia="MS Mincho" w:hint="eastAsia"/>
                <w:lang w:eastAsia="ja-JP"/>
              </w:rPr>
              <w:t>We are fine with the FL description of Option 1.</w:t>
            </w:r>
          </w:p>
        </w:tc>
      </w:tr>
      <w:tr w:rsidR="008D4A4F" w14:paraId="56DD3185" w14:textId="77777777">
        <w:tc>
          <w:tcPr>
            <w:tcW w:w="2335" w:type="dxa"/>
            <w:shd w:val="clear" w:color="auto" w:fill="auto"/>
          </w:tcPr>
          <w:p w14:paraId="09ADE640"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6F66D3EE" w14:textId="77777777" w:rsidR="008D4A4F" w:rsidRDefault="00C15E84">
            <w:pPr>
              <w:spacing w:after="0"/>
              <w:jc w:val="left"/>
              <w:rPr>
                <w:lang w:eastAsia="zh-CN"/>
              </w:rPr>
            </w:pPr>
            <w:r>
              <w:rPr>
                <w:rFonts w:eastAsia="MS Mincho"/>
                <w:lang w:eastAsia="ja-JP"/>
              </w:rPr>
              <w:t xml:space="preserve">Support the proposal and prefer </w:t>
            </w:r>
            <w:r>
              <w:rPr>
                <w:rFonts w:hint="eastAsia"/>
                <w:lang w:eastAsia="zh-CN"/>
              </w:rPr>
              <w:t>O</w:t>
            </w:r>
            <w:r>
              <w:rPr>
                <w:rFonts w:eastAsia="MS Mincho"/>
                <w:lang w:eastAsia="ja-JP"/>
              </w:rPr>
              <w:t>ption 1a</w:t>
            </w:r>
            <w:r>
              <w:rPr>
                <w:rFonts w:hint="eastAsia"/>
                <w:lang w:eastAsia="zh-CN"/>
              </w:rPr>
              <w:t>.</w:t>
            </w:r>
          </w:p>
        </w:tc>
      </w:tr>
    </w:tbl>
    <w:p w14:paraId="7EC1900F" w14:textId="77777777" w:rsidR="008D4A4F" w:rsidRDefault="008D4A4F">
      <w:pPr>
        <w:spacing w:after="0"/>
        <w:jc w:val="left"/>
        <w:rPr>
          <w:color w:val="000000"/>
        </w:rPr>
      </w:pPr>
    </w:p>
    <w:p w14:paraId="62C079FF" w14:textId="77777777" w:rsidR="008D4A4F" w:rsidRDefault="00C15E84">
      <w:pPr>
        <w:rPr>
          <w:b/>
          <w:bCs/>
        </w:rPr>
      </w:pPr>
      <w:r>
        <w:rPr>
          <w:b/>
          <w:bCs/>
        </w:rPr>
        <w:t xml:space="preserve">FL Question: do you agree with the following formulation of option 2? If not, please provide your comments/reasons in the following table. </w:t>
      </w:r>
    </w:p>
    <w:p w14:paraId="0D1510DE"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 (with DCI enhancement): PUCCH repetition factor is explicitly indicated by DCI</w:t>
      </w:r>
    </w:p>
    <w:p w14:paraId="7C34D755"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2a: introduce a new field in DCI to indicate PUCCH repetition factor. </w:t>
      </w:r>
    </w:p>
    <w:p w14:paraId="1235CB0C" w14:textId="77777777" w:rsidR="008D4A4F" w:rsidRDefault="00C15E84">
      <w:pPr>
        <w:pStyle w:val="ListParagraph"/>
        <w:numPr>
          <w:ilvl w:val="2"/>
          <w:numId w:val="5"/>
        </w:numPr>
        <w:spacing w:after="0"/>
        <w:jc w:val="left"/>
        <w:rPr>
          <w:rFonts w:ascii="Times New Roman" w:hAnsi="Times New Roman"/>
          <w:b/>
          <w:bCs/>
          <w:sz w:val="20"/>
          <w:szCs w:val="20"/>
        </w:rPr>
      </w:pPr>
      <w:proofErr w:type="gramStart"/>
      <w:r>
        <w:rPr>
          <w:rFonts w:ascii="Times New Roman" w:hAnsi="Times New Roman"/>
          <w:b/>
          <w:bCs/>
          <w:sz w:val="20"/>
          <w:szCs w:val="20"/>
        </w:rPr>
        <w:t>FFS :</w:t>
      </w:r>
      <w:proofErr w:type="gramEnd"/>
      <w:r>
        <w:rPr>
          <w:rFonts w:ascii="Times New Roman" w:hAnsi="Times New Roman"/>
          <w:b/>
          <w:bCs/>
          <w:sz w:val="20"/>
          <w:szCs w:val="20"/>
        </w:rPr>
        <w:t xml:space="preserve"> the number of bits for the new field</w:t>
      </w:r>
    </w:p>
    <w:p w14:paraId="34BB45E1"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lastRenderedPageBreak/>
        <w:t>Option 2b: increase the number of bits of an existing field in DCI for PUCCH repetition factor indication</w:t>
      </w:r>
    </w:p>
    <w:p w14:paraId="0F749D43"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existing field is PRI or </w:t>
      </w:r>
      <w:proofErr w:type="gramStart"/>
      <w:r>
        <w:rPr>
          <w:rFonts w:ascii="Times New Roman" w:hAnsi="Times New Roman"/>
          <w:b/>
          <w:bCs/>
          <w:sz w:val="20"/>
          <w:szCs w:val="20"/>
        </w:rPr>
        <w:t>other</w:t>
      </w:r>
      <w:proofErr w:type="gramEnd"/>
      <w:r>
        <w:rPr>
          <w:rFonts w:ascii="Times New Roman" w:hAnsi="Times New Roman"/>
          <w:b/>
          <w:bCs/>
          <w:sz w:val="20"/>
          <w:szCs w:val="20"/>
        </w:rPr>
        <w:t xml:space="preserve"> field such as TPC</w:t>
      </w:r>
    </w:p>
    <w:p w14:paraId="07C1C2A0"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2F5418D7"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4849CA18"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whether there is a need for RRC update</w:t>
      </w:r>
    </w:p>
    <w:p w14:paraId="51DADA54" w14:textId="77777777" w:rsidR="008D4A4F" w:rsidRDefault="00C15E84">
      <w:pPr>
        <w:pStyle w:val="ListParagraph"/>
        <w:numPr>
          <w:ilvl w:val="2"/>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53F699A9" w14:textId="77777777" w:rsidR="008D4A4F" w:rsidRDefault="008D4A4F"/>
    <w:p w14:paraId="3671DDBC"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67FFE12F" w14:textId="77777777">
        <w:tc>
          <w:tcPr>
            <w:tcW w:w="2335" w:type="dxa"/>
          </w:tcPr>
          <w:p w14:paraId="49543A02" w14:textId="77777777" w:rsidR="008D4A4F" w:rsidRDefault="00C15E84">
            <w:pPr>
              <w:spacing w:before="0" w:after="0"/>
              <w:rPr>
                <w:b/>
                <w:bCs/>
              </w:rPr>
            </w:pPr>
            <w:r>
              <w:rPr>
                <w:b/>
                <w:bCs/>
              </w:rPr>
              <w:t>Company name</w:t>
            </w:r>
          </w:p>
        </w:tc>
        <w:tc>
          <w:tcPr>
            <w:tcW w:w="7627" w:type="dxa"/>
          </w:tcPr>
          <w:p w14:paraId="3F4227DB" w14:textId="77777777" w:rsidR="008D4A4F" w:rsidRDefault="00C15E84">
            <w:pPr>
              <w:spacing w:before="0" w:after="0"/>
              <w:rPr>
                <w:b/>
                <w:bCs/>
              </w:rPr>
            </w:pPr>
            <w:r>
              <w:rPr>
                <w:b/>
                <w:bCs/>
              </w:rPr>
              <w:t>Comments</w:t>
            </w:r>
          </w:p>
        </w:tc>
      </w:tr>
      <w:tr w:rsidR="008D4A4F" w14:paraId="18ABEE73" w14:textId="77777777">
        <w:tc>
          <w:tcPr>
            <w:tcW w:w="2335" w:type="dxa"/>
            <w:shd w:val="clear" w:color="auto" w:fill="auto"/>
          </w:tcPr>
          <w:p w14:paraId="5E6EC61A" w14:textId="77777777" w:rsidR="008D4A4F" w:rsidRDefault="00C15E84">
            <w:pPr>
              <w:spacing w:before="0" w:after="0"/>
              <w:rPr>
                <w:bCs/>
                <w:lang w:eastAsia="zh-CN"/>
              </w:rPr>
            </w:pPr>
            <w:r>
              <w:rPr>
                <w:bCs/>
                <w:lang w:eastAsia="zh-CN"/>
              </w:rPr>
              <w:t>Samsung</w:t>
            </w:r>
          </w:p>
        </w:tc>
        <w:tc>
          <w:tcPr>
            <w:tcW w:w="7627" w:type="dxa"/>
            <w:shd w:val="clear" w:color="auto" w:fill="auto"/>
          </w:tcPr>
          <w:p w14:paraId="5AB2C137" w14:textId="77777777" w:rsidR="008D4A4F" w:rsidRDefault="00C15E84">
            <w:pPr>
              <w:spacing w:before="0" w:after="0"/>
              <w:rPr>
                <w:lang w:eastAsia="zh-CN"/>
              </w:rPr>
            </w:pPr>
            <w:r>
              <w:rPr>
                <w:lang w:eastAsia="zh-CN"/>
              </w:rPr>
              <w:t>Option 2a is sufficient. No apparent motivation for Option 2b.</w:t>
            </w:r>
          </w:p>
          <w:p w14:paraId="16AB38CB" w14:textId="77777777" w:rsidR="008D4A4F" w:rsidRDefault="008D4A4F">
            <w:pPr>
              <w:spacing w:before="0" w:after="0"/>
              <w:rPr>
                <w:lang w:eastAsia="zh-CN"/>
              </w:rPr>
            </w:pPr>
          </w:p>
          <w:p w14:paraId="41AE871B" w14:textId="77777777" w:rsidR="008D4A4F" w:rsidRDefault="00C15E84">
            <w:pPr>
              <w:spacing w:before="0" w:after="0"/>
              <w:rPr>
                <w:lang w:eastAsia="zh-CN"/>
              </w:rPr>
            </w:pPr>
            <w:r>
              <w:rPr>
                <w:lang w:eastAsia="zh-CN"/>
              </w:rPr>
              <w:t xml:space="preserve">Option 2a is the simplest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5F81FBF6" w14:textId="77777777" w:rsidR="008D4A4F" w:rsidRDefault="00C15E84">
            <w:pPr>
              <w:spacing w:before="0" w:after="0"/>
              <w:rPr>
                <w:lang w:eastAsia="zh-CN"/>
              </w:rPr>
            </w:pPr>
            <w:r>
              <w:rPr>
                <w:lang w:eastAsia="zh-CN"/>
              </w:rPr>
              <w:t xml:space="preserve">2 bits indicating “x, 2x, 4x, 8x” repetitions can capture a SINR range of 9 dB which is easily sufficient. It is noted that if “Option 2b” can use the TPC bits, so can “Option 2a” – no need to increase </w:t>
            </w:r>
            <w:proofErr w:type="gramStart"/>
            <w:r>
              <w:rPr>
                <w:lang w:eastAsia="zh-CN"/>
              </w:rPr>
              <w:t>a number of</w:t>
            </w:r>
            <w:proofErr w:type="gramEnd"/>
            <w:r>
              <w:rPr>
                <w:lang w:eastAsia="zh-CN"/>
              </w:rPr>
              <w:t xml:space="preserve"> bits for any existing field and no need for “Option 2b”.</w:t>
            </w:r>
          </w:p>
        </w:tc>
      </w:tr>
      <w:tr w:rsidR="008D4A4F" w14:paraId="7A85BFC7" w14:textId="77777777">
        <w:tc>
          <w:tcPr>
            <w:tcW w:w="2335" w:type="dxa"/>
            <w:shd w:val="clear" w:color="auto" w:fill="auto"/>
          </w:tcPr>
          <w:p w14:paraId="16E782B4" w14:textId="77777777" w:rsidR="008D4A4F" w:rsidRDefault="00C15E84">
            <w:pPr>
              <w:spacing w:after="0"/>
              <w:rPr>
                <w:bCs/>
                <w:lang w:eastAsia="zh-CN"/>
              </w:rPr>
            </w:pPr>
            <w:r>
              <w:rPr>
                <w:bCs/>
                <w:lang w:eastAsia="zh-CN"/>
              </w:rPr>
              <w:t>Intel</w:t>
            </w:r>
          </w:p>
        </w:tc>
        <w:tc>
          <w:tcPr>
            <w:tcW w:w="7627" w:type="dxa"/>
            <w:shd w:val="clear" w:color="auto" w:fill="auto"/>
          </w:tcPr>
          <w:p w14:paraId="4A8DED76" w14:textId="77777777" w:rsidR="008D4A4F" w:rsidRDefault="00C15E84">
            <w:pPr>
              <w:spacing w:after="0"/>
              <w:rPr>
                <w:lang w:eastAsia="zh-CN"/>
              </w:rPr>
            </w:pPr>
            <w:r>
              <w:rPr>
                <w:lang w:eastAsia="zh-CN"/>
              </w:rPr>
              <w:t>We do not support this option.</w:t>
            </w:r>
          </w:p>
          <w:p w14:paraId="41DB98F1" w14:textId="77777777" w:rsidR="008D4A4F" w:rsidRDefault="00C15E84">
            <w:pPr>
              <w:spacing w:after="0"/>
              <w:rPr>
                <w:lang w:eastAsia="zh-CN"/>
              </w:rPr>
            </w:pPr>
            <w:r>
              <w:rPr>
                <w:lang w:eastAsia="zh-CN"/>
              </w:rPr>
              <w:t xml:space="preserve">In addition to the DCI payload size increase, dynamic repetition factor indication for PUCCH </w:t>
            </w:r>
            <w:proofErr w:type="spellStart"/>
            <w:r>
              <w:rPr>
                <w:lang w:eastAsia="zh-CN"/>
              </w:rPr>
              <w:t>can not</w:t>
            </w:r>
            <w:proofErr w:type="spellEnd"/>
            <w:r>
              <w:rPr>
                <w:lang w:eastAsia="zh-CN"/>
              </w:rPr>
              <w:t xml:space="preserve"> be supported for fallback DCI. In our view, this is the main issue that for cell edge UEs, typically fallback DCI is used to schedule data transmission for good link budget. </w:t>
            </w:r>
          </w:p>
          <w:p w14:paraId="20871D8F" w14:textId="77777777" w:rsidR="008D4A4F" w:rsidRDefault="00C15E84">
            <w:pPr>
              <w:spacing w:after="0"/>
              <w:rPr>
                <w:lang w:eastAsia="zh-CN"/>
              </w:rPr>
            </w:pPr>
            <w:r>
              <w:rPr>
                <w:lang w:eastAsia="zh-CN"/>
              </w:rPr>
              <w:t xml:space="preserve">Option 1 is natural extension of existing mechanism, i.e., configuration of repetition factor per PUCCH format to per PUCCH resource. </w:t>
            </w:r>
          </w:p>
        </w:tc>
      </w:tr>
      <w:tr w:rsidR="008D4A4F" w14:paraId="7A7F5A9C" w14:textId="77777777">
        <w:tc>
          <w:tcPr>
            <w:tcW w:w="2335" w:type="dxa"/>
            <w:shd w:val="clear" w:color="auto" w:fill="auto"/>
          </w:tcPr>
          <w:p w14:paraId="781B2469"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450B85F" w14:textId="77777777" w:rsidR="008D4A4F" w:rsidRDefault="00C15E84">
            <w:pPr>
              <w:spacing w:after="0"/>
              <w:rPr>
                <w:lang w:eastAsia="zh-CN"/>
              </w:rPr>
            </w:pPr>
            <w:r>
              <w:rPr>
                <w:rFonts w:hint="eastAsia"/>
                <w:lang w:eastAsia="zh-CN"/>
              </w:rPr>
              <w:t>Share the same views with Intel.</w:t>
            </w:r>
          </w:p>
          <w:p w14:paraId="67BDE176" w14:textId="77777777" w:rsidR="008D4A4F" w:rsidRDefault="00C15E84">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D4A4F" w14:paraId="317C4895" w14:textId="77777777">
        <w:tc>
          <w:tcPr>
            <w:tcW w:w="2335" w:type="dxa"/>
            <w:shd w:val="clear" w:color="auto" w:fill="auto"/>
          </w:tcPr>
          <w:p w14:paraId="02C3FE59" w14:textId="5A825D1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3401508F" w14:textId="77777777" w:rsidR="008D4A4F" w:rsidRDefault="00C15E84">
            <w:pPr>
              <w:spacing w:after="0"/>
              <w:rPr>
                <w:lang w:eastAsia="zh-CN"/>
              </w:rPr>
            </w:pPr>
            <w:r>
              <w:rPr>
                <w:lang w:eastAsia="zh-CN"/>
              </w:rPr>
              <w:t>We do not support this option.</w:t>
            </w:r>
          </w:p>
        </w:tc>
      </w:tr>
      <w:tr w:rsidR="008D4A4F" w14:paraId="0F63A6F6" w14:textId="77777777">
        <w:tc>
          <w:tcPr>
            <w:tcW w:w="2335" w:type="dxa"/>
            <w:shd w:val="clear" w:color="auto" w:fill="auto"/>
          </w:tcPr>
          <w:p w14:paraId="07F94351" w14:textId="77777777" w:rsidR="008D4A4F" w:rsidRDefault="00C15E84">
            <w:pPr>
              <w:spacing w:after="0"/>
              <w:rPr>
                <w:bCs/>
                <w:lang w:eastAsia="zh-CN"/>
              </w:rPr>
            </w:pPr>
            <w:r>
              <w:rPr>
                <w:bCs/>
                <w:lang w:eastAsia="zh-CN"/>
              </w:rPr>
              <w:t>Nokia/NSB</w:t>
            </w:r>
          </w:p>
        </w:tc>
        <w:tc>
          <w:tcPr>
            <w:tcW w:w="7627" w:type="dxa"/>
            <w:shd w:val="clear" w:color="auto" w:fill="auto"/>
          </w:tcPr>
          <w:p w14:paraId="00981CF9" w14:textId="77777777" w:rsidR="008D4A4F" w:rsidRDefault="00C15E84">
            <w:pPr>
              <w:spacing w:after="0"/>
            </w:pPr>
            <w:r>
              <w:t>It is not clear to us why Option 2 includes an FFS saying “whether there is a need for RRC update” instead of reusing the same wording of Option 1, i.e., “whether RRC signaling is enhanced to allow configuration of PUCCH repetition factor per PUCCH resource”. In our view, increasing the size of the PRI field, e.g., as per Option 2b, may be a simpler way to indicate a larger number of configured resources via RRC instead of resorting to implicit mechanisms as per Option 1. Just to be clear, we do not wish to go for a complex design if no technical justification exists.</w:t>
            </w:r>
          </w:p>
          <w:p w14:paraId="669C25D1" w14:textId="77777777" w:rsidR="008D4A4F" w:rsidRDefault="00C15E84">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8D4A4F" w14:paraId="1D4E3FAA" w14:textId="77777777">
        <w:tc>
          <w:tcPr>
            <w:tcW w:w="2335" w:type="dxa"/>
            <w:shd w:val="clear" w:color="auto" w:fill="auto"/>
          </w:tcPr>
          <w:p w14:paraId="7D08D6BF" w14:textId="77777777" w:rsidR="008D4A4F" w:rsidRDefault="00C15E84">
            <w:pPr>
              <w:spacing w:after="0"/>
              <w:rPr>
                <w:bCs/>
                <w:lang w:eastAsia="zh-CN"/>
              </w:rPr>
            </w:pPr>
            <w:r>
              <w:rPr>
                <w:bCs/>
                <w:lang w:eastAsia="zh-CN"/>
              </w:rPr>
              <w:lastRenderedPageBreak/>
              <w:t>Ericsson</w:t>
            </w:r>
          </w:p>
        </w:tc>
        <w:tc>
          <w:tcPr>
            <w:tcW w:w="7627" w:type="dxa"/>
            <w:shd w:val="clear" w:color="auto" w:fill="auto"/>
          </w:tcPr>
          <w:p w14:paraId="5723641B" w14:textId="77777777" w:rsidR="008D4A4F" w:rsidRDefault="00C15E84">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03C4506E" w14:textId="77777777" w:rsidR="008D4A4F" w:rsidRDefault="00C15E84">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8D4A4F" w14:paraId="30B6E48A" w14:textId="77777777">
        <w:tc>
          <w:tcPr>
            <w:tcW w:w="2335" w:type="dxa"/>
            <w:shd w:val="clear" w:color="auto" w:fill="auto"/>
          </w:tcPr>
          <w:p w14:paraId="5DED1CF8" w14:textId="77777777" w:rsidR="008D4A4F" w:rsidRDefault="00C15E84">
            <w:pPr>
              <w:spacing w:after="0"/>
              <w:rPr>
                <w:bCs/>
                <w:lang w:eastAsia="zh-CN"/>
              </w:rPr>
            </w:pPr>
            <w:r>
              <w:rPr>
                <w:bCs/>
                <w:lang w:eastAsia="zh-CN"/>
              </w:rPr>
              <w:t>Samsung</w:t>
            </w:r>
          </w:p>
        </w:tc>
        <w:tc>
          <w:tcPr>
            <w:tcW w:w="7627" w:type="dxa"/>
            <w:shd w:val="clear" w:color="auto" w:fill="auto"/>
          </w:tcPr>
          <w:p w14:paraId="6C7D497B" w14:textId="77777777" w:rsidR="008D4A4F" w:rsidRDefault="00C15E84">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w:t>
            </w:r>
            <w:proofErr w:type="gramStart"/>
            <w:r>
              <w:rPr>
                <w:lang w:eastAsia="zh-CN"/>
              </w:rPr>
              <w:t>is not be</w:t>
            </w:r>
            <w:proofErr w:type="gramEnd"/>
            <w:r>
              <w:rPr>
                <w:lang w:eastAsia="zh-CN"/>
              </w:rPr>
              <w:t xml:space="preserve"> constrained by having to also match a number of repetitions to a varying UCI payload (if at all possible). </w:t>
            </w:r>
          </w:p>
          <w:p w14:paraId="1D78E966" w14:textId="77777777" w:rsidR="008D4A4F" w:rsidRDefault="00C15E84">
            <w:pPr>
              <w:spacing w:before="0" w:after="0"/>
              <w:rPr>
                <w:lang w:eastAsia="zh-CN"/>
              </w:rPr>
            </w:pPr>
            <w:r>
              <w:rPr>
                <w:lang w:eastAsia="zh-CN"/>
              </w:rPr>
              <w:t>The repetitions apply to the triggered PUCCH transmission. They do not apply to PUSCH, CG-PUSCH, semi-static PUCCH, or to anything else. Much like the number of repetitions in an indicated TDRA table entry for a PUSCH transmission do not apply to an SPS PDSCH transmission. What exactly is unclear about that?</w:t>
            </w:r>
          </w:p>
          <w:p w14:paraId="429EAF51" w14:textId="77777777" w:rsidR="008D4A4F" w:rsidRDefault="00C15E84">
            <w:pPr>
              <w:spacing w:after="0"/>
              <w:rPr>
                <w:lang w:eastAsia="zh-CN"/>
              </w:rPr>
            </w:pPr>
            <w:r>
              <w:rPr>
                <w:lang w:eastAsia="zh-CN"/>
              </w:rPr>
              <w:t xml:space="preserve">Also, we would like to repeat the request to companies supporting Option 1 to describe how it works. As the FL mentioned, no need to say ‘support’ – that does not add any information in favor of Option 1. Please describe how the proposal of Option 1 can work </w:t>
            </w:r>
            <w:proofErr w:type="gramStart"/>
            <w:r>
              <w:rPr>
                <w:lang w:eastAsia="zh-CN"/>
              </w:rPr>
              <w:t>in order to</w:t>
            </w:r>
            <w:proofErr w:type="gramEnd"/>
            <w:r>
              <w:rPr>
                <w:lang w:eastAsia="zh-CN"/>
              </w:rPr>
              <w:t xml:space="preserve"> make a more efficient use of GTW time. We would also prefer a complete formulation to Option 1 as reliance on ‘FFS’ means an incomplete proposal.</w:t>
            </w:r>
          </w:p>
          <w:p w14:paraId="5CB89848" w14:textId="77777777" w:rsidR="008D4A4F" w:rsidRDefault="008D4A4F">
            <w:pPr>
              <w:spacing w:after="0"/>
              <w:rPr>
                <w:lang w:eastAsia="zh-CN"/>
              </w:rPr>
            </w:pPr>
          </w:p>
        </w:tc>
      </w:tr>
      <w:tr w:rsidR="008D4A4F" w14:paraId="64C776C5" w14:textId="77777777">
        <w:tc>
          <w:tcPr>
            <w:tcW w:w="2335" w:type="dxa"/>
            <w:shd w:val="clear" w:color="auto" w:fill="auto"/>
          </w:tcPr>
          <w:p w14:paraId="736A4890" w14:textId="77777777" w:rsidR="008D4A4F" w:rsidRDefault="00C15E84">
            <w:pPr>
              <w:spacing w:after="0"/>
              <w:rPr>
                <w:bCs/>
                <w:lang w:eastAsia="zh-CN"/>
              </w:rPr>
            </w:pPr>
            <w:r>
              <w:rPr>
                <w:bCs/>
                <w:lang w:eastAsia="zh-CN"/>
              </w:rPr>
              <w:t>FL</w:t>
            </w:r>
          </w:p>
        </w:tc>
        <w:tc>
          <w:tcPr>
            <w:tcW w:w="7627" w:type="dxa"/>
            <w:shd w:val="clear" w:color="auto" w:fill="auto"/>
          </w:tcPr>
          <w:p w14:paraId="4F6EB2A0" w14:textId="77777777" w:rsidR="008D4A4F" w:rsidRDefault="00C15E84">
            <w:pPr>
              <w:spacing w:after="0"/>
              <w:rPr>
                <w:b/>
                <w:bCs/>
                <w:lang w:eastAsia="zh-CN"/>
              </w:rPr>
            </w:pPr>
            <w:r>
              <w:rPr>
                <w:b/>
                <w:bCs/>
                <w:highlight w:val="yellow"/>
                <w:lang w:eastAsia="zh-CN"/>
              </w:rPr>
              <w:t>To be fair, I also suggest proponents of option 2a and 2b provide details ASAP by using this table, especially for option 2b where many things are indeed open.</w:t>
            </w:r>
            <w:r>
              <w:rPr>
                <w:b/>
                <w:bCs/>
                <w:lang w:eastAsia="zh-CN"/>
              </w:rPr>
              <w:t xml:space="preserve"> For option 2a, it seems Samsung is suggesting 2 bits? Is this acceptable to all proponents of option 2a?</w:t>
            </w:r>
          </w:p>
        </w:tc>
      </w:tr>
      <w:tr w:rsidR="008D4A4F" w14:paraId="10EFC2EE" w14:textId="77777777">
        <w:tc>
          <w:tcPr>
            <w:tcW w:w="2335" w:type="dxa"/>
            <w:shd w:val="clear" w:color="auto" w:fill="auto"/>
          </w:tcPr>
          <w:p w14:paraId="53244AD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3257194E" w14:textId="77777777" w:rsidR="008D4A4F" w:rsidRDefault="00C15E84">
            <w:pPr>
              <w:spacing w:after="0"/>
              <w:jc w:val="left"/>
              <w:rPr>
                <w:rFonts w:eastAsia="Malgun Gothic"/>
                <w:bCs/>
                <w:lang w:eastAsia="ko-KR"/>
              </w:rPr>
            </w:pPr>
            <w:proofErr w:type="spellStart"/>
            <w:r>
              <w:rPr>
                <w:rFonts w:eastAsia="Malgun Gothic"/>
                <w:bCs/>
                <w:lang w:eastAsia="ko-KR"/>
              </w:rPr>
              <w:t>Consdiering</w:t>
            </w:r>
            <w:proofErr w:type="spellEnd"/>
            <w:r>
              <w:rPr>
                <w:rFonts w:eastAsia="Malgun Gothic"/>
                <w:bCs/>
                <w:lang w:eastAsia="ko-KR"/>
              </w:rPr>
              <w:t xml:space="preserve"> DCI enhancement, an existing </w:t>
            </w:r>
            <w:proofErr w:type="gramStart"/>
            <w:r>
              <w:rPr>
                <w:rFonts w:eastAsia="Malgun Gothic"/>
                <w:bCs/>
                <w:lang w:eastAsia="ko-KR"/>
              </w:rPr>
              <w:t>table</w:t>
            </w:r>
            <w:proofErr w:type="gramEnd"/>
            <w:r>
              <w:rPr>
                <w:rFonts w:eastAsia="Malgun Gothic"/>
                <w:bCs/>
                <w:lang w:eastAsia="ko-KR"/>
              </w:rPr>
              <w:t xml:space="preserve"> or a new table for PUCCH resource can be designated by DCI, and the existing PRI will be used as an indicator to designate the state in the table.</w:t>
            </w:r>
          </w:p>
          <w:p w14:paraId="527295F5" w14:textId="77777777" w:rsidR="008D4A4F" w:rsidRDefault="00C15E84">
            <w:pPr>
              <w:spacing w:after="0"/>
              <w:rPr>
                <w:b/>
                <w:bCs/>
                <w:highlight w:val="yellow"/>
                <w:lang w:eastAsia="zh-CN"/>
              </w:rPr>
            </w:pPr>
            <w:r>
              <w:rPr>
                <w:rFonts w:eastAsia="Malgun Gothic"/>
                <w:bCs/>
                <w:lang w:eastAsia="ko-KR"/>
              </w:rPr>
              <w:t xml:space="preserve">However, if there are not enough bits in the existing DCI to select a table, the method of increasing the bit would not be desirable. A method of interworking with the CCE aggregation level of the DL or </w:t>
            </w:r>
            <w:proofErr w:type="spellStart"/>
            <w:r>
              <w:rPr>
                <w:rFonts w:eastAsia="Malgun Gothic"/>
                <w:bCs/>
                <w:lang w:eastAsia="ko-KR"/>
              </w:rPr>
              <w:t>implicity</w:t>
            </w:r>
            <w:proofErr w:type="spellEnd"/>
            <w:r>
              <w:rPr>
                <w:rFonts w:eastAsia="Malgun Gothic"/>
                <w:bCs/>
                <w:lang w:eastAsia="ko-KR"/>
              </w:rPr>
              <w:t xml:space="preserve"> indication using a parameter related to the reference signal of the PDSCH in DCI is preferable.</w:t>
            </w:r>
          </w:p>
        </w:tc>
      </w:tr>
      <w:tr w:rsidR="008D4A4F" w14:paraId="12CBE30D" w14:textId="77777777">
        <w:tc>
          <w:tcPr>
            <w:tcW w:w="2335" w:type="dxa"/>
            <w:shd w:val="clear" w:color="auto" w:fill="auto"/>
          </w:tcPr>
          <w:p w14:paraId="5915DFA7"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3731F68A" w14:textId="77777777" w:rsidR="008D4A4F" w:rsidRDefault="00C15E84">
            <w:pPr>
              <w:spacing w:after="0"/>
              <w:jc w:val="left"/>
              <w:rPr>
                <w:rFonts w:eastAsia="Malgun Gothic"/>
                <w:bCs/>
                <w:lang w:eastAsia="ko-KR"/>
              </w:rPr>
            </w:pPr>
            <w:r>
              <w:rPr>
                <w:rFonts w:eastAsia="MS Mincho"/>
                <w:lang w:eastAsia="ja-JP"/>
              </w:rPr>
              <w:t>We think Option 2b with the FFS of “whether RRC signaling is enhanced to allow configuration of PUCCH repetition factor per PUCCH resource” seems to be extension of Option 1.</w:t>
            </w:r>
          </w:p>
        </w:tc>
      </w:tr>
      <w:tr w:rsidR="008D4A4F" w14:paraId="376E098E" w14:textId="77777777">
        <w:tc>
          <w:tcPr>
            <w:tcW w:w="2335" w:type="dxa"/>
            <w:shd w:val="clear" w:color="auto" w:fill="auto"/>
          </w:tcPr>
          <w:p w14:paraId="32D2382C"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45C1D0A4" w14:textId="77777777" w:rsidR="008D4A4F" w:rsidRDefault="00C15E84">
            <w:pPr>
              <w:spacing w:after="0"/>
              <w:jc w:val="left"/>
              <w:rPr>
                <w:rFonts w:eastAsia="MS Mincho"/>
                <w:lang w:eastAsia="ja-JP"/>
              </w:rPr>
            </w:pPr>
            <w:r>
              <w:rPr>
                <w:lang w:eastAsia="zh-CN"/>
              </w:rPr>
              <w:t>We do not support this option</w:t>
            </w:r>
            <w:r>
              <w:rPr>
                <w:rFonts w:hint="eastAsia"/>
                <w:lang w:eastAsia="zh-CN"/>
              </w:rPr>
              <w:t>, with similar view as Intel and CATT.</w:t>
            </w:r>
          </w:p>
        </w:tc>
      </w:tr>
      <w:tr w:rsidR="00024046" w14:paraId="6F5FD90E" w14:textId="77777777">
        <w:tc>
          <w:tcPr>
            <w:tcW w:w="2335" w:type="dxa"/>
            <w:shd w:val="clear" w:color="auto" w:fill="auto"/>
          </w:tcPr>
          <w:p w14:paraId="48E692E8" w14:textId="755BFC7E" w:rsidR="00024046" w:rsidRDefault="00024046">
            <w:pPr>
              <w:spacing w:after="0"/>
              <w:rPr>
                <w:bCs/>
                <w:lang w:eastAsia="zh-CN"/>
              </w:rPr>
            </w:pPr>
            <w:r>
              <w:rPr>
                <w:bCs/>
                <w:lang w:eastAsia="zh-CN"/>
              </w:rPr>
              <w:t>OPPO</w:t>
            </w:r>
          </w:p>
        </w:tc>
        <w:tc>
          <w:tcPr>
            <w:tcW w:w="7627" w:type="dxa"/>
            <w:shd w:val="clear" w:color="auto" w:fill="auto"/>
          </w:tcPr>
          <w:p w14:paraId="26B522FF" w14:textId="091C71E2" w:rsidR="00024046" w:rsidRDefault="00024046">
            <w:pPr>
              <w:spacing w:after="0"/>
              <w:jc w:val="left"/>
              <w:rPr>
                <w:lang w:eastAsia="zh-CN"/>
              </w:rPr>
            </w:pPr>
            <w:r>
              <w:rPr>
                <w:lang w:eastAsia="zh-CN"/>
              </w:rPr>
              <w:t>We see the option 2a</w:t>
            </w:r>
            <w:r>
              <w:rPr>
                <w:rFonts w:hint="eastAsia"/>
                <w:lang w:eastAsia="zh-CN"/>
              </w:rPr>
              <w:t>,</w:t>
            </w:r>
            <w:r>
              <w:rPr>
                <w:lang w:eastAsia="zh-CN"/>
              </w:rPr>
              <w:t xml:space="preserve"> is clear and the further details is number of bits. We agree with Samsung that the 2 bits should be adopted. That will be very simple solution without complicated the PUCCH resource allocation.</w:t>
            </w:r>
          </w:p>
          <w:p w14:paraId="2349A420" w14:textId="2CE16327" w:rsidR="00024046" w:rsidRDefault="00024046">
            <w:pPr>
              <w:spacing w:after="0"/>
              <w:jc w:val="left"/>
              <w:rPr>
                <w:lang w:eastAsia="zh-CN"/>
              </w:rPr>
            </w:pPr>
            <w:r>
              <w:rPr>
                <w:lang w:eastAsia="zh-CN"/>
              </w:rPr>
              <w:t>The option 2b, seems more like variant of Option 1b. We are not proposing it.</w:t>
            </w:r>
          </w:p>
          <w:p w14:paraId="509E98FC" w14:textId="3A6A9A7B" w:rsidR="00024046" w:rsidRDefault="00024046">
            <w:pPr>
              <w:spacing w:after="0"/>
              <w:jc w:val="left"/>
              <w:rPr>
                <w:lang w:eastAsia="zh-CN"/>
              </w:rPr>
            </w:pPr>
          </w:p>
        </w:tc>
      </w:tr>
    </w:tbl>
    <w:p w14:paraId="13716E98" w14:textId="77777777" w:rsidR="008D4A4F" w:rsidRDefault="008D4A4F">
      <w:pPr>
        <w:rPr>
          <w:lang w:val="en-GB"/>
        </w:rPr>
      </w:pPr>
      <w:bookmarkStart w:id="15" w:name="_Ref72009114"/>
    </w:p>
    <w:p w14:paraId="01AC872D" w14:textId="77777777" w:rsidR="008D4A4F" w:rsidRDefault="00C15E84">
      <w:pPr>
        <w:rPr>
          <w:lang w:val="en-GB"/>
        </w:rPr>
      </w:pPr>
      <w:r>
        <w:rPr>
          <w:lang w:val="en-GB"/>
        </w:rPr>
        <w:t xml:space="preserve">Now, we have 4 options, 1a, 1b, 2a, and 2b. Option 1a has no FFS. Option 2a has a relatively small FFS on # bits. Option 1b and 2b has relatively large FFS points. I’d like to start the discussion to compare the options and do the down selection. </w:t>
      </w:r>
      <w:proofErr w:type="gramStart"/>
      <w:r>
        <w:rPr>
          <w:lang w:val="en-GB"/>
        </w:rPr>
        <w:t>Companies</w:t>
      </w:r>
      <w:proofErr w:type="gramEnd"/>
      <w:r>
        <w:rPr>
          <w:lang w:val="en-GB"/>
        </w:rPr>
        <w:t xml:space="preserve"> please add your input in the following table. </w:t>
      </w:r>
    </w:p>
    <w:p w14:paraId="52CA878A" w14:textId="77777777" w:rsidR="008D4A4F" w:rsidRDefault="00C15E84">
      <w:pPr>
        <w:rPr>
          <w:b/>
          <w:bCs/>
        </w:rPr>
      </w:pPr>
      <w:r>
        <w:rPr>
          <w:b/>
          <w:bCs/>
        </w:rPr>
        <w:t xml:space="preserve">FL Question: Among option 1a, 1b, 2a, 2b, which option(s) you support and with what reasons? </w:t>
      </w:r>
    </w:p>
    <w:tbl>
      <w:tblPr>
        <w:tblStyle w:val="TableGrid"/>
        <w:tblW w:w="0" w:type="auto"/>
        <w:tblLook w:val="04A0" w:firstRow="1" w:lastRow="0" w:firstColumn="1" w:lastColumn="0" w:noHBand="0" w:noVBand="1"/>
      </w:tblPr>
      <w:tblGrid>
        <w:gridCol w:w="1689"/>
        <w:gridCol w:w="1546"/>
        <w:gridCol w:w="6727"/>
      </w:tblGrid>
      <w:tr w:rsidR="008D4A4F" w14:paraId="6E066628" w14:textId="77777777">
        <w:tc>
          <w:tcPr>
            <w:tcW w:w="1689" w:type="dxa"/>
          </w:tcPr>
          <w:p w14:paraId="3EBE89D5" w14:textId="77777777" w:rsidR="008D4A4F" w:rsidRDefault="00C15E84">
            <w:pPr>
              <w:spacing w:before="0" w:after="0"/>
              <w:rPr>
                <w:b/>
                <w:bCs/>
              </w:rPr>
            </w:pPr>
            <w:r>
              <w:rPr>
                <w:b/>
                <w:bCs/>
              </w:rPr>
              <w:t>Company name</w:t>
            </w:r>
          </w:p>
        </w:tc>
        <w:tc>
          <w:tcPr>
            <w:tcW w:w="1546" w:type="dxa"/>
          </w:tcPr>
          <w:p w14:paraId="2EBA92E9" w14:textId="77777777" w:rsidR="008D4A4F" w:rsidRDefault="00C15E84">
            <w:pPr>
              <w:spacing w:before="0" w:after="0"/>
              <w:rPr>
                <w:b/>
                <w:bCs/>
              </w:rPr>
            </w:pPr>
            <w:r>
              <w:rPr>
                <w:b/>
                <w:bCs/>
              </w:rPr>
              <w:t>Supporting which option(s)</w:t>
            </w:r>
          </w:p>
        </w:tc>
        <w:tc>
          <w:tcPr>
            <w:tcW w:w="6727" w:type="dxa"/>
          </w:tcPr>
          <w:p w14:paraId="46A2C904" w14:textId="77777777" w:rsidR="008D4A4F" w:rsidRDefault="00C15E84">
            <w:pPr>
              <w:spacing w:before="0" w:after="0"/>
              <w:rPr>
                <w:b/>
                <w:bCs/>
              </w:rPr>
            </w:pPr>
            <w:r>
              <w:rPr>
                <w:b/>
                <w:bCs/>
              </w:rPr>
              <w:t>Rationale for supporting the option(s)</w:t>
            </w:r>
          </w:p>
        </w:tc>
      </w:tr>
      <w:tr w:rsidR="008D4A4F" w14:paraId="19DE650A" w14:textId="77777777">
        <w:tc>
          <w:tcPr>
            <w:tcW w:w="1689" w:type="dxa"/>
            <w:shd w:val="clear" w:color="auto" w:fill="auto"/>
          </w:tcPr>
          <w:p w14:paraId="068A0638" w14:textId="77777777" w:rsidR="008D4A4F" w:rsidRDefault="00C15E84">
            <w:pPr>
              <w:spacing w:before="0" w:after="0"/>
              <w:rPr>
                <w:bCs/>
                <w:lang w:eastAsia="zh-CN"/>
              </w:rPr>
            </w:pPr>
            <w:r>
              <w:rPr>
                <w:bCs/>
                <w:lang w:eastAsia="zh-CN"/>
              </w:rPr>
              <w:t>Samsung</w:t>
            </w:r>
          </w:p>
        </w:tc>
        <w:tc>
          <w:tcPr>
            <w:tcW w:w="1546" w:type="dxa"/>
          </w:tcPr>
          <w:p w14:paraId="781D4538" w14:textId="77777777" w:rsidR="008D4A4F" w:rsidRDefault="00C15E84">
            <w:pPr>
              <w:spacing w:before="0" w:after="0"/>
              <w:rPr>
                <w:lang w:eastAsia="zh-CN"/>
              </w:rPr>
            </w:pPr>
            <w:r>
              <w:rPr>
                <w:lang w:eastAsia="zh-CN"/>
              </w:rPr>
              <w:t>2a</w:t>
            </w:r>
          </w:p>
        </w:tc>
        <w:tc>
          <w:tcPr>
            <w:tcW w:w="6727" w:type="dxa"/>
            <w:shd w:val="clear" w:color="auto" w:fill="auto"/>
          </w:tcPr>
          <w:p w14:paraId="15F55C00" w14:textId="77777777" w:rsidR="008D4A4F" w:rsidRDefault="00C15E84">
            <w:pPr>
              <w:spacing w:before="0" w:after="0"/>
              <w:rPr>
                <w:lang w:eastAsia="zh-CN"/>
              </w:rPr>
            </w:pPr>
            <w:r>
              <w:rPr>
                <w:lang w:eastAsia="zh-CN"/>
              </w:rPr>
              <w:t>Simple, it works (2 bits).</w:t>
            </w:r>
          </w:p>
          <w:p w14:paraId="00D719C9" w14:textId="77777777" w:rsidR="008D4A4F" w:rsidRDefault="00C15E84">
            <w:pPr>
              <w:spacing w:before="0" w:after="0"/>
              <w:rPr>
                <w:lang w:eastAsia="zh-CN"/>
              </w:rPr>
            </w:pPr>
            <w:r>
              <w:rPr>
                <w:lang w:eastAsia="zh-CN"/>
              </w:rPr>
              <w:t xml:space="preserve">Options 1a and 1b are not accurately described. </w:t>
            </w:r>
          </w:p>
          <w:p w14:paraId="5704E6D2" w14:textId="77777777" w:rsidR="008D4A4F" w:rsidRDefault="00C15E84">
            <w:pPr>
              <w:spacing w:before="0" w:after="0"/>
              <w:rPr>
                <w:bCs/>
              </w:rPr>
            </w:pPr>
            <w:r>
              <w:rPr>
                <w:lang w:eastAsia="zh-CN"/>
              </w:rPr>
              <w:t>The CCE index to determine the PUCCH resource is used only when the UCI payload is less than 3 bits and only when the number of PUCCH resources for that case is larger than 8. Therefore, there is no such thing as “</w:t>
            </w:r>
            <w:r>
              <w:rPr>
                <w:bCs/>
              </w:rPr>
              <w:t>Reuse Rel-15 PUCCH indication mechanism” and the proposal intends to introduce new aspects that we do not think it is possible for a network to implement (</w:t>
            </w:r>
            <w:proofErr w:type="gramStart"/>
            <w:r>
              <w:rPr>
                <w:bCs/>
              </w:rPr>
              <w:t>e.g.</w:t>
            </w:r>
            <w:proofErr w:type="gramEnd"/>
            <w:r>
              <w:rPr>
                <w:bCs/>
              </w:rPr>
              <w:t xml:space="preserve"> fine tune the selection of the first CCE index).</w:t>
            </w:r>
          </w:p>
          <w:p w14:paraId="7217E5F9" w14:textId="77777777" w:rsidR="008D4A4F" w:rsidRDefault="00C15E8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 xml:space="preserve">for a configuration of a PUCCH resource set together with </w:t>
            </w:r>
            <w:proofErr w:type="gramStart"/>
            <w:r>
              <w:rPr>
                <w:lang w:eastAsia="zh-CN"/>
              </w:rPr>
              <w:t>a number of</w:t>
            </w:r>
            <w:proofErr w:type="gramEnd"/>
            <w:r>
              <w:rPr>
                <w:lang w:eastAsia="zh-CN"/>
              </w:rPr>
              <w:t xml:space="preserve"> repetitions per PUCCH resource and how the </w:t>
            </w:r>
            <w:proofErr w:type="spellStart"/>
            <w:r>
              <w:rPr>
                <w:lang w:eastAsia="zh-CN"/>
              </w:rPr>
              <w:t>gNB</w:t>
            </w:r>
            <w:proofErr w:type="spellEnd"/>
            <w:r>
              <w:rPr>
                <w:lang w:eastAsia="zh-CN"/>
              </w:rPr>
              <w:t xml:space="preserve"> can then assign resources for various UCI payloads corresponding to the PUCCH resource set.</w:t>
            </w:r>
          </w:p>
        </w:tc>
      </w:tr>
      <w:tr w:rsidR="008D4A4F" w14:paraId="24294966" w14:textId="77777777">
        <w:trPr>
          <w:trHeight w:val="1926"/>
        </w:trPr>
        <w:tc>
          <w:tcPr>
            <w:tcW w:w="1689" w:type="dxa"/>
          </w:tcPr>
          <w:p w14:paraId="03D6F38C" w14:textId="77777777" w:rsidR="008D4A4F" w:rsidRDefault="00C15E84">
            <w:pPr>
              <w:spacing w:after="0"/>
              <w:rPr>
                <w:bCs/>
                <w:lang w:eastAsia="zh-CN"/>
              </w:rPr>
            </w:pPr>
            <w:r>
              <w:rPr>
                <w:bCs/>
                <w:lang w:eastAsia="zh-CN"/>
              </w:rPr>
              <w:t>V</w:t>
            </w:r>
            <w:r>
              <w:rPr>
                <w:rFonts w:hint="eastAsia"/>
                <w:bCs/>
                <w:lang w:eastAsia="zh-CN"/>
              </w:rPr>
              <w:t>ivo</w:t>
            </w:r>
          </w:p>
        </w:tc>
        <w:tc>
          <w:tcPr>
            <w:tcW w:w="1546" w:type="dxa"/>
          </w:tcPr>
          <w:p w14:paraId="6849FD33" w14:textId="77777777" w:rsidR="008D4A4F" w:rsidRDefault="00C15E84">
            <w:pPr>
              <w:spacing w:after="0"/>
              <w:rPr>
                <w:lang w:eastAsia="zh-CN"/>
              </w:rPr>
            </w:pPr>
            <w:r>
              <w:rPr>
                <w:rFonts w:hint="eastAsia"/>
                <w:lang w:eastAsia="zh-CN"/>
              </w:rPr>
              <w:t>1a</w:t>
            </w:r>
          </w:p>
        </w:tc>
        <w:tc>
          <w:tcPr>
            <w:tcW w:w="6727" w:type="dxa"/>
          </w:tcPr>
          <w:p w14:paraId="79838855" w14:textId="77777777" w:rsidR="008D4A4F" w:rsidRDefault="00C15E84">
            <w:pPr>
              <w:spacing w:after="0"/>
              <w:rPr>
                <w:lang w:eastAsia="zh-CN"/>
              </w:rPr>
            </w:pPr>
            <w:r>
              <w:rPr>
                <w:lang w:eastAsia="zh-CN"/>
              </w:rPr>
              <w:t>Simple and straightforward, limited spec impact.</w:t>
            </w:r>
          </w:p>
          <w:p w14:paraId="461219EB" w14:textId="77777777" w:rsidR="008D4A4F" w:rsidRDefault="00C15E84">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3F791BB8" w14:textId="77777777" w:rsidR="008D4A4F" w:rsidRDefault="00C15E84">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D4A4F" w14:paraId="606B6DC4" w14:textId="77777777">
        <w:trPr>
          <w:trHeight w:val="1926"/>
        </w:trPr>
        <w:tc>
          <w:tcPr>
            <w:tcW w:w="1689" w:type="dxa"/>
          </w:tcPr>
          <w:p w14:paraId="5EF18294" w14:textId="77777777" w:rsidR="008D4A4F" w:rsidRDefault="00C15E84">
            <w:pPr>
              <w:spacing w:after="0"/>
              <w:rPr>
                <w:bCs/>
                <w:lang w:eastAsia="zh-CN"/>
              </w:rPr>
            </w:pPr>
            <w:r>
              <w:rPr>
                <w:rFonts w:hint="eastAsia"/>
                <w:bCs/>
                <w:lang w:eastAsia="zh-CN"/>
              </w:rPr>
              <w:t>CATT</w:t>
            </w:r>
          </w:p>
        </w:tc>
        <w:tc>
          <w:tcPr>
            <w:tcW w:w="1546" w:type="dxa"/>
          </w:tcPr>
          <w:p w14:paraId="722B4E44" w14:textId="77777777" w:rsidR="008D4A4F" w:rsidRDefault="00C15E84">
            <w:pPr>
              <w:spacing w:after="0"/>
              <w:rPr>
                <w:lang w:eastAsia="zh-CN"/>
              </w:rPr>
            </w:pPr>
            <w:r>
              <w:rPr>
                <w:rFonts w:hint="eastAsia"/>
                <w:lang w:eastAsia="zh-CN"/>
              </w:rPr>
              <w:t>1a</w:t>
            </w:r>
          </w:p>
        </w:tc>
        <w:tc>
          <w:tcPr>
            <w:tcW w:w="6727" w:type="dxa"/>
          </w:tcPr>
          <w:p w14:paraId="02667321" w14:textId="77777777" w:rsidR="008D4A4F" w:rsidRDefault="00C15E84">
            <w:pPr>
              <w:spacing w:after="0"/>
              <w:rPr>
                <w:lang w:eastAsia="zh-CN"/>
              </w:rPr>
            </w:pPr>
            <w:r>
              <w:rPr>
                <w:rFonts w:hint="eastAsia"/>
                <w:lang w:eastAsia="zh-CN"/>
              </w:rPr>
              <w:t>Limited standard impacts, universe solution and no impact to DCI design.</w:t>
            </w:r>
          </w:p>
          <w:p w14:paraId="2F5B662C" w14:textId="77777777" w:rsidR="008D4A4F" w:rsidRDefault="00C15E84">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8D4A4F" w14:paraId="7B7EFD47" w14:textId="77777777">
        <w:trPr>
          <w:trHeight w:val="1926"/>
        </w:trPr>
        <w:tc>
          <w:tcPr>
            <w:tcW w:w="1689" w:type="dxa"/>
          </w:tcPr>
          <w:p w14:paraId="145EE97F" w14:textId="77777777" w:rsidR="008D4A4F" w:rsidRDefault="00C15E84">
            <w:pPr>
              <w:spacing w:after="0"/>
              <w:rPr>
                <w:bCs/>
                <w:lang w:eastAsia="zh-CN"/>
              </w:rPr>
            </w:pPr>
            <w:r>
              <w:rPr>
                <w:bCs/>
                <w:lang w:eastAsia="zh-CN"/>
              </w:rPr>
              <w:t>Ericsson</w:t>
            </w:r>
          </w:p>
        </w:tc>
        <w:tc>
          <w:tcPr>
            <w:tcW w:w="1546" w:type="dxa"/>
          </w:tcPr>
          <w:p w14:paraId="18307931" w14:textId="77777777" w:rsidR="008D4A4F" w:rsidRDefault="00C15E84">
            <w:pPr>
              <w:spacing w:after="0"/>
              <w:rPr>
                <w:lang w:eastAsia="zh-CN"/>
              </w:rPr>
            </w:pPr>
            <w:r>
              <w:rPr>
                <w:lang w:eastAsia="zh-CN"/>
              </w:rPr>
              <w:t>1a</w:t>
            </w:r>
          </w:p>
        </w:tc>
        <w:tc>
          <w:tcPr>
            <w:tcW w:w="6727" w:type="dxa"/>
          </w:tcPr>
          <w:p w14:paraId="16A60E4A" w14:textId="77777777" w:rsidR="008D4A4F" w:rsidRDefault="00C15E84">
            <w:pPr>
              <w:spacing w:after="0"/>
              <w:rPr>
                <w:lang w:eastAsia="zh-CN"/>
              </w:rPr>
            </w:pPr>
            <w:r>
              <w:rPr>
                <w:lang w:eastAsia="zh-CN"/>
              </w:rPr>
              <w:t>Compared to option 2: limited spec impact, efficient use of DCI, greater flexibility (since RRC can be used to configure a wide variety of PUCCH parameters), ability to extend to support P/SP-CSI.</w:t>
            </w:r>
          </w:p>
        </w:tc>
      </w:tr>
      <w:tr w:rsidR="008D4A4F" w14:paraId="6353DBCD" w14:textId="77777777">
        <w:trPr>
          <w:trHeight w:val="1926"/>
        </w:trPr>
        <w:tc>
          <w:tcPr>
            <w:tcW w:w="1689" w:type="dxa"/>
          </w:tcPr>
          <w:p w14:paraId="51C7892C" w14:textId="77777777" w:rsidR="008D4A4F" w:rsidRDefault="00C15E84">
            <w:pPr>
              <w:spacing w:after="0"/>
              <w:rPr>
                <w:rFonts w:eastAsia="Malgun Gothic"/>
                <w:bCs/>
                <w:lang w:eastAsia="ko-KR"/>
              </w:rPr>
            </w:pPr>
            <w:r>
              <w:rPr>
                <w:rFonts w:eastAsia="Malgun Gothic" w:hint="eastAsia"/>
                <w:bCs/>
                <w:lang w:eastAsia="ko-KR"/>
              </w:rPr>
              <w:lastRenderedPageBreak/>
              <w:t>LG</w:t>
            </w:r>
          </w:p>
        </w:tc>
        <w:tc>
          <w:tcPr>
            <w:tcW w:w="1546" w:type="dxa"/>
          </w:tcPr>
          <w:p w14:paraId="6EE64AE7" w14:textId="77777777" w:rsidR="008D4A4F" w:rsidRDefault="00C15E84">
            <w:pPr>
              <w:spacing w:after="0"/>
              <w:rPr>
                <w:rFonts w:eastAsia="Malgun Gothic"/>
                <w:lang w:eastAsia="ko-KR"/>
              </w:rPr>
            </w:pPr>
            <w:r>
              <w:rPr>
                <w:rFonts w:eastAsia="Malgun Gothic" w:hint="eastAsia"/>
                <w:lang w:eastAsia="ko-KR"/>
              </w:rPr>
              <w:t>1b</w:t>
            </w:r>
          </w:p>
        </w:tc>
        <w:tc>
          <w:tcPr>
            <w:tcW w:w="6727" w:type="dxa"/>
          </w:tcPr>
          <w:p w14:paraId="13D46BAB" w14:textId="77777777" w:rsidR="008D4A4F" w:rsidRDefault="00C15E84">
            <w:pPr>
              <w:spacing w:after="0"/>
              <w:rPr>
                <w:rFonts w:eastAsiaTheme="minorEastAsia"/>
                <w:lang w:eastAsia="ko-KR"/>
              </w:rPr>
            </w:pPr>
            <w:r>
              <w:rPr>
                <w:rFonts w:eastAsiaTheme="minorEastAsia"/>
                <w:lang w:eastAsia="ko-KR"/>
              </w:rPr>
              <w:t>With reasons stated in previous proposals, we support option 1b.</w:t>
            </w:r>
          </w:p>
          <w:p w14:paraId="57333A63" w14:textId="77777777" w:rsidR="008D4A4F" w:rsidRDefault="008D4A4F">
            <w:pPr>
              <w:spacing w:after="0"/>
              <w:rPr>
                <w:lang w:eastAsia="zh-CN"/>
              </w:rPr>
            </w:pPr>
          </w:p>
        </w:tc>
      </w:tr>
      <w:tr w:rsidR="008D4A4F" w14:paraId="577356EB" w14:textId="77777777">
        <w:trPr>
          <w:trHeight w:val="1926"/>
        </w:trPr>
        <w:tc>
          <w:tcPr>
            <w:tcW w:w="1689" w:type="dxa"/>
          </w:tcPr>
          <w:p w14:paraId="232440A2"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40D055AD"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1373AAFD" w14:textId="77777777" w:rsidR="008D4A4F" w:rsidRDefault="00C15E84">
            <w:pPr>
              <w:spacing w:after="0"/>
              <w:rPr>
                <w:rFonts w:eastAsiaTheme="minorEastAsia"/>
                <w:lang w:eastAsia="ko-KR"/>
              </w:rPr>
            </w:pPr>
            <w:r>
              <w:rPr>
                <w:bCs/>
                <w:lang w:eastAsia="ja-JP"/>
              </w:rPr>
              <w:t>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rsidR="008D4A4F" w14:paraId="69C6F2D3" w14:textId="77777777">
        <w:trPr>
          <w:trHeight w:val="1926"/>
        </w:trPr>
        <w:tc>
          <w:tcPr>
            <w:tcW w:w="1689" w:type="dxa"/>
          </w:tcPr>
          <w:p w14:paraId="7EDA593F"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199ECAF6"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BDD099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8D4A4F" w14:paraId="4CE8448A" w14:textId="77777777">
        <w:trPr>
          <w:trHeight w:val="1926"/>
        </w:trPr>
        <w:tc>
          <w:tcPr>
            <w:tcW w:w="1689" w:type="dxa"/>
          </w:tcPr>
          <w:p w14:paraId="105E6F62" w14:textId="77777777" w:rsidR="008D4A4F" w:rsidRDefault="00C15E84">
            <w:pPr>
              <w:spacing w:after="0"/>
              <w:rPr>
                <w:rFonts w:eastAsia="MS Mincho"/>
                <w:bCs/>
                <w:lang w:eastAsia="ja-JP"/>
              </w:rPr>
            </w:pPr>
            <w:r>
              <w:rPr>
                <w:rFonts w:eastAsia="Malgun Gothic" w:hint="eastAsia"/>
                <w:bCs/>
                <w:lang w:eastAsia="ko-KR"/>
              </w:rPr>
              <w:t>Chin</w:t>
            </w:r>
            <w:r>
              <w:rPr>
                <w:rFonts w:eastAsiaTheme="minorEastAsia" w:hint="eastAsia"/>
                <w:bCs/>
                <w:lang w:eastAsia="zh-CN"/>
              </w:rPr>
              <w:t>a Telecom</w:t>
            </w:r>
          </w:p>
        </w:tc>
        <w:tc>
          <w:tcPr>
            <w:tcW w:w="1546" w:type="dxa"/>
          </w:tcPr>
          <w:p w14:paraId="11E3B734" w14:textId="77777777" w:rsidR="008D4A4F" w:rsidRDefault="00C15E84">
            <w:pPr>
              <w:spacing w:after="0"/>
              <w:rPr>
                <w:rFonts w:eastAsia="MS Mincho"/>
                <w:lang w:eastAsia="ja-JP"/>
              </w:rPr>
            </w:pPr>
            <w:r>
              <w:rPr>
                <w:rFonts w:eastAsiaTheme="minorEastAsia" w:hint="eastAsia"/>
                <w:lang w:eastAsia="zh-CN"/>
              </w:rPr>
              <w:t>1a</w:t>
            </w:r>
          </w:p>
        </w:tc>
        <w:tc>
          <w:tcPr>
            <w:tcW w:w="6727" w:type="dxa"/>
          </w:tcPr>
          <w:p w14:paraId="67F80CFF" w14:textId="77777777" w:rsidR="008D4A4F" w:rsidRDefault="00C15E84">
            <w:pPr>
              <w:spacing w:before="0" w:after="0"/>
              <w:rPr>
                <w:rFonts w:eastAsiaTheme="minorEastAsia"/>
                <w:lang w:eastAsia="zh-CN"/>
              </w:rPr>
            </w:pPr>
            <w:r>
              <w:rPr>
                <w:rFonts w:eastAsiaTheme="minorEastAsia" w:hint="eastAsia"/>
                <w:lang w:eastAsia="zh-CN"/>
              </w:rPr>
              <w:t>Limited spec. impact and straight forward.</w:t>
            </w:r>
          </w:p>
          <w:p w14:paraId="32177AF0" w14:textId="77777777" w:rsidR="008D4A4F" w:rsidRDefault="00C15E84">
            <w:pPr>
              <w:spacing w:before="0" w:after="0"/>
              <w:rPr>
                <w:rFonts w:eastAsiaTheme="minorEastAsia"/>
                <w:lang w:eastAsia="zh-CN"/>
              </w:rPr>
            </w:pPr>
            <w:r>
              <w:rPr>
                <w:rFonts w:eastAsiaTheme="minorEastAsia" w:hint="eastAsia"/>
                <w:lang w:eastAsia="zh-CN"/>
              </w:rPr>
              <w:t>Currently, PUCCH repetition factor is configured per PUCCH format as:</w:t>
            </w:r>
          </w:p>
          <w:p w14:paraId="49D41D0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w:t>
            </w:r>
            <w:proofErr w:type="spellStart"/>
            <w:proofErr w:type="gramStart"/>
            <w:r>
              <w:rPr>
                <w:rFonts w:ascii="Courier New" w:eastAsia="Times New Roman" w:hAnsi="Courier New"/>
                <w:sz w:val="16"/>
                <w:lang w:val="en-GB" w:eastAsia="en-GB"/>
              </w:rPr>
              <w:t>FormatConfig</w:t>
            </w:r>
            <w:proofErr w:type="spellEnd"/>
            <w:r>
              <w:rPr>
                <w:rFonts w:ascii="Courier New" w:eastAsia="Times New Roman" w:hAnsi="Courier New"/>
                <w:sz w:val="16"/>
                <w:lang w:val="en-GB" w:eastAsia="en-GB"/>
              </w:rPr>
              <w:t xml:space="preserv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96A9F8F" w14:textId="563B03D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interslotFrequencyHopping</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enabled}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78211E" w14:textId="310F34E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additionalDMRS</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true}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2D9B5284" w14:textId="2F6E88E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maxCodeRate</w:t>
            </w:r>
            <w:proofErr w:type="spellEnd"/>
            <w:r>
              <w:rPr>
                <w:rFonts w:ascii="Courier New" w:eastAsia="Times New Roman" w:hAnsi="Courier New"/>
                <w:sz w:val="16"/>
                <w:lang w:val="en-GB" w:eastAsia="en-GB"/>
              </w:rPr>
              <w:t xml:space="preserve">                             PUCCH-</w:t>
            </w:r>
            <w:proofErr w:type="spellStart"/>
            <w:r>
              <w:rPr>
                <w:rFonts w:ascii="Courier New" w:eastAsia="Times New Roman" w:hAnsi="Courier New"/>
                <w:sz w:val="16"/>
                <w:lang w:val="en-GB" w:eastAsia="en-GB"/>
              </w:rPr>
              <w:t>MaxCodeRate</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B96AE5" w14:textId="3E868B63"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highlight w:val="yellow"/>
                <w:lang w:val="en-GB" w:eastAsia="en-GB"/>
              </w:rPr>
              <w:t>nrofSlots</w:t>
            </w:r>
            <w:proofErr w:type="spellEnd"/>
            <w:r>
              <w:rPr>
                <w:rFonts w:ascii="Courier New" w:eastAsia="Times New Roman" w:hAnsi="Courier New"/>
                <w:sz w:val="16"/>
                <w:highlight w:val="yellow"/>
                <w:lang w:val="en-GB" w:eastAsia="en-GB"/>
              </w:rPr>
              <w:t xml:space="preserve">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w:t>
            </w:r>
            <w:proofErr w:type="gramStart"/>
            <w:r>
              <w:rPr>
                <w:rFonts w:ascii="Courier New" w:eastAsia="Times New Roman" w:hAnsi="Courier New"/>
                <w:sz w:val="16"/>
                <w:highlight w:val="yellow"/>
                <w:lang w:val="en-GB" w:eastAsia="en-GB"/>
              </w:rPr>
              <w:t>2,n</w:t>
            </w:r>
            <w:proofErr w:type="gramEnd"/>
            <w:r>
              <w:rPr>
                <w:rFonts w:ascii="Courier New" w:eastAsia="Times New Roman" w:hAnsi="Courier New"/>
                <w:sz w:val="16"/>
                <w:highlight w:val="yellow"/>
                <w:lang w:val="en-GB" w:eastAsia="en-GB"/>
              </w:rPr>
              <w:t>4,n8}</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S</w:t>
            </w:r>
          </w:p>
          <w:p w14:paraId="76469DF8" w14:textId="4A9E38C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pi2BPSK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enabled}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E271793" w14:textId="32F4B54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simultaneousHARQ</w:t>
            </w:r>
            <w:proofErr w:type="spellEnd"/>
            <w:r>
              <w:rPr>
                <w:rFonts w:ascii="Courier New" w:eastAsia="Times New Roman" w:hAnsi="Courier New"/>
                <w:sz w:val="16"/>
                <w:lang w:val="en-GB" w:eastAsia="en-GB"/>
              </w:rPr>
              <w:t xml:space="preserve">-ACK-CSI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true}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CC02C36"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6CC3DF" w14:textId="77777777" w:rsidR="008D4A4F" w:rsidRDefault="00C15E84">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3EA31A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w:t>
            </w:r>
            <w:proofErr w:type="gramStart"/>
            <w:r>
              <w:rPr>
                <w:rFonts w:ascii="Courier New" w:eastAsia="Times New Roman" w:hAnsi="Courier New"/>
                <w:sz w:val="16"/>
                <w:lang w:val="en-GB" w:eastAsia="en-GB"/>
              </w:rPr>
              <w:t>Resource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4DCD6C" w14:textId="70DC6612"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proofErr w:type="spellStart"/>
            <w:r>
              <w:rPr>
                <w:rFonts w:ascii="Courier New" w:eastAsia="Times New Roman" w:hAnsi="Courier New"/>
                <w:sz w:val="16"/>
                <w:lang w:val="en-GB" w:eastAsia="en-GB"/>
              </w:rPr>
              <w:t>pucch-ResourceId</w:t>
            </w:r>
            <w:proofErr w:type="spellEnd"/>
            <w:r>
              <w:rPr>
                <w:rFonts w:ascii="Courier New" w:eastAsia="Times New Roman" w:hAnsi="Courier New"/>
                <w:sz w:val="16"/>
                <w:lang w:val="en-GB" w:eastAsia="en-GB"/>
              </w:rPr>
              <w:t xml:space="preserve">                        PUCCH-</w:t>
            </w:r>
            <w:proofErr w:type="spellStart"/>
            <w:r>
              <w:rPr>
                <w:rFonts w:ascii="Courier New" w:eastAsia="Times New Roman" w:hAnsi="Courier New"/>
                <w:sz w:val="16"/>
                <w:lang w:val="en-GB" w:eastAsia="en-GB"/>
              </w:rPr>
              <w:t>ResourceId</w:t>
            </w:r>
            <w:proofErr w:type="spellEnd"/>
            <w:r>
              <w:rPr>
                <w:rFonts w:ascii="Courier New" w:eastAsia="Times New Roman" w:hAnsi="Courier New"/>
                <w:sz w:val="16"/>
                <w:lang w:val="en-GB" w:eastAsia="en-GB"/>
              </w:rPr>
              <w:t>,</w:t>
            </w:r>
          </w:p>
          <w:p w14:paraId="4DCE6659" w14:textId="5244C09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proofErr w:type="spellStart"/>
            <w:r>
              <w:rPr>
                <w:rFonts w:ascii="Courier New" w:eastAsia="Times New Roman" w:hAnsi="Courier New"/>
                <w:sz w:val="16"/>
                <w:lang w:val="en-GB" w:eastAsia="en-GB"/>
              </w:rPr>
              <w:t>startingPRB</w:t>
            </w:r>
            <w:proofErr w:type="spellEnd"/>
            <w:r>
              <w:rPr>
                <w:rFonts w:ascii="Courier New" w:eastAsia="Times New Roman" w:hAnsi="Courier New"/>
                <w:sz w:val="16"/>
                <w:lang w:val="en-GB" w:eastAsia="en-GB"/>
              </w:rPr>
              <w:t xml:space="preserve">                             PRB-Id,</w:t>
            </w:r>
          </w:p>
          <w:p w14:paraId="0239546E" w14:textId="329D4B08"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intraSlotFrequencyHopping</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enabled</w:t>
            </w:r>
            <w:proofErr w:type="gramEnd"/>
            <w:r>
              <w:rPr>
                <w:rFonts w:ascii="Courier New" w:eastAsia="Times New Roman" w:hAnsi="Courier New"/>
                <w:sz w:val="16"/>
                <w:lang w:val="en-GB" w:eastAsia="en-GB"/>
              </w:rPr>
              <w:t xml:space="preserve"> }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6C68A93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proofErr w:type="spellStart"/>
            <w:r>
              <w:rPr>
                <w:rFonts w:ascii="Courier New" w:eastAsia="Times New Roman" w:hAnsi="Courier New"/>
                <w:sz w:val="16"/>
                <w:lang w:val="en-GB" w:eastAsia="en-GB"/>
              </w:rPr>
              <w:t>secondHopPRB</w:t>
            </w:r>
            <w:proofErr w:type="spellEnd"/>
            <w:r>
              <w:rPr>
                <w:rFonts w:ascii="Courier New" w:eastAsia="Times New Roman" w:hAnsi="Courier New"/>
                <w:sz w:val="16"/>
                <w:lang w:val="en-GB" w:eastAsia="en-GB"/>
              </w:rPr>
              <w:t xml:space="preserve">                            PRB-Id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631B2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    </w:t>
            </w:r>
            <w:proofErr w:type="spellStart"/>
            <w:r>
              <w:rPr>
                <w:rFonts w:ascii="Courier New" w:eastAsia="Times New Roman" w:hAnsi="Courier New"/>
                <w:sz w:val="16"/>
                <w:highlight w:val="yellow"/>
                <w:lang w:val="en-GB" w:eastAsia="en-GB"/>
              </w:rPr>
              <w:t>nrofSlots</w:t>
            </w:r>
            <w:proofErr w:type="spellEnd"/>
            <w:r>
              <w:rPr>
                <w:rFonts w:ascii="Courier New" w:eastAsia="Times New Roman" w:hAnsi="Courier New"/>
                <w:sz w:val="16"/>
                <w:highlight w:val="yellow"/>
                <w:lang w:val="en-GB" w:eastAsia="en-GB"/>
              </w:rPr>
              <w:t xml:space="preserve">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w:t>
            </w:r>
            <w:proofErr w:type="gramStart"/>
            <w:r>
              <w:rPr>
                <w:rFonts w:ascii="Courier New" w:eastAsia="Times New Roman" w:hAnsi="Courier New"/>
                <w:sz w:val="16"/>
                <w:highlight w:val="yellow"/>
                <w:lang w:val="en-GB" w:eastAsia="en-GB"/>
              </w:rPr>
              <w:t>2,n</w:t>
            </w:r>
            <w:proofErr w:type="gramEnd"/>
            <w:r>
              <w:rPr>
                <w:rFonts w:ascii="Courier New" w:eastAsia="Times New Roman" w:hAnsi="Courier New"/>
                <w:sz w:val="16"/>
                <w:highlight w:val="yellow"/>
                <w:lang w:val="en-GB" w:eastAsia="en-GB"/>
              </w:rPr>
              <w:t>4,n8}</w:t>
            </w:r>
            <w:r>
              <w:rPr>
                <w:rFonts w:ascii="Courier New" w:eastAsia="Times New Roman" w:hAnsi="Courier New"/>
                <w:sz w:val="16"/>
                <w:lang w:val="en-GB" w:eastAsia="en-GB"/>
              </w:rPr>
              <w:t xml:space="preserve">  </w:t>
            </w:r>
          </w:p>
          <w:p w14:paraId="3BAAF5C2" w14:textId="57543424"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format                                  </w:t>
            </w:r>
            <w:r>
              <w:rPr>
                <w:rFonts w:ascii="Courier New" w:eastAsia="Times New Roman" w:hAnsi="Courier New"/>
                <w:color w:val="993366"/>
                <w:sz w:val="16"/>
                <w:lang w:val="en-GB" w:eastAsia="en-GB"/>
              </w:rPr>
              <w:t>CHOICE</w:t>
            </w:r>
            <w:r>
              <w:rPr>
                <w:rFonts w:ascii="Courier New" w:eastAsia="Times New Roman" w:hAnsi="Courier New"/>
                <w:sz w:val="16"/>
                <w:lang w:val="en-GB" w:eastAsia="en-GB"/>
              </w:rPr>
              <w:t xml:space="preserve"> {</w:t>
            </w:r>
          </w:p>
          <w:p w14:paraId="28A2F961"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format0                                 PUCCH-format0,</w:t>
            </w:r>
          </w:p>
          <w:p w14:paraId="0F45D94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format1                                 PUCCH-format1,</w:t>
            </w:r>
          </w:p>
          <w:p w14:paraId="05AD46D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format2                                 PUCCH-format2,</w:t>
            </w:r>
          </w:p>
          <w:p w14:paraId="638496D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format3                                 PUCCH-format3,</w:t>
            </w:r>
          </w:p>
          <w:p w14:paraId="709B173B"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format4                                 PUCCH-format4</w:t>
            </w:r>
          </w:p>
          <w:p w14:paraId="08D738EF" w14:textId="546138CC"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AFDE19" w14:textId="77777777" w:rsidR="008D4A4F" w:rsidRDefault="00C15E84">
            <w:pPr>
              <w:spacing w:after="0"/>
              <w:rPr>
                <w:rFonts w:eastAsia="MS Mincho"/>
                <w:bCs/>
                <w:lang w:eastAsia="ja-JP"/>
              </w:rPr>
            </w:pPr>
            <w:r>
              <w:rPr>
                <w:rFonts w:ascii="Courier New" w:eastAsia="Times New Roman" w:hAnsi="Courier New"/>
                <w:sz w:val="16"/>
                <w:lang w:val="en-GB" w:eastAsia="en-GB"/>
              </w:rPr>
              <w:lastRenderedPageBreak/>
              <w:t>}</w:t>
            </w:r>
          </w:p>
        </w:tc>
      </w:tr>
      <w:tr w:rsidR="008D4A4F" w14:paraId="3FDFBA0B" w14:textId="77777777">
        <w:trPr>
          <w:trHeight w:val="1926"/>
        </w:trPr>
        <w:tc>
          <w:tcPr>
            <w:tcW w:w="1689" w:type="dxa"/>
          </w:tcPr>
          <w:p w14:paraId="059A4BB6" w14:textId="77777777" w:rsidR="008D4A4F" w:rsidRDefault="00C15E84">
            <w:pPr>
              <w:spacing w:after="0"/>
              <w:rPr>
                <w:rFonts w:eastAsia="MS Mincho"/>
                <w:bCs/>
                <w:lang w:eastAsia="ja-JP"/>
              </w:rPr>
            </w:pPr>
            <w:r>
              <w:rPr>
                <w:rFonts w:eastAsia="MS Mincho" w:hint="eastAsia"/>
                <w:bCs/>
                <w:lang w:eastAsia="ja-JP"/>
              </w:rPr>
              <w:lastRenderedPageBreak/>
              <w:t>NTT DOCOMO</w:t>
            </w:r>
          </w:p>
        </w:tc>
        <w:tc>
          <w:tcPr>
            <w:tcW w:w="1546" w:type="dxa"/>
          </w:tcPr>
          <w:p w14:paraId="0B5735F9" w14:textId="77777777" w:rsidR="008D4A4F" w:rsidRDefault="00C15E84">
            <w:pPr>
              <w:spacing w:after="0"/>
              <w:rPr>
                <w:rFonts w:eastAsia="MS Mincho"/>
                <w:lang w:eastAsia="ja-JP"/>
              </w:rPr>
            </w:pPr>
            <w:r>
              <w:rPr>
                <w:rFonts w:eastAsia="MS Mincho" w:hint="eastAsia"/>
                <w:lang w:eastAsia="ja-JP"/>
              </w:rPr>
              <w:t>1a</w:t>
            </w:r>
          </w:p>
        </w:tc>
        <w:tc>
          <w:tcPr>
            <w:tcW w:w="6727" w:type="dxa"/>
          </w:tcPr>
          <w:p w14:paraId="2BBE556B" w14:textId="77777777" w:rsidR="008D4A4F" w:rsidRDefault="00C15E84">
            <w:pPr>
              <w:spacing w:after="0"/>
              <w:rPr>
                <w:rFonts w:eastAsia="MS Mincho"/>
                <w:lang w:eastAsia="ja-JP"/>
              </w:rPr>
            </w:pPr>
            <w:r>
              <w:rPr>
                <w:rFonts w:eastAsia="MS Mincho" w:hint="eastAsia"/>
                <w:lang w:eastAsia="ja-JP"/>
              </w:rPr>
              <w:t xml:space="preserve">Option 1 is simple approach and no impact for </w:t>
            </w:r>
            <w:proofErr w:type="gramStart"/>
            <w:r>
              <w:rPr>
                <w:rFonts w:eastAsia="MS Mincho" w:hint="eastAsia"/>
                <w:lang w:eastAsia="ja-JP"/>
              </w:rPr>
              <w:t>DCI..</w:t>
            </w:r>
            <w:proofErr w:type="gramEnd"/>
          </w:p>
        </w:tc>
      </w:tr>
      <w:tr w:rsidR="008D4A4F" w14:paraId="5874C9AF" w14:textId="77777777">
        <w:trPr>
          <w:trHeight w:val="1926"/>
        </w:trPr>
        <w:tc>
          <w:tcPr>
            <w:tcW w:w="1689" w:type="dxa"/>
          </w:tcPr>
          <w:p w14:paraId="04F11F7A" w14:textId="77777777" w:rsidR="008D4A4F" w:rsidRDefault="00C15E84">
            <w:pPr>
              <w:spacing w:after="0"/>
              <w:rPr>
                <w:rFonts w:eastAsia="MS Mincho"/>
                <w:bCs/>
                <w:lang w:eastAsia="ja-JP"/>
              </w:rPr>
            </w:pPr>
            <w:proofErr w:type="spellStart"/>
            <w:r>
              <w:rPr>
                <w:rFonts w:eastAsia="MS Mincho"/>
                <w:bCs/>
                <w:lang w:eastAsia="ja-JP"/>
              </w:rPr>
              <w:t>InterDigital</w:t>
            </w:r>
            <w:proofErr w:type="spellEnd"/>
          </w:p>
        </w:tc>
        <w:tc>
          <w:tcPr>
            <w:tcW w:w="1546" w:type="dxa"/>
          </w:tcPr>
          <w:p w14:paraId="315138E1" w14:textId="77777777" w:rsidR="008D4A4F" w:rsidRDefault="00C15E84">
            <w:pPr>
              <w:spacing w:after="0"/>
              <w:rPr>
                <w:rFonts w:eastAsia="MS Mincho"/>
                <w:lang w:eastAsia="ja-JP"/>
              </w:rPr>
            </w:pPr>
            <w:r>
              <w:rPr>
                <w:rFonts w:eastAsia="MS Mincho"/>
                <w:lang w:eastAsia="ja-JP"/>
              </w:rPr>
              <w:t>1a</w:t>
            </w:r>
          </w:p>
        </w:tc>
        <w:tc>
          <w:tcPr>
            <w:tcW w:w="6727" w:type="dxa"/>
          </w:tcPr>
          <w:p w14:paraId="13FFD400" w14:textId="77777777" w:rsidR="008D4A4F" w:rsidRDefault="00C15E84">
            <w:pPr>
              <w:spacing w:after="0"/>
              <w:rPr>
                <w:rFonts w:eastAsia="MS Mincho"/>
                <w:lang w:eastAsia="ja-JP"/>
              </w:rPr>
            </w:pPr>
            <w:r>
              <w:rPr>
                <w:rFonts w:eastAsia="MS Mincho"/>
                <w:lang w:eastAsia="ja-JP"/>
              </w:rPr>
              <w:t>Least impact on specification and scheduling PDCCH</w:t>
            </w:r>
          </w:p>
        </w:tc>
      </w:tr>
      <w:tr w:rsidR="008D4A4F" w14:paraId="345C9DF7" w14:textId="77777777">
        <w:trPr>
          <w:trHeight w:val="1926"/>
        </w:trPr>
        <w:tc>
          <w:tcPr>
            <w:tcW w:w="1689" w:type="dxa"/>
          </w:tcPr>
          <w:p w14:paraId="136A1592" w14:textId="77777777" w:rsidR="008D4A4F" w:rsidRDefault="00C15E84">
            <w:pPr>
              <w:spacing w:after="0"/>
              <w:rPr>
                <w:rFonts w:eastAsia="MS Mincho"/>
                <w:bCs/>
                <w:lang w:eastAsia="ja-JP"/>
              </w:rPr>
            </w:pPr>
            <w:r>
              <w:rPr>
                <w:rFonts w:eastAsia="MS Mincho"/>
                <w:bCs/>
                <w:lang w:eastAsia="ja-JP"/>
              </w:rPr>
              <w:t>Intel</w:t>
            </w:r>
          </w:p>
        </w:tc>
        <w:tc>
          <w:tcPr>
            <w:tcW w:w="1546" w:type="dxa"/>
          </w:tcPr>
          <w:p w14:paraId="67CA3118" w14:textId="77777777" w:rsidR="008D4A4F" w:rsidRDefault="00C15E84">
            <w:pPr>
              <w:spacing w:after="0"/>
              <w:rPr>
                <w:rFonts w:eastAsia="MS Mincho"/>
                <w:lang w:eastAsia="ja-JP"/>
              </w:rPr>
            </w:pPr>
            <w:r>
              <w:rPr>
                <w:rFonts w:eastAsia="MS Mincho"/>
                <w:lang w:eastAsia="ja-JP"/>
              </w:rPr>
              <w:t>1a</w:t>
            </w:r>
          </w:p>
        </w:tc>
        <w:tc>
          <w:tcPr>
            <w:tcW w:w="6727" w:type="dxa"/>
          </w:tcPr>
          <w:p w14:paraId="52CA4241"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8D4A4F" w14:paraId="39D93906" w14:textId="77777777">
        <w:trPr>
          <w:trHeight w:val="1926"/>
        </w:trPr>
        <w:tc>
          <w:tcPr>
            <w:tcW w:w="1689" w:type="dxa"/>
          </w:tcPr>
          <w:p w14:paraId="6024EB37" w14:textId="77777777" w:rsidR="008D4A4F" w:rsidRDefault="00C15E84">
            <w:pPr>
              <w:spacing w:after="0"/>
              <w:rPr>
                <w:bCs/>
                <w:lang w:eastAsia="zh-CN"/>
              </w:rPr>
            </w:pPr>
            <w:r>
              <w:rPr>
                <w:rFonts w:hint="eastAsia"/>
                <w:bCs/>
                <w:lang w:eastAsia="zh-CN"/>
              </w:rPr>
              <w:t>ZTE</w:t>
            </w:r>
          </w:p>
        </w:tc>
        <w:tc>
          <w:tcPr>
            <w:tcW w:w="1546" w:type="dxa"/>
          </w:tcPr>
          <w:p w14:paraId="036078B2" w14:textId="77777777" w:rsidR="008D4A4F" w:rsidRDefault="00C15E84">
            <w:pPr>
              <w:spacing w:after="0"/>
              <w:rPr>
                <w:lang w:eastAsia="zh-CN"/>
              </w:rPr>
            </w:pPr>
            <w:r>
              <w:rPr>
                <w:rFonts w:hint="eastAsia"/>
                <w:lang w:eastAsia="zh-CN"/>
              </w:rPr>
              <w:t>1a</w:t>
            </w:r>
          </w:p>
        </w:tc>
        <w:tc>
          <w:tcPr>
            <w:tcW w:w="6727" w:type="dxa"/>
          </w:tcPr>
          <w:p w14:paraId="270304BB"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024046" w14:paraId="5F5C7891" w14:textId="77777777">
        <w:trPr>
          <w:trHeight w:val="1926"/>
        </w:trPr>
        <w:tc>
          <w:tcPr>
            <w:tcW w:w="1689" w:type="dxa"/>
          </w:tcPr>
          <w:p w14:paraId="113ADE59" w14:textId="1E834AF4" w:rsidR="00024046" w:rsidRDefault="00024046">
            <w:pPr>
              <w:spacing w:after="0"/>
              <w:rPr>
                <w:bCs/>
                <w:lang w:eastAsia="zh-CN"/>
              </w:rPr>
            </w:pPr>
            <w:r>
              <w:rPr>
                <w:bCs/>
                <w:lang w:eastAsia="zh-CN"/>
              </w:rPr>
              <w:t>OPPO</w:t>
            </w:r>
          </w:p>
        </w:tc>
        <w:tc>
          <w:tcPr>
            <w:tcW w:w="1546" w:type="dxa"/>
          </w:tcPr>
          <w:p w14:paraId="1A70A40C" w14:textId="68D6AFC1" w:rsidR="00024046" w:rsidRDefault="00024046">
            <w:pPr>
              <w:spacing w:after="0"/>
              <w:rPr>
                <w:lang w:eastAsia="zh-CN"/>
              </w:rPr>
            </w:pPr>
            <w:r>
              <w:rPr>
                <w:lang w:eastAsia="zh-CN"/>
              </w:rPr>
              <w:t>2a</w:t>
            </w:r>
          </w:p>
        </w:tc>
        <w:tc>
          <w:tcPr>
            <w:tcW w:w="6727" w:type="dxa"/>
          </w:tcPr>
          <w:p w14:paraId="6E521E2C" w14:textId="744029E3" w:rsidR="00024046" w:rsidRDefault="00024046">
            <w:pPr>
              <w:spacing w:after="0"/>
              <w:rPr>
                <w:rFonts w:eastAsia="MS Mincho"/>
                <w:lang w:eastAsia="ja-JP"/>
              </w:rPr>
            </w:pPr>
            <w:r>
              <w:rPr>
                <w:rFonts w:eastAsia="MS Mincho"/>
                <w:lang w:eastAsia="ja-JP"/>
              </w:rPr>
              <w:t>We see the modified the PUCCH resource set will create a new Rel-17 PUCCH resource set definition.</w:t>
            </w:r>
          </w:p>
        </w:tc>
      </w:tr>
      <w:tr w:rsidR="00914212" w14:paraId="156A7EFE" w14:textId="77777777">
        <w:trPr>
          <w:trHeight w:val="1926"/>
        </w:trPr>
        <w:tc>
          <w:tcPr>
            <w:tcW w:w="1689" w:type="dxa"/>
          </w:tcPr>
          <w:p w14:paraId="318A0ECE" w14:textId="23C80DB1" w:rsidR="00914212" w:rsidRDefault="00914212" w:rsidP="00914212">
            <w:pPr>
              <w:spacing w:after="0"/>
              <w:rPr>
                <w:bCs/>
                <w:lang w:eastAsia="zh-CN"/>
              </w:rPr>
            </w:pPr>
            <w:r>
              <w:rPr>
                <w:bCs/>
                <w:lang w:eastAsia="zh-CN"/>
              </w:rPr>
              <w:lastRenderedPageBreak/>
              <w:t>Nokia/NSB</w:t>
            </w:r>
          </w:p>
        </w:tc>
        <w:tc>
          <w:tcPr>
            <w:tcW w:w="1546" w:type="dxa"/>
          </w:tcPr>
          <w:p w14:paraId="1866B521" w14:textId="6CED5F78" w:rsidR="00914212" w:rsidRDefault="00914212" w:rsidP="00914212">
            <w:pPr>
              <w:spacing w:after="0"/>
              <w:rPr>
                <w:lang w:eastAsia="zh-CN"/>
              </w:rPr>
            </w:pPr>
            <w:r>
              <w:rPr>
                <w:lang w:eastAsia="zh-CN"/>
              </w:rPr>
              <w:t>2</w:t>
            </w:r>
            <w:proofErr w:type="gramStart"/>
            <w:r>
              <w:rPr>
                <w:lang w:eastAsia="zh-CN"/>
              </w:rPr>
              <w:t>b?/</w:t>
            </w:r>
            <w:proofErr w:type="gramEnd"/>
            <w:r>
              <w:rPr>
                <w:lang w:eastAsia="zh-CN"/>
              </w:rPr>
              <w:t>1a?</w:t>
            </w:r>
          </w:p>
        </w:tc>
        <w:tc>
          <w:tcPr>
            <w:tcW w:w="6727" w:type="dxa"/>
          </w:tcPr>
          <w:p w14:paraId="25EF8F12" w14:textId="77777777" w:rsidR="00914212" w:rsidRDefault="00914212" w:rsidP="00914212">
            <w:pPr>
              <w:spacing w:after="0"/>
              <w:jc w:val="left"/>
              <w:rPr>
                <w:rFonts w:eastAsia="MS Mincho"/>
                <w:lang w:eastAsia="ja-JP"/>
              </w:rPr>
            </w:pPr>
            <w:r>
              <w:rPr>
                <w:rFonts w:eastAsia="MS Mincho"/>
                <w:lang w:eastAsia="ja-JP"/>
              </w:rPr>
              <w:t xml:space="preserve">@China Telecom: with reference to your example. Is that the configuration of a PUCCH resource for Resource set 0, or a more generic one? In other words, are you considering max number of resources per set 0, 1 2 and 3 to be 32, 8, 8 and 8, respectively, and simply add a field </w:t>
            </w:r>
            <w:proofErr w:type="spellStart"/>
            <w:r>
              <w:rPr>
                <w:rFonts w:eastAsia="MS Mincho"/>
                <w:lang w:eastAsia="ja-JP"/>
              </w:rPr>
              <w:t>nrofSlots</w:t>
            </w:r>
            <w:proofErr w:type="spellEnd"/>
            <w:r>
              <w:rPr>
                <w:rFonts w:eastAsia="MS Mincho"/>
                <w:lang w:eastAsia="ja-JP"/>
              </w:rPr>
              <w:t xml:space="preserve"> in each one of them? If this is the case, we can be fine with Option 1a. If, conversely, you are proposing to increase the number of resources per set </w:t>
            </w:r>
            <w:proofErr w:type="spellStart"/>
            <w:r>
              <w:rPr>
                <w:rFonts w:eastAsia="MS Mincho"/>
                <w:lang w:eastAsia="ja-JP"/>
              </w:rPr>
              <w:t>w.r.t.</w:t>
            </w:r>
            <w:proofErr w:type="spellEnd"/>
            <w:r>
              <w:rPr>
                <w:rFonts w:eastAsia="MS Mincho"/>
                <w:lang w:eastAsia="ja-JP"/>
              </w:rPr>
              <w:t xml:space="preserve"> R15/R16 then we are not ok with 1a. </w:t>
            </w:r>
          </w:p>
          <w:p w14:paraId="72506B12" w14:textId="39863E76" w:rsidR="00914212" w:rsidRDefault="00914212" w:rsidP="00914212">
            <w:pPr>
              <w:spacing w:after="0"/>
              <w:jc w:val="left"/>
              <w:rPr>
                <w:color w:val="000000"/>
              </w:rPr>
            </w:pPr>
            <w:r>
              <w:rPr>
                <w:rFonts w:eastAsia="MS Mincho"/>
                <w:lang w:eastAsia="ja-JP"/>
              </w:rPr>
              <w:t>Putting it in more general terms: for Option 1a, d</w:t>
            </w:r>
            <w:r w:rsidRPr="003A7C6E">
              <w:rPr>
                <w:rFonts w:eastAsia="MS Mincho"/>
                <w:lang w:eastAsia="ja-JP"/>
              </w:rPr>
              <w:t xml:space="preserve">oes </w:t>
            </w:r>
            <w:r>
              <w:rPr>
                <w:rFonts w:eastAsia="MS Mincho"/>
                <w:lang w:eastAsia="ja-JP"/>
              </w:rPr>
              <w:t xml:space="preserve">the part that </w:t>
            </w:r>
            <w:proofErr w:type="spellStart"/>
            <w:proofErr w:type="gramStart"/>
            <w:r>
              <w:rPr>
                <w:rFonts w:eastAsia="MS Mincho"/>
                <w:lang w:eastAsia="ja-JP"/>
              </w:rPr>
              <w:t>says</w:t>
            </w:r>
            <w:r w:rsidRPr="003A7C6E">
              <w:rPr>
                <w:rFonts w:eastAsia="MS Mincho"/>
                <w:i/>
                <w:iCs/>
                <w:lang w:eastAsia="ja-JP"/>
              </w:rPr>
              <w:t>“</w:t>
            </w:r>
            <w:proofErr w:type="gramEnd"/>
            <w:r w:rsidRPr="003A7C6E">
              <w:rPr>
                <w:i/>
                <w:iCs/>
              </w:rPr>
              <w:t>Reuse</w:t>
            </w:r>
            <w:proofErr w:type="spellEnd"/>
            <w:r w:rsidRPr="003A7C6E">
              <w:rPr>
                <w:i/>
                <w:iCs/>
              </w:rPr>
              <w:t xml:space="preserve"> Rel-15 PUCCH indication mechanism based on “PUCCH resource indicator” (PRI) field and </w:t>
            </w:r>
            <w:r w:rsidRPr="003A7C6E">
              <w:rPr>
                <w:i/>
                <w:iCs/>
                <w:color w:val="000000"/>
              </w:rPr>
              <w:t>starting CCE index (when applicable) of DCI to indicate a PUCCH resource and its associated repetition factor</w:t>
            </w:r>
            <w:r w:rsidRPr="003A7C6E">
              <w:rPr>
                <w:i/>
                <w:iCs/>
              </w:rPr>
              <w:t>.”</w:t>
            </w:r>
            <w:r w:rsidRPr="003A7C6E">
              <w:t xml:space="preserve"> </w:t>
            </w:r>
            <w:r w:rsidR="00E059E5">
              <w:t>M</w:t>
            </w:r>
            <w:r>
              <w:t xml:space="preserve">ean that the </w:t>
            </w:r>
            <w:r w:rsidRPr="00742E81">
              <w:rPr>
                <w:i/>
                <w:iCs/>
              </w:rPr>
              <w:t>“</w:t>
            </w:r>
            <w:r w:rsidRPr="00742E81">
              <w:rPr>
                <w:i/>
                <w:iCs/>
                <w:color w:val="000000"/>
              </w:rPr>
              <w:t>starting CCE index (when applicable)”</w:t>
            </w:r>
            <w:r>
              <w:rPr>
                <w:i/>
                <w:iCs/>
                <w:color w:val="000000"/>
              </w:rPr>
              <w:t xml:space="preserve"> </w:t>
            </w:r>
            <w:r>
              <w:rPr>
                <w:color w:val="000000"/>
              </w:rPr>
              <w:t xml:space="preserve">is still only applicable to the initial PUCCH resource set as in Rel-15/16, but not to the other resource sets? </w:t>
            </w:r>
          </w:p>
          <w:p w14:paraId="122880F6" w14:textId="77777777" w:rsidR="00914212" w:rsidRDefault="00914212" w:rsidP="00914212">
            <w:pPr>
              <w:spacing w:after="0"/>
              <w:jc w:val="left"/>
              <w:rPr>
                <w:color w:val="000000"/>
              </w:rPr>
            </w:pPr>
            <w:r>
              <w:rPr>
                <w:color w:val="000000"/>
              </w:rPr>
              <w:t>Again, if the answer is YES, then we are ok with Option 1a (but not OK with Option 1b).</w:t>
            </w:r>
          </w:p>
          <w:p w14:paraId="373F609F" w14:textId="71D75539" w:rsidR="00914212" w:rsidRPr="00914212" w:rsidRDefault="00914212" w:rsidP="00914212">
            <w:pPr>
              <w:spacing w:after="0"/>
              <w:jc w:val="left"/>
              <w:rPr>
                <w:color w:val="000000"/>
              </w:rPr>
            </w:pPr>
            <w:r>
              <w:rPr>
                <w:color w:val="000000"/>
              </w:rPr>
              <w:t xml:space="preserve">If the answer is NO, i.e., then this would imply that the concept of starting CCE index is extended to other PUCCH resource sets other than the initial one and the number of PUCCH resources configured for these non-initial resource sets can be greater than 8. In this case, the specification impact may be not so large (debatable, but let us assume it is the case), however the implementation impact could very large (for no reason). Indeed, in this case Option 1a would result in a lot of scheduling restrictions to the network, which can simply be resolved by extending the size of the PRI field, and we would not be ok with Option 1a, and willing to consider Option 2b, where more than 3 PRI bits are used to indicate more than 32, 8, 8, 8 resources per set for Resource set 0, 1, 2, and 3 respectively. </w:t>
            </w:r>
          </w:p>
        </w:tc>
      </w:tr>
      <w:tr w:rsidR="003C01D7" w14:paraId="61650CEB" w14:textId="77777777">
        <w:trPr>
          <w:trHeight w:val="1926"/>
        </w:trPr>
        <w:tc>
          <w:tcPr>
            <w:tcW w:w="1689" w:type="dxa"/>
          </w:tcPr>
          <w:p w14:paraId="74D9596D" w14:textId="0E2BF2F1" w:rsidR="003C01D7" w:rsidRDefault="003C01D7" w:rsidP="00914212">
            <w:pPr>
              <w:spacing w:after="0"/>
              <w:rPr>
                <w:bCs/>
                <w:lang w:eastAsia="zh-CN"/>
              </w:rPr>
            </w:pPr>
            <w:r>
              <w:rPr>
                <w:rFonts w:hint="eastAsia"/>
                <w:bCs/>
                <w:lang w:eastAsia="zh-CN"/>
              </w:rPr>
              <w:t>China Telecom</w:t>
            </w:r>
          </w:p>
        </w:tc>
        <w:tc>
          <w:tcPr>
            <w:tcW w:w="1546" w:type="dxa"/>
          </w:tcPr>
          <w:p w14:paraId="5148AAA6" w14:textId="77777777" w:rsidR="003C01D7" w:rsidRDefault="003C01D7" w:rsidP="00914212">
            <w:pPr>
              <w:spacing w:after="0"/>
              <w:rPr>
                <w:lang w:eastAsia="zh-CN"/>
              </w:rPr>
            </w:pPr>
          </w:p>
        </w:tc>
        <w:tc>
          <w:tcPr>
            <w:tcW w:w="6727" w:type="dxa"/>
          </w:tcPr>
          <w:p w14:paraId="6BC78C7A" w14:textId="152DA20A" w:rsidR="003C01D7" w:rsidRDefault="003C01D7" w:rsidP="00914212">
            <w:pPr>
              <w:spacing w:after="0"/>
              <w:jc w:val="left"/>
              <w:rPr>
                <w:rFonts w:eastAsia="MS Mincho"/>
                <w:lang w:eastAsia="ja-JP"/>
              </w:rPr>
            </w:pPr>
            <w:r>
              <w:rPr>
                <w:rFonts w:eastAsiaTheme="minorEastAsia" w:hint="eastAsia"/>
                <w:lang w:eastAsia="zh-CN"/>
              </w:rPr>
              <w:t>@Nokia, yes, we don</w:t>
            </w:r>
            <w:r>
              <w:rPr>
                <w:rFonts w:eastAsiaTheme="minorEastAsia"/>
                <w:lang w:eastAsia="zh-CN"/>
              </w:rPr>
              <w:t>’</w:t>
            </w:r>
            <w:r>
              <w:rPr>
                <w:rFonts w:eastAsiaTheme="minorEastAsia" w:hint="eastAsia"/>
                <w:lang w:eastAsia="zh-CN"/>
              </w:rPr>
              <w:t xml:space="preserve">t mean to increase the resources per set, we are just considering to </w:t>
            </w:r>
            <w:r>
              <w:rPr>
                <w:rFonts w:eastAsia="MS Mincho"/>
                <w:lang w:eastAsia="ja-JP"/>
              </w:rPr>
              <w:t>simply adding a field</w:t>
            </w:r>
            <w:r>
              <w:rPr>
                <w:rFonts w:eastAsiaTheme="minorEastAsia" w:hint="eastAsia"/>
                <w:lang w:eastAsia="zh-CN"/>
              </w:rPr>
              <w:t xml:space="preserve"> for each resource. </w:t>
            </w:r>
          </w:p>
        </w:tc>
      </w:tr>
    </w:tbl>
    <w:p w14:paraId="0C041DF2" w14:textId="13B1E611" w:rsidR="0091149F" w:rsidRDefault="0091149F"/>
    <w:p w14:paraId="2AD3DB24" w14:textId="0DAF34E3" w:rsidR="0091149F" w:rsidRDefault="0091149F">
      <w:r>
        <w:t xml:space="preserve">Four options to support dynamic PUCCH repetition factor indication </w:t>
      </w:r>
      <w:proofErr w:type="gramStart"/>
      <w:r>
        <w:t>are</w:t>
      </w:r>
      <w:proofErr w:type="gramEnd"/>
      <w:r>
        <w:t xml:space="preserve"> discussed. </w:t>
      </w:r>
      <w:r w:rsidR="00CA03AF">
        <w:t xml:space="preserve">Based on the comments received, the formulation of the 4 options </w:t>
      </w:r>
      <w:proofErr w:type="gramStart"/>
      <w:r w:rsidR="00CA03AF">
        <w:t>are</w:t>
      </w:r>
      <w:proofErr w:type="gramEnd"/>
      <w:r w:rsidR="00CA03AF">
        <w:t xml:space="preserve"> slighted updated (in red) as below.</w:t>
      </w:r>
    </w:p>
    <w:p w14:paraId="23E6996A" w14:textId="77777777" w:rsidR="007F683D" w:rsidRDefault="0091149F" w:rsidP="007F683D">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 xml:space="preserve">Option </w:t>
      </w:r>
      <w:r w:rsidRPr="0015057A">
        <w:rPr>
          <w:rFonts w:ascii="Times New Roman" w:hAnsi="Times New Roman"/>
          <w:b/>
          <w:bCs/>
          <w:sz w:val="20"/>
          <w:szCs w:val="20"/>
        </w:rPr>
        <w:t>1a</w:t>
      </w:r>
      <w:r>
        <w:rPr>
          <w:rFonts w:ascii="Times New Roman" w:hAnsi="Times New Roman"/>
          <w:b/>
          <w:bCs/>
          <w:sz w:val="20"/>
          <w:szCs w:val="20"/>
        </w:rPr>
        <w:t xml:space="preserve">: </w:t>
      </w:r>
      <w:r w:rsidR="007F683D">
        <w:rPr>
          <w:rFonts w:ascii="Times New Roman" w:hAnsi="Times New Roman"/>
          <w:b/>
          <w:bCs/>
          <w:sz w:val="20"/>
          <w:szCs w:val="20"/>
        </w:rPr>
        <w:t>Enhance RRC signaling to allow configuration of PUCCH repetition factor per PUCCH resource. Reuse Rel-1</w:t>
      </w:r>
      <w:r w:rsidR="007F683D" w:rsidRPr="00670C3E">
        <w:rPr>
          <w:rFonts w:ascii="Times New Roman" w:hAnsi="Times New Roman"/>
          <w:b/>
          <w:bCs/>
          <w:color w:val="FF0000"/>
          <w:sz w:val="20"/>
          <w:szCs w:val="20"/>
        </w:rPr>
        <w:t>6</w:t>
      </w:r>
      <w:r w:rsidR="007F683D">
        <w:rPr>
          <w:rFonts w:ascii="Times New Roman" w:hAnsi="Times New Roman"/>
          <w:b/>
          <w:bCs/>
          <w:sz w:val="20"/>
          <w:szCs w:val="20"/>
        </w:rPr>
        <w:t xml:space="preserve"> PUCCH </w:t>
      </w:r>
      <w:r w:rsidR="007F683D" w:rsidRPr="003051A4">
        <w:rPr>
          <w:rFonts w:ascii="Times New Roman" w:hAnsi="Times New Roman"/>
          <w:b/>
          <w:bCs/>
          <w:color w:val="FF0000"/>
          <w:sz w:val="20"/>
          <w:szCs w:val="20"/>
        </w:rPr>
        <w:t>resource</w:t>
      </w:r>
      <w:r w:rsidR="007F683D">
        <w:rPr>
          <w:rFonts w:ascii="Times New Roman" w:hAnsi="Times New Roman"/>
          <w:b/>
          <w:bCs/>
          <w:sz w:val="20"/>
          <w:szCs w:val="20"/>
        </w:rPr>
        <w:t xml:space="preserve"> indication mechanism based on “PUCCH resource indicator” (PRI) field and </w:t>
      </w:r>
      <w:r w:rsidR="007F683D">
        <w:rPr>
          <w:rFonts w:ascii="Times New Roman" w:hAnsi="Times New Roman"/>
          <w:b/>
          <w:bCs/>
          <w:color w:val="000000"/>
          <w:sz w:val="20"/>
          <w:szCs w:val="20"/>
        </w:rPr>
        <w:t xml:space="preserve">starting CCE index (when applicable </w:t>
      </w:r>
      <w:r w:rsidR="007F683D" w:rsidRPr="00504A5E">
        <w:rPr>
          <w:rFonts w:ascii="Times New Roman" w:hAnsi="Times New Roman"/>
          <w:b/>
          <w:bCs/>
          <w:color w:val="FF0000"/>
          <w:sz w:val="20"/>
          <w:szCs w:val="20"/>
        </w:rPr>
        <w:t>based on Rel-16 spec</w:t>
      </w:r>
      <w:r w:rsidR="007F683D">
        <w:rPr>
          <w:rFonts w:ascii="Times New Roman" w:hAnsi="Times New Roman"/>
          <w:b/>
          <w:bCs/>
          <w:color w:val="000000"/>
          <w:sz w:val="20"/>
          <w:szCs w:val="20"/>
        </w:rPr>
        <w:t>) of DCI to indicate a PUCCH resource and its associated repetition factor</w:t>
      </w:r>
      <w:r w:rsidR="007F683D">
        <w:rPr>
          <w:rFonts w:ascii="Times New Roman" w:hAnsi="Times New Roman"/>
          <w:b/>
          <w:bCs/>
          <w:sz w:val="20"/>
          <w:szCs w:val="20"/>
        </w:rPr>
        <w:t>.</w:t>
      </w:r>
    </w:p>
    <w:p w14:paraId="609845BB" w14:textId="77777777" w:rsidR="007F683D" w:rsidRDefault="007F683D" w:rsidP="007F683D">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583E6BFD" w14:textId="4CB8090D" w:rsidR="00670C3E" w:rsidRPr="00670C3E" w:rsidRDefault="007F683D" w:rsidP="007F683D">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Pr="002B5069">
        <w:rPr>
          <w:rFonts w:ascii="Times New Roman" w:hAnsi="Times New Roman"/>
          <w:b/>
          <w:bCs/>
          <w:color w:val="FF0000"/>
          <w:sz w:val="20"/>
          <w:szCs w:val="20"/>
        </w:rPr>
        <w:t>Note: the applicability of starting CCE index</w:t>
      </w:r>
      <w:r>
        <w:rPr>
          <w:rFonts w:ascii="Times New Roman" w:hAnsi="Times New Roman"/>
          <w:b/>
          <w:bCs/>
          <w:color w:val="FF0000"/>
          <w:sz w:val="20"/>
          <w:szCs w:val="20"/>
        </w:rPr>
        <w:t xml:space="preserve"> to PUCCH resource indication</w:t>
      </w:r>
      <w:r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5AB35658" w14:textId="7139CAA5"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lastRenderedPageBreak/>
        <w:t>Option 1</w:t>
      </w:r>
      <w:r w:rsidRPr="0015057A">
        <w:rPr>
          <w:rFonts w:ascii="Times New Roman" w:hAnsi="Times New Roman"/>
          <w:b/>
          <w:bCs/>
          <w:sz w:val="20"/>
          <w:szCs w:val="20"/>
        </w:rPr>
        <w:t>b</w:t>
      </w:r>
      <w:r>
        <w:rPr>
          <w:rFonts w:ascii="Times New Roman" w:hAnsi="Times New Roman"/>
          <w:b/>
          <w:bCs/>
          <w:sz w:val="20"/>
          <w:szCs w:val="20"/>
        </w:rPr>
        <w:t xml:space="preserve">: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2D0444AA" w14:textId="77777777" w:rsidR="0091149F" w:rsidRDefault="0091149F" w:rsidP="0091149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1E277599" w14:textId="29875353" w:rsidR="0091149F" w:rsidRPr="0091149F" w:rsidRDefault="0091149F" w:rsidP="0091149F">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AD733E3" w14:textId="2357AA29"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2a: introduce a new field</w:t>
      </w:r>
      <w:r w:rsidR="001B3914">
        <w:rPr>
          <w:rFonts w:ascii="Times New Roman" w:hAnsi="Times New Roman"/>
          <w:b/>
          <w:bCs/>
          <w:sz w:val="20"/>
          <w:szCs w:val="20"/>
        </w:rPr>
        <w:t xml:space="preserve"> </w:t>
      </w:r>
      <w:r w:rsidR="001B3914" w:rsidRPr="001B3914">
        <w:rPr>
          <w:rFonts w:ascii="Times New Roman" w:hAnsi="Times New Roman"/>
          <w:b/>
          <w:bCs/>
          <w:color w:val="FF0000"/>
          <w:sz w:val="20"/>
          <w:szCs w:val="20"/>
        </w:rPr>
        <w:t>(with 2 bits)</w:t>
      </w:r>
      <w:r>
        <w:rPr>
          <w:rFonts w:ascii="Times New Roman" w:hAnsi="Times New Roman"/>
          <w:b/>
          <w:bCs/>
          <w:sz w:val="20"/>
          <w:szCs w:val="20"/>
        </w:rPr>
        <w:t xml:space="preserve"> in DCI to indicate PUCCH repetition factor. </w:t>
      </w:r>
    </w:p>
    <w:p w14:paraId="468ACFA1" w14:textId="77777777"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564C2E27"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existing field is PRI or </w:t>
      </w:r>
      <w:proofErr w:type="gramStart"/>
      <w:r>
        <w:rPr>
          <w:rFonts w:ascii="Times New Roman" w:hAnsi="Times New Roman"/>
          <w:b/>
          <w:bCs/>
          <w:sz w:val="20"/>
          <w:szCs w:val="20"/>
        </w:rPr>
        <w:t>other</w:t>
      </w:r>
      <w:proofErr w:type="gramEnd"/>
      <w:r>
        <w:rPr>
          <w:rFonts w:ascii="Times New Roman" w:hAnsi="Times New Roman"/>
          <w:b/>
          <w:bCs/>
          <w:sz w:val="20"/>
          <w:szCs w:val="20"/>
        </w:rPr>
        <w:t xml:space="preserve"> field such as TPC</w:t>
      </w:r>
    </w:p>
    <w:p w14:paraId="43935FC4"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07CDB4A1"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71934274" w14:textId="158C9FD7" w:rsidR="0091149F" w:rsidRDefault="0091149F" w:rsidP="000508EA">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4EDCB77F" w14:textId="2659ACB0" w:rsidR="00CA03AF" w:rsidRDefault="00CA03AF" w:rsidP="00CA03AF">
      <w:pPr>
        <w:spacing w:after="0"/>
        <w:jc w:val="left"/>
        <w:rPr>
          <w:b/>
          <w:bCs/>
          <w:color w:val="FF0000"/>
        </w:rPr>
      </w:pPr>
    </w:p>
    <w:p w14:paraId="5942921C" w14:textId="51AF1737" w:rsidR="00CA03AF" w:rsidRPr="00CA03AF" w:rsidRDefault="00CA03AF" w:rsidP="00CA03AF">
      <w:pPr>
        <w:spacing w:after="0"/>
        <w:jc w:val="left"/>
      </w:pPr>
      <w:r w:rsidRPr="00CA03AF">
        <w:t>Supporting companies for Option 1a (</w:t>
      </w:r>
      <w:r w:rsidRPr="00CA03AF">
        <w:rPr>
          <w:b/>
          <w:bCs/>
        </w:rPr>
        <w:t>11</w:t>
      </w:r>
      <w:r w:rsidRPr="00CA03AF">
        <w:t>): VIVO, CATT, Ericsson, Panasonic, Sharp, CT, DCM, IDC, Intel, ZTE, Nokia/NSB?</w:t>
      </w:r>
    </w:p>
    <w:p w14:paraId="49D0B56E" w14:textId="20DDE089" w:rsidR="00CA03AF" w:rsidRPr="00CA03AF" w:rsidRDefault="00CA03AF" w:rsidP="00CA03AF">
      <w:pPr>
        <w:spacing w:after="0"/>
        <w:jc w:val="left"/>
      </w:pPr>
      <w:r w:rsidRPr="00CA03AF">
        <w:t>Supporting companies for option 1b</w:t>
      </w:r>
      <w:r>
        <w:t xml:space="preserve"> (</w:t>
      </w:r>
      <w:r w:rsidRPr="00CA03AF">
        <w:rPr>
          <w:b/>
          <w:bCs/>
        </w:rPr>
        <w:t>2</w:t>
      </w:r>
      <w:r>
        <w:t>)</w:t>
      </w:r>
      <w:r w:rsidRPr="00CA03AF">
        <w:t>: LG, Panasonic</w:t>
      </w:r>
    </w:p>
    <w:p w14:paraId="449A31A9" w14:textId="0CB72FC8" w:rsidR="00CA03AF" w:rsidRPr="00CA03AF" w:rsidRDefault="00CA03AF" w:rsidP="00CA03AF">
      <w:pPr>
        <w:spacing w:after="0"/>
        <w:jc w:val="left"/>
      </w:pPr>
      <w:r w:rsidRPr="00CA03AF">
        <w:t>Supporting companies for option 2a</w:t>
      </w:r>
      <w:r>
        <w:t xml:space="preserve"> (</w:t>
      </w:r>
      <w:r w:rsidRPr="00CA03AF">
        <w:rPr>
          <w:b/>
          <w:bCs/>
        </w:rPr>
        <w:t>2</w:t>
      </w:r>
      <w:r>
        <w:t>)</w:t>
      </w:r>
      <w:r w:rsidRPr="00CA03AF">
        <w:t>: Samsung, OPPO</w:t>
      </w:r>
    </w:p>
    <w:p w14:paraId="1A20C995" w14:textId="6AAF9411" w:rsidR="00CA03AF" w:rsidRDefault="00CA03AF" w:rsidP="00CA03AF">
      <w:pPr>
        <w:spacing w:after="0"/>
        <w:jc w:val="left"/>
      </w:pPr>
      <w:r w:rsidRPr="00CA03AF">
        <w:t>Supporting companies for option 2b</w:t>
      </w:r>
      <w:r>
        <w:t xml:space="preserve"> (</w:t>
      </w:r>
      <w:r w:rsidRPr="00CA03AF">
        <w:rPr>
          <w:b/>
          <w:bCs/>
        </w:rPr>
        <w:t>1</w:t>
      </w:r>
      <w:r>
        <w:t>)</w:t>
      </w:r>
      <w:r w:rsidRPr="00CA03AF">
        <w:t>: Nokia/NSB?</w:t>
      </w:r>
    </w:p>
    <w:p w14:paraId="6CD050FA" w14:textId="0EBF69E1" w:rsidR="00504A5E" w:rsidRDefault="00504A5E" w:rsidP="00CA03AF">
      <w:pPr>
        <w:spacing w:after="0"/>
        <w:jc w:val="left"/>
      </w:pPr>
    </w:p>
    <w:p w14:paraId="604D954F" w14:textId="0B62016D" w:rsidR="00504A5E" w:rsidRDefault="00504A5E" w:rsidP="00CA03AF">
      <w:pPr>
        <w:spacing w:after="0"/>
        <w:jc w:val="left"/>
      </w:pPr>
      <w:r>
        <w:t xml:space="preserve">The situation is quite clear. Majority companies supporting option 1a. </w:t>
      </w:r>
      <w:r w:rsidR="002B5069">
        <w:t>The technical merits of option 1a is simplicity and small spec impact. Therefore, FL make the following proposal</w:t>
      </w:r>
      <w:r w:rsidR="005058A7">
        <w:t xml:space="preserve"> to adopt option 1a</w:t>
      </w:r>
      <w:r w:rsidR="002B5069">
        <w:t xml:space="preserve">. </w:t>
      </w:r>
    </w:p>
    <w:p w14:paraId="246F2C8A" w14:textId="2BF1D7B6" w:rsidR="002B5069" w:rsidRDefault="002B5069" w:rsidP="00CA03AF">
      <w:pPr>
        <w:spacing w:after="0"/>
        <w:jc w:val="left"/>
      </w:pPr>
    </w:p>
    <w:p w14:paraId="77ED3B41" w14:textId="64E51513" w:rsidR="002B5069" w:rsidRDefault="002B5069" w:rsidP="00CA03AF">
      <w:pPr>
        <w:spacing w:after="0"/>
        <w:jc w:val="left"/>
      </w:pPr>
      <w:r>
        <w:rPr>
          <w:b/>
          <w:bCs/>
        </w:rPr>
        <w:t xml:space="preserve">Updated FL Proposal 1: In Rel-17, for a PUCCH with associated scheduling DCI, support the following for dynamic PUCCH repetition factor indication. </w:t>
      </w:r>
    </w:p>
    <w:p w14:paraId="32DFA48A" w14:textId="6E73EB50" w:rsidR="002B5069" w:rsidRDefault="002B5069" w:rsidP="002B5069">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Enhance RRC signaling to allow configuration of PUCCH repetition factor per PUCCH resource. Reuse Rel-1</w:t>
      </w:r>
      <w:r w:rsidRPr="00670C3E">
        <w:rPr>
          <w:rFonts w:ascii="Times New Roman" w:hAnsi="Times New Roman"/>
          <w:b/>
          <w:bCs/>
          <w:color w:val="FF0000"/>
          <w:sz w:val="20"/>
          <w:szCs w:val="20"/>
        </w:rPr>
        <w:t>6</w:t>
      </w:r>
      <w:r>
        <w:rPr>
          <w:rFonts w:ascii="Times New Roman" w:hAnsi="Times New Roman"/>
          <w:b/>
          <w:bCs/>
          <w:sz w:val="20"/>
          <w:szCs w:val="20"/>
        </w:rPr>
        <w:t xml:space="preserve"> PUCCH </w:t>
      </w:r>
      <w:r w:rsidR="003051A4" w:rsidRPr="003051A4">
        <w:rPr>
          <w:rFonts w:ascii="Times New Roman" w:hAnsi="Times New Roman"/>
          <w:b/>
          <w:bCs/>
          <w:color w:val="FF0000"/>
          <w:sz w:val="20"/>
          <w:szCs w:val="20"/>
        </w:rPr>
        <w:t>resource</w:t>
      </w:r>
      <w:r w:rsidR="003051A4">
        <w:rPr>
          <w:rFonts w:ascii="Times New Roman" w:hAnsi="Times New Roman"/>
          <w:b/>
          <w:bCs/>
          <w:sz w:val="20"/>
          <w:szCs w:val="20"/>
        </w:rPr>
        <w:t xml:space="preserve"> </w:t>
      </w:r>
      <w:r>
        <w:rPr>
          <w:rFonts w:ascii="Times New Roman" w:hAnsi="Times New Roman"/>
          <w:b/>
          <w:bCs/>
          <w:sz w:val="20"/>
          <w:szCs w:val="20"/>
        </w:rPr>
        <w:t xml:space="preserve">indication mechanism based on “PUCCH resource indicator” (PRI) field and </w:t>
      </w:r>
      <w:r>
        <w:rPr>
          <w:rFonts w:ascii="Times New Roman" w:hAnsi="Times New Roman"/>
          <w:b/>
          <w:bCs/>
          <w:color w:val="000000"/>
          <w:sz w:val="20"/>
          <w:szCs w:val="20"/>
        </w:rPr>
        <w:t xml:space="preserve">starting CCE index (when applicable </w:t>
      </w:r>
      <w:r w:rsidRPr="00504A5E">
        <w:rPr>
          <w:rFonts w:ascii="Times New Roman" w:hAnsi="Times New Roman"/>
          <w:b/>
          <w:bCs/>
          <w:color w:val="FF0000"/>
          <w:sz w:val="20"/>
          <w:szCs w:val="20"/>
        </w:rPr>
        <w:t>based on Rel-16 spec</w:t>
      </w:r>
      <w:r>
        <w:rPr>
          <w:rFonts w:ascii="Times New Roman" w:hAnsi="Times New Roman"/>
          <w:b/>
          <w:bCs/>
          <w:color w:val="000000"/>
          <w:sz w:val="20"/>
          <w:szCs w:val="20"/>
        </w:rPr>
        <w:t>) of DCI to indicate a PUCCH resource and its associated repetition factor</w:t>
      </w:r>
      <w:r>
        <w:rPr>
          <w:rFonts w:ascii="Times New Roman" w:hAnsi="Times New Roman"/>
          <w:b/>
          <w:bCs/>
          <w:sz w:val="20"/>
          <w:szCs w:val="20"/>
        </w:rPr>
        <w:t>.</w:t>
      </w:r>
    </w:p>
    <w:p w14:paraId="48B800B3" w14:textId="77777777" w:rsidR="002B5069" w:rsidRDefault="002B5069" w:rsidP="002B5069">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31A05C12" w14:textId="64726BAB" w:rsidR="002B5069" w:rsidRDefault="002F47EB" w:rsidP="00CA03A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002B5069" w:rsidRPr="002B5069">
        <w:rPr>
          <w:rFonts w:ascii="Times New Roman" w:hAnsi="Times New Roman"/>
          <w:b/>
          <w:bCs/>
          <w:color w:val="FF0000"/>
          <w:sz w:val="20"/>
          <w:szCs w:val="20"/>
        </w:rPr>
        <w:t>Note: the applicability of starting CCE index</w:t>
      </w:r>
      <w:r w:rsidR="00AC1CD7">
        <w:rPr>
          <w:rFonts w:ascii="Times New Roman" w:hAnsi="Times New Roman"/>
          <w:b/>
          <w:bCs/>
          <w:color w:val="FF0000"/>
          <w:sz w:val="20"/>
          <w:szCs w:val="20"/>
        </w:rPr>
        <w:t xml:space="preserve"> to PUCCH resource indication</w:t>
      </w:r>
      <w:r w:rsidR="002B5069"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14997429" w14:textId="17F5B14A" w:rsidR="004E55E9" w:rsidRDefault="004E55E9" w:rsidP="004E55E9">
      <w:pPr>
        <w:spacing w:after="0"/>
        <w:jc w:val="left"/>
        <w:rPr>
          <w:b/>
          <w:bCs/>
          <w:color w:val="FF0000"/>
        </w:rPr>
      </w:pPr>
    </w:p>
    <w:p w14:paraId="3E1EECC8" w14:textId="77777777" w:rsidR="004E55E9" w:rsidRPr="00C83104" w:rsidRDefault="004E55E9" w:rsidP="004E55E9">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436E983C" w14:textId="77777777" w:rsidR="004E55E9" w:rsidRPr="00C83104" w:rsidRDefault="004E55E9" w:rsidP="004E55E9">
      <w:pPr>
        <w:pStyle w:val="ListParagraph"/>
        <w:numPr>
          <w:ilvl w:val="0"/>
          <w:numId w:val="25"/>
        </w:numPr>
        <w:spacing w:after="0"/>
        <w:jc w:val="left"/>
        <w:rPr>
          <w:rFonts w:ascii="Times New Roman" w:hAnsi="Times New Roman"/>
          <w:szCs w:val="20"/>
        </w:rPr>
      </w:pPr>
      <w:bookmarkStart w:id="16" w:name="_Hlk72873451"/>
      <w:r w:rsidRPr="00C83104">
        <w:rPr>
          <w:rFonts w:ascii="Times New Roman" w:hAnsi="Times New Roman"/>
          <w:szCs w:val="20"/>
        </w:rPr>
        <w:t>Enhance RRC signaling to allow configuration of PUCCH repetition factor per PUCCH resource.</w:t>
      </w:r>
      <w:bookmarkEnd w:id="16"/>
      <w:r w:rsidRPr="00C83104">
        <w:rPr>
          <w:rFonts w:ascii="Times New Roman" w:hAnsi="Times New Roman"/>
          <w:szCs w:val="20"/>
        </w:rPr>
        <w:t xml:space="preserve"> Reuse Rel-16 PUCCH resource indication mechanism based on “PUCCH resource indicator” (PRI) field and starting CCE index (when applicable based on Rel-16 spec) of DCI to indicate a PUCCH resource and its associated repetition factor.</w:t>
      </w:r>
    </w:p>
    <w:p w14:paraId="04D31F00" w14:textId="77777777" w:rsidR="004E55E9" w:rsidRPr="00C83104" w:rsidRDefault="004E55E9" w:rsidP="004E55E9">
      <w:pPr>
        <w:pStyle w:val="ListParagraph"/>
        <w:numPr>
          <w:ilvl w:val="1"/>
          <w:numId w:val="25"/>
        </w:numPr>
        <w:spacing w:after="0"/>
        <w:jc w:val="left"/>
        <w:rPr>
          <w:rFonts w:ascii="Times New Roman" w:hAnsi="Times New Roman"/>
          <w:szCs w:val="20"/>
        </w:rPr>
      </w:pPr>
      <w:r w:rsidRPr="00C83104">
        <w:rPr>
          <w:rFonts w:ascii="Times New Roman" w:hAnsi="Times New Roman"/>
          <w:szCs w:val="20"/>
        </w:rPr>
        <w:t>FFS: RRC signaling enhancement details</w:t>
      </w:r>
    </w:p>
    <w:p w14:paraId="479F1CC1" w14:textId="7214F652" w:rsidR="004E55E9" w:rsidRDefault="004E55E9" w:rsidP="004E55E9">
      <w:pPr>
        <w:spacing w:after="0"/>
        <w:jc w:val="left"/>
        <w:rPr>
          <w:b/>
          <w:bCs/>
          <w:color w:val="FF0000"/>
        </w:rPr>
      </w:pPr>
    </w:p>
    <w:p w14:paraId="293AAB37" w14:textId="0F16DF88" w:rsidR="004E55E9" w:rsidRDefault="004E55E9" w:rsidP="004E55E9">
      <w:pPr>
        <w:spacing w:after="0"/>
        <w:jc w:val="left"/>
        <w:rPr>
          <w:b/>
          <w:bCs/>
        </w:rPr>
      </w:pPr>
      <w:r w:rsidRPr="004E55E9">
        <w:rPr>
          <w:b/>
          <w:bCs/>
        </w:rPr>
        <w:t xml:space="preserve">FL </w:t>
      </w:r>
      <w:r>
        <w:rPr>
          <w:b/>
          <w:bCs/>
        </w:rPr>
        <w:t>Q</w:t>
      </w:r>
      <w:r w:rsidRPr="004E55E9">
        <w:rPr>
          <w:b/>
          <w:bCs/>
        </w:rPr>
        <w:t xml:space="preserve">uestion: </w:t>
      </w:r>
      <w:r>
        <w:rPr>
          <w:b/>
          <w:bCs/>
        </w:rPr>
        <w:t>With the above working assumption, is there a need to send LS to RAN2 to inform RAN2 this working assumption so that RAN2 can start to design the RRC configuration signaling details? If yes, any other information we should include beside the above agreed WA?</w:t>
      </w:r>
    </w:p>
    <w:p w14:paraId="7B8A1375" w14:textId="7B197266" w:rsidR="004E55E9" w:rsidRDefault="004E55E9" w:rsidP="004E55E9">
      <w:pPr>
        <w:spacing w:after="0"/>
        <w:jc w:val="left"/>
        <w:rPr>
          <w:b/>
          <w:bCs/>
        </w:rPr>
      </w:pPr>
    </w:p>
    <w:p w14:paraId="1A46BFD9" w14:textId="4A09DB7D" w:rsidR="004E55E9" w:rsidRDefault="004E55E9" w:rsidP="004E55E9">
      <w:pPr>
        <w:spacing w:after="0"/>
        <w:jc w:val="left"/>
        <w:rPr>
          <w:b/>
          <w:bCs/>
        </w:rPr>
      </w:pPr>
      <w:r>
        <w:rPr>
          <w:b/>
          <w:bCs/>
        </w:rPr>
        <w:lastRenderedPageBreak/>
        <w:t xml:space="preserve">Please provide answers/comments in the table below to the above FL question. </w:t>
      </w:r>
    </w:p>
    <w:tbl>
      <w:tblPr>
        <w:tblStyle w:val="TableGrid"/>
        <w:tblW w:w="0" w:type="auto"/>
        <w:tblLook w:val="04A0" w:firstRow="1" w:lastRow="0" w:firstColumn="1" w:lastColumn="0" w:noHBand="0" w:noVBand="1"/>
      </w:tblPr>
      <w:tblGrid>
        <w:gridCol w:w="2335"/>
        <w:gridCol w:w="7627"/>
      </w:tblGrid>
      <w:tr w:rsidR="004E55E9" w14:paraId="116347A9" w14:textId="77777777" w:rsidTr="004E71F0">
        <w:tc>
          <w:tcPr>
            <w:tcW w:w="2335" w:type="dxa"/>
          </w:tcPr>
          <w:p w14:paraId="5F11D96F" w14:textId="77777777" w:rsidR="004E55E9" w:rsidRDefault="004E55E9" w:rsidP="004E71F0">
            <w:pPr>
              <w:spacing w:before="0" w:after="0"/>
              <w:rPr>
                <w:b/>
                <w:bCs/>
              </w:rPr>
            </w:pPr>
            <w:bookmarkStart w:id="17" w:name="_Hlk72873559"/>
            <w:r>
              <w:rPr>
                <w:b/>
                <w:bCs/>
              </w:rPr>
              <w:t>Company name</w:t>
            </w:r>
          </w:p>
        </w:tc>
        <w:tc>
          <w:tcPr>
            <w:tcW w:w="7627" w:type="dxa"/>
          </w:tcPr>
          <w:p w14:paraId="4ACF6505" w14:textId="77777777" w:rsidR="004E55E9" w:rsidRDefault="004E55E9" w:rsidP="004E71F0">
            <w:pPr>
              <w:spacing w:before="0" w:after="0"/>
              <w:rPr>
                <w:b/>
                <w:bCs/>
              </w:rPr>
            </w:pPr>
            <w:r>
              <w:rPr>
                <w:b/>
                <w:bCs/>
              </w:rPr>
              <w:t>Comments</w:t>
            </w:r>
          </w:p>
        </w:tc>
      </w:tr>
      <w:tr w:rsidR="0095564F" w14:paraId="08D43BDE" w14:textId="77777777" w:rsidTr="004E71F0">
        <w:tc>
          <w:tcPr>
            <w:tcW w:w="2335" w:type="dxa"/>
            <w:shd w:val="clear" w:color="auto" w:fill="auto"/>
          </w:tcPr>
          <w:p w14:paraId="617896D2" w14:textId="77777777" w:rsidR="0095564F" w:rsidRDefault="0095564F" w:rsidP="004E71F0">
            <w:pPr>
              <w:spacing w:before="0" w:after="0"/>
              <w:rPr>
                <w:bCs/>
                <w:lang w:eastAsia="zh-CN"/>
              </w:rPr>
            </w:pPr>
            <w:r>
              <w:rPr>
                <w:rFonts w:hint="eastAsia"/>
                <w:bCs/>
                <w:lang w:eastAsia="zh-CN"/>
              </w:rPr>
              <w:t>CATT</w:t>
            </w:r>
          </w:p>
        </w:tc>
        <w:tc>
          <w:tcPr>
            <w:tcW w:w="7627" w:type="dxa"/>
            <w:shd w:val="clear" w:color="auto" w:fill="auto"/>
          </w:tcPr>
          <w:p w14:paraId="6A3EDDEA" w14:textId="77777777" w:rsidR="0095564F" w:rsidRDefault="0095564F" w:rsidP="004E71F0">
            <w:pPr>
              <w:spacing w:before="0" w:after="0"/>
              <w:rPr>
                <w:lang w:eastAsia="zh-CN"/>
              </w:rPr>
            </w:pPr>
            <w:r>
              <w:rPr>
                <w:rFonts w:hint="eastAsia"/>
                <w:lang w:eastAsia="zh-CN"/>
              </w:rPr>
              <w:t>It may be too early to send LS to RAN2. It</w:t>
            </w:r>
            <w:r>
              <w:rPr>
                <w:lang w:eastAsia="zh-CN"/>
              </w:rPr>
              <w:t>’</w:t>
            </w:r>
            <w:r>
              <w:rPr>
                <w:rFonts w:hint="eastAsia"/>
                <w:lang w:eastAsia="zh-CN"/>
              </w:rPr>
              <w:t>s better to leave RAN1 more time for the FFS point.</w:t>
            </w:r>
          </w:p>
        </w:tc>
      </w:tr>
      <w:bookmarkEnd w:id="17"/>
      <w:tr w:rsidR="004E55E9" w14:paraId="7937CC78" w14:textId="77777777" w:rsidTr="004E71F0">
        <w:tc>
          <w:tcPr>
            <w:tcW w:w="2335" w:type="dxa"/>
            <w:shd w:val="clear" w:color="auto" w:fill="auto"/>
          </w:tcPr>
          <w:p w14:paraId="28C0E5E1" w14:textId="66D80FA3" w:rsidR="004E55E9" w:rsidRPr="0095564F" w:rsidRDefault="004E71F0" w:rsidP="004E71F0">
            <w:pPr>
              <w:spacing w:before="0" w:after="0"/>
              <w:rPr>
                <w:bCs/>
                <w:lang w:eastAsia="zh-CN"/>
              </w:rPr>
            </w:pPr>
            <w:r>
              <w:rPr>
                <w:bCs/>
                <w:lang w:eastAsia="zh-CN"/>
              </w:rPr>
              <w:t>Samsung</w:t>
            </w:r>
          </w:p>
        </w:tc>
        <w:tc>
          <w:tcPr>
            <w:tcW w:w="7627" w:type="dxa"/>
            <w:shd w:val="clear" w:color="auto" w:fill="auto"/>
          </w:tcPr>
          <w:p w14:paraId="7750FE46" w14:textId="74CCC459" w:rsidR="004E55E9" w:rsidRDefault="004E71F0" w:rsidP="00F839D7">
            <w:pPr>
              <w:spacing w:before="0" w:after="0"/>
              <w:rPr>
                <w:lang w:eastAsia="zh-CN"/>
              </w:rPr>
            </w:pPr>
            <w:r>
              <w:rPr>
                <w:rFonts w:eastAsia="Times New Roman"/>
              </w:rPr>
              <w:t xml:space="preserve">No need for the LS. It can wait for an LS </w:t>
            </w:r>
            <w:r w:rsidR="00F839D7">
              <w:rPr>
                <w:rFonts w:eastAsia="Times New Roman"/>
              </w:rPr>
              <w:t xml:space="preserve">that includes all </w:t>
            </w:r>
            <w:r>
              <w:rPr>
                <w:rFonts w:eastAsia="Times New Roman"/>
              </w:rPr>
              <w:t>RRC parameters</w:t>
            </w:r>
            <w:r w:rsidR="00F839D7">
              <w:rPr>
                <w:rFonts w:eastAsia="Times New Roman"/>
              </w:rPr>
              <w:t xml:space="preserve"> considered by RAN1.</w:t>
            </w:r>
            <w:r w:rsidR="00FE041D">
              <w:rPr>
                <w:rFonts w:eastAsia="Times New Roman"/>
              </w:rPr>
              <w:t xml:space="preserve"> </w:t>
            </w:r>
          </w:p>
        </w:tc>
      </w:tr>
      <w:tr w:rsidR="00E059E5" w14:paraId="2E38FAC2" w14:textId="77777777" w:rsidTr="004E71F0">
        <w:tc>
          <w:tcPr>
            <w:tcW w:w="2335" w:type="dxa"/>
            <w:shd w:val="clear" w:color="auto" w:fill="auto"/>
          </w:tcPr>
          <w:p w14:paraId="1571185E" w14:textId="21736E2C" w:rsidR="00E059E5" w:rsidRDefault="00E059E5" w:rsidP="004E71F0">
            <w:pPr>
              <w:spacing w:after="0"/>
              <w:rPr>
                <w:bCs/>
                <w:lang w:eastAsia="zh-CN"/>
              </w:rPr>
            </w:pPr>
            <w:r>
              <w:rPr>
                <w:bCs/>
                <w:lang w:eastAsia="zh-CN"/>
              </w:rPr>
              <w:t>I</w:t>
            </w:r>
            <w:r>
              <w:rPr>
                <w:rFonts w:eastAsia="Calibri"/>
              </w:rPr>
              <w:t>ntel</w:t>
            </w:r>
          </w:p>
        </w:tc>
        <w:tc>
          <w:tcPr>
            <w:tcW w:w="7627" w:type="dxa"/>
            <w:shd w:val="clear" w:color="auto" w:fill="auto"/>
          </w:tcPr>
          <w:p w14:paraId="2EC09C4D" w14:textId="61D09329" w:rsidR="00E059E5" w:rsidRDefault="00E059E5" w:rsidP="00F839D7">
            <w:pPr>
              <w:spacing w:after="0"/>
              <w:rPr>
                <w:rFonts w:eastAsia="Times New Roman"/>
              </w:rPr>
            </w:pPr>
            <w:r>
              <w:rPr>
                <w:rFonts w:eastAsia="Times New Roman"/>
              </w:rPr>
              <w:t xml:space="preserve">Share similar view as Samsung. We can wait for an LS for all RRC parameters in RAN1 for Rel-17. </w:t>
            </w:r>
          </w:p>
        </w:tc>
      </w:tr>
      <w:tr w:rsidR="00BD7C02" w14:paraId="1673D774" w14:textId="77777777" w:rsidTr="004E71F0">
        <w:tc>
          <w:tcPr>
            <w:tcW w:w="2335" w:type="dxa"/>
            <w:shd w:val="clear" w:color="auto" w:fill="auto"/>
          </w:tcPr>
          <w:p w14:paraId="4020DEF5" w14:textId="42EFE5E0" w:rsidR="00BD7C02" w:rsidRPr="00BD7C02" w:rsidRDefault="00BD7C02" w:rsidP="004E71F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163173" w14:textId="603328B7" w:rsidR="00BD7C02" w:rsidRPr="00BD7C02" w:rsidRDefault="00BD7C02" w:rsidP="00F839D7">
            <w:pPr>
              <w:spacing w:after="0"/>
              <w:rPr>
                <w:rFonts w:eastAsia="MS Mincho"/>
                <w:lang w:eastAsia="ja-JP"/>
              </w:rPr>
            </w:pPr>
            <w:r>
              <w:rPr>
                <w:rFonts w:eastAsia="MS Mincho" w:hint="eastAsia"/>
                <w:lang w:eastAsia="ja-JP"/>
              </w:rPr>
              <w:t>W</w:t>
            </w:r>
            <w:r>
              <w:rPr>
                <w:rFonts w:eastAsia="MS Mincho"/>
                <w:lang w:eastAsia="ja-JP"/>
              </w:rPr>
              <w:t>e agree with the Samsung’s comment.</w:t>
            </w:r>
          </w:p>
        </w:tc>
      </w:tr>
      <w:tr w:rsidR="003C01D7" w14:paraId="2FA05376" w14:textId="77777777" w:rsidTr="004E71F0">
        <w:tc>
          <w:tcPr>
            <w:tcW w:w="2335" w:type="dxa"/>
            <w:shd w:val="clear" w:color="auto" w:fill="auto"/>
          </w:tcPr>
          <w:p w14:paraId="09E6DD38" w14:textId="7140E5AE" w:rsidR="003C01D7" w:rsidRPr="003C01D7" w:rsidRDefault="003C01D7" w:rsidP="004E71F0">
            <w:pPr>
              <w:spacing w:after="0"/>
              <w:rPr>
                <w:rFonts w:eastAsiaTheme="minorEastAsia"/>
                <w:bCs/>
                <w:lang w:eastAsia="zh-CN"/>
              </w:rPr>
            </w:pPr>
            <w:r>
              <w:rPr>
                <w:rFonts w:eastAsiaTheme="minorEastAsia" w:hint="eastAsia"/>
                <w:bCs/>
                <w:lang w:eastAsia="zh-CN"/>
              </w:rPr>
              <w:t>China Telecom</w:t>
            </w:r>
          </w:p>
        </w:tc>
        <w:tc>
          <w:tcPr>
            <w:tcW w:w="7627" w:type="dxa"/>
            <w:shd w:val="clear" w:color="auto" w:fill="auto"/>
          </w:tcPr>
          <w:p w14:paraId="78C16DDB" w14:textId="18865ADA" w:rsidR="003C01D7" w:rsidRPr="003C01D7" w:rsidRDefault="003C01D7" w:rsidP="00F839D7">
            <w:pPr>
              <w:spacing w:after="0"/>
              <w:rPr>
                <w:rFonts w:eastAsiaTheme="minorEastAsia"/>
                <w:lang w:eastAsia="zh-CN"/>
              </w:rPr>
            </w:pPr>
            <w:r>
              <w:rPr>
                <w:rFonts w:eastAsiaTheme="minorEastAsia" w:hint="eastAsia"/>
                <w:lang w:eastAsia="zh-CN"/>
              </w:rPr>
              <w:t>We share similar views with CATT and Samsung.</w:t>
            </w:r>
          </w:p>
        </w:tc>
      </w:tr>
      <w:tr w:rsidR="00B24D72" w14:paraId="6E9CD591" w14:textId="77777777" w:rsidTr="004E71F0">
        <w:tc>
          <w:tcPr>
            <w:tcW w:w="2335" w:type="dxa"/>
            <w:shd w:val="clear" w:color="auto" w:fill="auto"/>
          </w:tcPr>
          <w:p w14:paraId="1798990C" w14:textId="5586FBE8" w:rsidR="00B24D72" w:rsidRDefault="00B24D72" w:rsidP="004E71F0">
            <w:pPr>
              <w:spacing w:after="0"/>
              <w:rPr>
                <w:rFonts w:eastAsiaTheme="minorEastAsia"/>
                <w:bCs/>
                <w:lang w:eastAsia="zh-CN"/>
              </w:rPr>
            </w:pPr>
            <w:proofErr w:type="spellStart"/>
            <w:r w:rsidRPr="00B24D72">
              <w:rPr>
                <w:rFonts w:eastAsiaTheme="minorEastAsia"/>
                <w:bCs/>
                <w:lang w:eastAsia="zh-CN"/>
              </w:rPr>
              <w:t>InterDigital</w:t>
            </w:r>
            <w:proofErr w:type="spellEnd"/>
          </w:p>
        </w:tc>
        <w:tc>
          <w:tcPr>
            <w:tcW w:w="7627" w:type="dxa"/>
            <w:shd w:val="clear" w:color="auto" w:fill="auto"/>
          </w:tcPr>
          <w:p w14:paraId="54341F2D" w14:textId="196A12DC" w:rsidR="00B24D72" w:rsidRDefault="00B24D72" w:rsidP="00F839D7">
            <w:pPr>
              <w:spacing w:after="0"/>
              <w:rPr>
                <w:rFonts w:eastAsiaTheme="minorEastAsia"/>
                <w:lang w:eastAsia="zh-CN"/>
              </w:rPr>
            </w:pPr>
            <w:r>
              <w:rPr>
                <w:rFonts w:eastAsiaTheme="minorEastAsia"/>
                <w:lang w:eastAsia="zh-CN"/>
              </w:rPr>
              <w:t xml:space="preserve">We have the similar view as </w:t>
            </w:r>
            <w:r w:rsidR="00C23D27">
              <w:rPr>
                <w:rFonts w:eastAsiaTheme="minorEastAsia"/>
                <w:lang w:eastAsia="zh-CN"/>
              </w:rPr>
              <w:t>CATT</w:t>
            </w:r>
            <w:r>
              <w:rPr>
                <w:rFonts w:eastAsiaTheme="minorEastAsia"/>
                <w:lang w:eastAsia="zh-CN"/>
              </w:rPr>
              <w:t>.</w:t>
            </w:r>
          </w:p>
        </w:tc>
      </w:tr>
      <w:tr w:rsidR="00224803" w14:paraId="2CA72DCF" w14:textId="77777777" w:rsidTr="004E71F0">
        <w:tc>
          <w:tcPr>
            <w:tcW w:w="2335" w:type="dxa"/>
            <w:shd w:val="clear" w:color="auto" w:fill="auto"/>
          </w:tcPr>
          <w:p w14:paraId="46851F2F" w14:textId="790257E1" w:rsidR="00224803" w:rsidRPr="00B24D72" w:rsidRDefault="00B4652C" w:rsidP="004E71F0">
            <w:pPr>
              <w:spacing w:after="0"/>
              <w:rPr>
                <w:rFonts w:eastAsiaTheme="minorEastAsia"/>
                <w:bCs/>
                <w:lang w:eastAsia="zh-CN"/>
              </w:rPr>
            </w:pPr>
            <w:r>
              <w:rPr>
                <w:rFonts w:eastAsiaTheme="minorEastAsia"/>
                <w:bCs/>
                <w:lang w:eastAsia="zh-CN"/>
              </w:rPr>
              <w:t>V</w:t>
            </w:r>
            <w:r w:rsidR="00224803">
              <w:rPr>
                <w:rFonts w:eastAsiaTheme="minorEastAsia"/>
                <w:bCs/>
                <w:lang w:eastAsia="zh-CN"/>
              </w:rPr>
              <w:t>ivo</w:t>
            </w:r>
          </w:p>
        </w:tc>
        <w:tc>
          <w:tcPr>
            <w:tcW w:w="7627" w:type="dxa"/>
            <w:shd w:val="clear" w:color="auto" w:fill="auto"/>
          </w:tcPr>
          <w:p w14:paraId="7C0A27D6" w14:textId="2F3A0958" w:rsidR="00224803" w:rsidRDefault="00224803" w:rsidP="00F839D7">
            <w:pPr>
              <w:spacing w:after="0"/>
              <w:rPr>
                <w:rFonts w:eastAsiaTheme="minorEastAsia"/>
                <w:lang w:eastAsia="zh-CN"/>
              </w:rPr>
            </w:pPr>
            <w:r>
              <w:rPr>
                <w:rFonts w:eastAsiaTheme="minorEastAsia"/>
                <w:lang w:eastAsia="zh-CN"/>
              </w:rPr>
              <w:t>No need to send LS at this moment</w:t>
            </w:r>
          </w:p>
        </w:tc>
      </w:tr>
      <w:tr w:rsidR="00C70EC8" w14:paraId="0F94B2E8" w14:textId="77777777" w:rsidTr="004E71F0">
        <w:tc>
          <w:tcPr>
            <w:tcW w:w="2335" w:type="dxa"/>
            <w:shd w:val="clear" w:color="auto" w:fill="auto"/>
          </w:tcPr>
          <w:p w14:paraId="4932B6C9" w14:textId="6BCF1C71" w:rsidR="00C70EC8" w:rsidRDefault="00C70EC8" w:rsidP="00C70EC8">
            <w:pPr>
              <w:spacing w:after="0"/>
              <w:rPr>
                <w:rFonts w:eastAsiaTheme="minorEastAsia"/>
                <w:bCs/>
                <w:lang w:eastAsia="zh-CN"/>
              </w:rPr>
            </w:pPr>
            <w:r>
              <w:rPr>
                <w:rFonts w:eastAsiaTheme="minorEastAsia" w:hint="eastAsia"/>
                <w:bCs/>
                <w:lang w:eastAsia="ko-KR"/>
              </w:rPr>
              <w:t>LG</w:t>
            </w:r>
          </w:p>
        </w:tc>
        <w:tc>
          <w:tcPr>
            <w:tcW w:w="7627" w:type="dxa"/>
            <w:shd w:val="clear" w:color="auto" w:fill="auto"/>
          </w:tcPr>
          <w:p w14:paraId="399B22D9" w14:textId="03830527" w:rsidR="00C70EC8" w:rsidRDefault="00C70EC8" w:rsidP="00C70EC8">
            <w:pPr>
              <w:spacing w:after="0"/>
              <w:rPr>
                <w:rFonts w:eastAsiaTheme="minorEastAsia"/>
                <w:lang w:eastAsia="zh-CN"/>
              </w:rPr>
            </w:pPr>
            <w:r>
              <w:rPr>
                <w:rFonts w:eastAsiaTheme="minorEastAsia" w:hint="eastAsia"/>
                <w:lang w:eastAsia="ko-KR"/>
              </w:rPr>
              <w:t xml:space="preserve">We also think it is too early to send LS to RAN2. </w:t>
            </w:r>
            <w:r>
              <w:rPr>
                <w:rFonts w:eastAsiaTheme="minorEastAsia"/>
                <w:lang w:eastAsia="ko-KR"/>
              </w:rPr>
              <w:t>It can be sent after the details of RRC signaling enhancement in FFS.</w:t>
            </w:r>
          </w:p>
        </w:tc>
      </w:tr>
      <w:tr w:rsidR="00D16C2F" w14:paraId="594A7126" w14:textId="77777777" w:rsidTr="004E71F0">
        <w:tc>
          <w:tcPr>
            <w:tcW w:w="2335" w:type="dxa"/>
            <w:shd w:val="clear" w:color="auto" w:fill="auto"/>
          </w:tcPr>
          <w:p w14:paraId="18A796B3" w14:textId="3B121EE6" w:rsidR="00D16C2F" w:rsidRDefault="00D16C2F" w:rsidP="00C70EC8">
            <w:pPr>
              <w:spacing w:after="0"/>
              <w:rPr>
                <w:rFonts w:eastAsiaTheme="minorEastAsia"/>
                <w:bCs/>
                <w:lang w:eastAsia="ko-KR"/>
              </w:rPr>
            </w:pPr>
            <w:r>
              <w:rPr>
                <w:rFonts w:eastAsiaTheme="minorEastAsia"/>
                <w:bCs/>
                <w:lang w:eastAsia="ko-KR"/>
              </w:rPr>
              <w:t>OPPO</w:t>
            </w:r>
          </w:p>
        </w:tc>
        <w:tc>
          <w:tcPr>
            <w:tcW w:w="7627" w:type="dxa"/>
            <w:shd w:val="clear" w:color="auto" w:fill="auto"/>
          </w:tcPr>
          <w:p w14:paraId="704D1C7A" w14:textId="75F57B1F" w:rsidR="00D16C2F" w:rsidRDefault="00D16C2F" w:rsidP="00C70EC8">
            <w:pPr>
              <w:spacing w:after="0"/>
              <w:rPr>
                <w:rFonts w:eastAsiaTheme="minorEastAsia"/>
                <w:lang w:eastAsia="ko-KR"/>
              </w:rPr>
            </w:pPr>
            <w:r>
              <w:rPr>
                <w:rFonts w:eastAsiaTheme="minorEastAsia"/>
                <w:lang w:eastAsia="ko-KR"/>
              </w:rPr>
              <w:t>It is a bit earlier to send that LS.</w:t>
            </w:r>
          </w:p>
        </w:tc>
      </w:tr>
      <w:tr w:rsidR="00B4652C" w14:paraId="6991D73E" w14:textId="77777777" w:rsidTr="004E71F0">
        <w:tc>
          <w:tcPr>
            <w:tcW w:w="2335" w:type="dxa"/>
            <w:shd w:val="clear" w:color="auto" w:fill="auto"/>
          </w:tcPr>
          <w:p w14:paraId="6566F8F0" w14:textId="5436B9CB" w:rsidR="00B4652C" w:rsidRDefault="00B4652C" w:rsidP="00C70EC8">
            <w:pPr>
              <w:spacing w:after="0"/>
              <w:rPr>
                <w:rFonts w:eastAsiaTheme="minorEastAsia"/>
                <w:bCs/>
                <w:lang w:eastAsia="ko-KR"/>
              </w:rPr>
            </w:pPr>
            <w:r>
              <w:rPr>
                <w:rFonts w:eastAsiaTheme="minorEastAsia"/>
                <w:bCs/>
                <w:lang w:eastAsia="ko-KR"/>
              </w:rPr>
              <w:t>Nokia/NSB</w:t>
            </w:r>
          </w:p>
        </w:tc>
        <w:tc>
          <w:tcPr>
            <w:tcW w:w="7627" w:type="dxa"/>
            <w:shd w:val="clear" w:color="auto" w:fill="auto"/>
          </w:tcPr>
          <w:p w14:paraId="3A690281" w14:textId="010CEAAB" w:rsidR="00B4652C" w:rsidRDefault="00B4652C" w:rsidP="00C70EC8">
            <w:pPr>
              <w:spacing w:after="0"/>
              <w:rPr>
                <w:rFonts w:eastAsiaTheme="minorEastAsia"/>
                <w:lang w:eastAsia="ko-KR"/>
              </w:rPr>
            </w:pPr>
            <w:r>
              <w:rPr>
                <w:rFonts w:eastAsiaTheme="minorEastAsia"/>
                <w:lang w:eastAsia="ko-KR"/>
              </w:rPr>
              <w:t>Agree with Samsung.</w:t>
            </w:r>
          </w:p>
        </w:tc>
      </w:tr>
      <w:tr w:rsidR="0032489E" w14:paraId="75D8DD15" w14:textId="77777777" w:rsidTr="004E71F0">
        <w:tc>
          <w:tcPr>
            <w:tcW w:w="2335" w:type="dxa"/>
            <w:shd w:val="clear" w:color="auto" w:fill="auto"/>
          </w:tcPr>
          <w:p w14:paraId="65DB5A5B" w14:textId="38409593" w:rsidR="0032489E" w:rsidRDefault="0032489E" w:rsidP="00C70EC8">
            <w:pPr>
              <w:spacing w:after="0"/>
              <w:rPr>
                <w:rFonts w:eastAsiaTheme="minorEastAsia"/>
                <w:bCs/>
                <w:lang w:eastAsia="ko-KR"/>
              </w:rPr>
            </w:pPr>
            <w:r>
              <w:rPr>
                <w:rFonts w:eastAsiaTheme="minorEastAsia"/>
                <w:bCs/>
                <w:lang w:eastAsia="ko-KR"/>
              </w:rPr>
              <w:t>Lenovo, Motorola Mobility</w:t>
            </w:r>
          </w:p>
        </w:tc>
        <w:tc>
          <w:tcPr>
            <w:tcW w:w="7627" w:type="dxa"/>
            <w:shd w:val="clear" w:color="auto" w:fill="auto"/>
          </w:tcPr>
          <w:p w14:paraId="2B2642AE" w14:textId="43A0B396" w:rsidR="0032489E" w:rsidRDefault="0032489E" w:rsidP="00C70EC8">
            <w:pPr>
              <w:spacing w:after="0"/>
              <w:rPr>
                <w:rFonts w:eastAsiaTheme="minorEastAsia"/>
                <w:lang w:eastAsia="ko-KR"/>
              </w:rPr>
            </w:pPr>
            <w:r>
              <w:rPr>
                <w:rFonts w:eastAsiaTheme="minorEastAsia"/>
                <w:lang w:eastAsia="ko-KR"/>
              </w:rPr>
              <w:t>We share similar views as Samsung</w:t>
            </w:r>
          </w:p>
        </w:tc>
      </w:tr>
      <w:tr w:rsidR="003E1AF1" w14:paraId="20BB2660" w14:textId="77777777" w:rsidTr="004E71F0">
        <w:tc>
          <w:tcPr>
            <w:tcW w:w="2335" w:type="dxa"/>
            <w:shd w:val="clear" w:color="auto" w:fill="auto"/>
          </w:tcPr>
          <w:p w14:paraId="2F1E11C5" w14:textId="3D24BDBA" w:rsidR="003E1AF1" w:rsidRDefault="003E1AF1" w:rsidP="00C70EC8">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shd w:val="clear" w:color="auto" w:fill="auto"/>
          </w:tcPr>
          <w:p w14:paraId="2F9C782D" w14:textId="1ACB3316" w:rsidR="003E1AF1" w:rsidRDefault="003E1AF1" w:rsidP="00C70EC8">
            <w:pPr>
              <w:spacing w:after="0"/>
              <w:rPr>
                <w:rFonts w:eastAsiaTheme="minorEastAsia"/>
                <w:lang w:eastAsia="zh-CN"/>
              </w:rPr>
            </w:pPr>
            <w:r>
              <w:rPr>
                <w:rFonts w:eastAsiaTheme="minorEastAsia" w:hint="eastAsia"/>
                <w:lang w:eastAsia="zh-CN"/>
              </w:rPr>
              <w:t>N</w:t>
            </w:r>
            <w:r>
              <w:rPr>
                <w:rFonts w:eastAsiaTheme="minorEastAsia"/>
                <w:lang w:eastAsia="zh-CN"/>
              </w:rPr>
              <w:t>ot sure if RAN2 have a plan to design RRC signaling now. If RAN1 works does not depend on the detailed RRC signaling, better to take the way as Samsung suggested.</w:t>
            </w:r>
          </w:p>
        </w:tc>
      </w:tr>
      <w:tr w:rsidR="00BC7915" w14:paraId="56139054" w14:textId="77777777" w:rsidTr="004E71F0">
        <w:tc>
          <w:tcPr>
            <w:tcW w:w="2335" w:type="dxa"/>
            <w:shd w:val="clear" w:color="auto" w:fill="auto"/>
          </w:tcPr>
          <w:p w14:paraId="23066F2A" w14:textId="44976768" w:rsidR="00BC7915" w:rsidRDefault="00BC7915" w:rsidP="00C70EC8">
            <w:pPr>
              <w:spacing w:after="0"/>
              <w:rPr>
                <w:rFonts w:eastAsiaTheme="minorEastAsia"/>
                <w:bCs/>
                <w:lang w:eastAsia="zh-CN"/>
              </w:rPr>
            </w:pPr>
            <w:r>
              <w:rPr>
                <w:rFonts w:eastAsiaTheme="minorEastAsia"/>
                <w:bCs/>
                <w:lang w:eastAsia="zh-CN"/>
              </w:rPr>
              <w:t>Ericsson</w:t>
            </w:r>
          </w:p>
        </w:tc>
        <w:tc>
          <w:tcPr>
            <w:tcW w:w="7627" w:type="dxa"/>
            <w:shd w:val="clear" w:color="auto" w:fill="auto"/>
          </w:tcPr>
          <w:p w14:paraId="48E3612B" w14:textId="672701B0" w:rsidR="00BC7915" w:rsidRDefault="00BC7915" w:rsidP="00C70EC8">
            <w:pPr>
              <w:spacing w:after="0"/>
              <w:rPr>
                <w:rFonts w:eastAsiaTheme="minorEastAsia"/>
                <w:lang w:eastAsia="zh-CN"/>
              </w:rPr>
            </w:pPr>
            <w:r>
              <w:rPr>
                <w:rFonts w:eastAsiaTheme="minorEastAsia"/>
                <w:lang w:eastAsia="zh-CN"/>
              </w:rPr>
              <w:t xml:space="preserve">Agree it would be better to wait so that we have a </w:t>
            </w:r>
            <w:proofErr w:type="gramStart"/>
            <w:r>
              <w:rPr>
                <w:rFonts w:eastAsiaTheme="minorEastAsia"/>
                <w:lang w:eastAsia="zh-CN"/>
              </w:rPr>
              <w:t>more clear</w:t>
            </w:r>
            <w:proofErr w:type="gramEnd"/>
            <w:r>
              <w:rPr>
                <w:rFonts w:eastAsiaTheme="minorEastAsia"/>
                <w:lang w:eastAsia="zh-CN"/>
              </w:rPr>
              <w:t xml:space="preserve"> view on the detailed operation.</w:t>
            </w:r>
          </w:p>
        </w:tc>
      </w:tr>
      <w:tr w:rsidR="007C4E5F" w14:paraId="5877C5FC" w14:textId="77777777" w:rsidTr="004E71F0">
        <w:tc>
          <w:tcPr>
            <w:tcW w:w="2335" w:type="dxa"/>
            <w:shd w:val="clear" w:color="auto" w:fill="auto"/>
          </w:tcPr>
          <w:p w14:paraId="0930ADEC" w14:textId="57428DDA" w:rsidR="007C4E5F" w:rsidRDefault="007C4E5F" w:rsidP="00C70EC8">
            <w:pPr>
              <w:spacing w:after="0"/>
              <w:rPr>
                <w:rFonts w:eastAsiaTheme="minorEastAsia"/>
                <w:bCs/>
                <w:lang w:eastAsia="zh-CN"/>
              </w:rPr>
            </w:pPr>
            <w:r>
              <w:rPr>
                <w:rFonts w:eastAsiaTheme="minorEastAsia"/>
                <w:bCs/>
                <w:lang w:eastAsia="zh-CN"/>
              </w:rPr>
              <w:t>Apple</w:t>
            </w:r>
          </w:p>
        </w:tc>
        <w:tc>
          <w:tcPr>
            <w:tcW w:w="7627" w:type="dxa"/>
            <w:shd w:val="clear" w:color="auto" w:fill="auto"/>
          </w:tcPr>
          <w:p w14:paraId="2B8CED49" w14:textId="749D9347" w:rsidR="007C4E5F" w:rsidRDefault="007C4E5F" w:rsidP="00C70EC8">
            <w:pPr>
              <w:spacing w:after="0"/>
              <w:rPr>
                <w:rFonts w:eastAsiaTheme="minorEastAsia"/>
                <w:lang w:eastAsia="zh-CN"/>
              </w:rPr>
            </w:pPr>
            <w:r>
              <w:rPr>
                <w:rFonts w:eastAsiaTheme="minorEastAsia"/>
                <w:lang w:eastAsia="zh-CN"/>
              </w:rPr>
              <w:t xml:space="preserve">Given the agreement that we made in 104e, we think RAN1 is pretty much </w:t>
            </w:r>
            <w:r w:rsidR="001B6595">
              <w:rPr>
                <w:rFonts w:eastAsiaTheme="minorEastAsia"/>
                <w:lang w:eastAsia="zh-CN"/>
              </w:rPr>
              <w:t xml:space="preserve">done </w:t>
            </w:r>
            <w:r>
              <w:rPr>
                <w:rFonts w:eastAsiaTheme="minorEastAsia"/>
                <w:lang w:eastAsia="zh-CN"/>
              </w:rPr>
              <w:t>on RRC enhancements for dynamic PUCCH repetitions. Although we think it is a bit early to send LS to RAN2.</w:t>
            </w:r>
          </w:p>
        </w:tc>
      </w:tr>
    </w:tbl>
    <w:p w14:paraId="0E7B0B4A" w14:textId="71AAFF64" w:rsidR="00B4399C" w:rsidRDefault="00B4399C" w:rsidP="00B4399C">
      <w:pPr>
        <w:rPr>
          <w:lang w:val="en-GB"/>
        </w:rPr>
      </w:pPr>
    </w:p>
    <w:p w14:paraId="4814871B" w14:textId="3EBC0901" w:rsidR="00B4399C" w:rsidRDefault="00B4399C" w:rsidP="00B4399C">
      <w:pPr>
        <w:rPr>
          <w:b/>
          <w:bCs/>
          <w:lang w:val="en-GB"/>
        </w:rPr>
      </w:pPr>
      <w:r w:rsidRPr="00B4399C">
        <w:rPr>
          <w:b/>
          <w:bCs/>
          <w:lang w:val="en-GB"/>
        </w:rPr>
        <w:t xml:space="preserve">FL question: </w:t>
      </w:r>
      <w:r>
        <w:rPr>
          <w:b/>
          <w:bCs/>
          <w:lang w:val="en-GB"/>
        </w:rPr>
        <w:t>Regarding the RRC signalling enhancement details, besides the “</w:t>
      </w:r>
      <w:r w:rsidRPr="00B4399C">
        <w:rPr>
          <w:b/>
          <w:bCs/>
          <w:lang w:val="en-GB"/>
        </w:rPr>
        <w:t xml:space="preserve">Enhance RRC </w:t>
      </w:r>
      <w:proofErr w:type="spellStart"/>
      <w:r w:rsidRPr="00B4399C">
        <w:rPr>
          <w:b/>
          <w:bCs/>
          <w:lang w:val="en-GB"/>
        </w:rPr>
        <w:t>signaling</w:t>
      </w:r>
      <w:proofErr w:type="spellEnd"/>
      <w:r w:rsidRPr="00B4399C">
        <w:rPr>
          <w:b/>
          <w:bCs/>
          <w:lang w:val="en-GB"/>
        </w:rPr>
        <w:t xml:space="preserve"> to allow configuration of PUCCH repetition factor per PUCCH resource” as agreed in the WA, what other RRC </w:t>
      </w:r>
      <w:proofErr w:type="spellStart"/>
      <w:r w:rsidRPr="00B4399C">
        <w:rPr>
          <w:b/>
          <w:bCs/>
          <w:lang w:val="en-GB"/>
        </w:rPr>
        <w:t>signaling</w:t>
      </w:r>
      <w:proofErr w:type="spellEnd"/>
      <w:r w:rsidRPr="00B4399C">
        <w:rPr>
          <w:b/>
          <w:bCs/>
          <w:lang w:val="en-GB"/>
        </w:rPr>
        <w:t xml:space="preserve"> details RAN1 need to </w:t>
      </w:r>
      <w:r w:rsidR="00273C53">
        <w:rPr>
          <w:b/>
          <w:bCs/>
          <w:lang w:val="en-GB"/>
        </w:rPr>
        <w:t>discuss and decide</w:t>
      </w:r>
      <w:r w:rsidRPr="00B4399C">
        <w:rPr>
          <w:b/>
          <w:bCs/>
          <w:lang w:val="en-GB"/>
        </w:rPr>
        <w:t xml:space="preserve"> before send</w:t>
      </w:r>
      <w:r w:rsidR="0029559B">
        <w:rPr>
          <w:b/>
          <w:bCs/>
          <w:lang w:val="en-GB"/>
        </w:rPr>
        <w:t>ing</w:t>
      </w:r>
      <w:r w:rsidRPr="00B4399C">
        <w:rPr>
          <w:b/>
          <w:bCs/>
          <w:lang w:val="en-GB"/>
        </w:rPr>
        <w:t xml:space="preserve"> LS to RAN2?</w:t>
      </w:r>
    </w:p>
    <w:p w14:paraId="49CA15EA" w14:textId="67AD30C6" w:rsidR="00A6091C" w:rsidRPr="00A6091C" w:rsidRDefault="00A6091C" w:rsidP="00A6091C">
      <w:pPr>
        <w:spacing w:after="0"/>
        <w:jc w:val="left"/>
        <w:rPr>
          <w:b/>
          <w:bCs/>
        </w:rPr>
      </w:pPr>
      <w:r>
        <w:rPr>
          <w:b/>
          <w:bCs/>
        </w:rPr>
        <w:t xml:space="preserve">Please provide answers/comments in the table below to the above FL question. </w:t>
      </w:r>
    </w:p>
    <w:tbl>
      <w:tblPr>
        <w:tblStyle w:val="TableGrid"/>
        <w:tblW w:w="0" w:type="auto"/>
        <w:tblLook w:val="04A0" w:firstRow="1" w:lastRow="0" w:firstColumn="1" w:lastColumn="0" w:noHBand="0" w:noVBand="1"/>
      </w:tblPr>
      <w:tblGrid>
        <w:gridCol w:w="2335"/>
        <w:gridCol w:w="7627"/>
      </w:tblGrid>
      <w:tr w:rsidR="00B4399C" w14:paraId="25243D11" w14:textId="77777777" w:rsidTr="00280A1D">
        <w:tc>
          <w:tcPr>
            <w:tcW w:w="2335" w:type="dxa"/>
          </w:tcPr>
          <w:p w14:paraId="18A01680" w14:textId="77777777" w:rsidR="00B4399C" w:rsidRDefault="00B4399C" w:rsidP="00280A1D">
            <w:pPr>
              <w:spacing w:before="0" w:after="0"/>
              <w:rPr>
                <w:b/>
                <w:bCs/>
              </w:rPr>
            </w:pPr>
            <w:r>
              <w:rPr>
                <w:b/>
                <w:bCs/>
              </w:rPr>
              <w:t>Company name</w:t>
            </w:r>
          </w:p>
        </w:tc>
        <w:tc>
          <w:tcPr>
            <w:tcW w:w="7627" w:type="dxa"/>
          </w:tcPr>
          <w:p w14:paraId="508BFAE0" w14:textId="77777777" w:rsidR="00B4399C" w:rsidRDefault="00B4399C" w:rsidP="00280A1D">
            <w:pPr>
              <w:spacing w:before="0" w:after="0"/>
              <w:rPr>
                <w:b/>
                <w:bCs/>
              </w:rPr>
            </w:pPr>
            <w:r>
              <w:rPr>
                <w:b/>
                <w:bCs/>
              </w:rPr>
              <w:t>Comments</w:t>
            </w:r>
          </w:p>
        </w:tc>
      </w:tr>
      <w:tr w:rsidR="00B4399C" w14:paraId="6171C558" w14:textId="77777777" w:rsidTr="00280A1D">
        <w:tc>
          <w:tcPr>
            <w:tcW w:w="2335" w:type="dxa"/>
            <w:shd w:val="clear" w:color="auto" w:fill="auto"/>
          </w:tcPr>
          <w:p w14:paraId="7A4778E8" w14:textId="6F063BAA" w:rsidR="00B4399C" w:rsidRPr="00E41DBA" w:rsidRDefault="00D16C2F" w:rsidP="00280A1D">
            <w:pPr>
              <w:spacing w:before="0" w:after="0"/>
              <w:rPr>
                <w:rFonts w:eastAsia="MS Mincho"/>
                <w:bCs/>
                <w:lang w:eastAsia="ja-JP"/>
              </w:rPr>
            </w:pPr>
            <w:r>
              <w:rPr>
                <w:rFonts w:eastAsia="MS Mincho"/>
                <w:bCs/>
                <w:lang w:eastAsia="ja-JP"/>
              </w:rPr>
              <w:t>OPPO</w:t>
            </w:r>
          </w:p>
        </w:tc>
        <w:tc>
          <w:tcPr>
            <w:tcW w:w="7627" w:type="dxa"/>
            <w:shd w:val="clear" w:color="auto" w:fill="auto"/>
          </w:tcPr>
          <w:p w14:paraId="22F66447" w14:textId="625B93B4" w:rsidR="00B4399C" w:rsidRPr="00E41DBA" w:rsidRDefault="00D16C2F" w:rsidP="00280A1D">
            <w:pPr>
              <w:spacing w:before="0" w:after="0"/>
              <w:rPr>
                <w:rFonts w:eastAsia="MS Mincho"/>
                <w:lang w:eastAsia="ja-JP"/>
              </w:rPr>
            </w:pPr>
            <w:r>
              <w:rPr>
                <w:rFonts w:eastAsia="MS Mincho"/>
                <w:lang w:eastAsia="ja-JP"/>
              </w:rPr>
              <w:t>We need to collect RRCs in the final meetings.</w:t>
            </w:r>
          </w:p>
        </w:tc>
      </w:tr>
      <w:tr w:rsidR="00F5693F" w14:paraId="276E2C95" w14:textId="77777777" w:rsidTr="00280A1D">
        <w:tc>
          <w:tcPr>
            <w:tcW w:w="2335" w:type="dxa"/>
            <w:shd w:val="clear" w:color="auto" w:fill="auto"/>
          </w:tcPr>
          <w:p w14:paraId="3372AB1F" w14:textId="70BB60D9" w:rsidR="00F5693F" w:rsidRDefault="00F5693F" w:rsidP="00280A1D">
            <w:pPr>
              <w:spacing w:after="0"/>
              <w:rPr>
                <w:rFonts w:eastAsia="MS Mincho"/>
                <w:bCs/>
                <w:lang w:eastAsia="ja-JP"/>
              </w:rPr>
            </w:pPr>
            <w:r>
              <w:rPr>
                <w:rFonts w:eastAsia="MS Mincho"/>
                <w:bCs/>
                <w:lang w:eastAsia="ja-JP"/>
              </w:rPr>
              <w:t>Ericsson</w:t>
            </w:r>
          </w:p>
        </w:tc>
        <w:tc>
          <w:tcPr>
            <w:tcW w:w="7627" w:type="dxa"/>
            <w:shd w:val="clear" w:color="auto" w:fill="auto"/>
          </w:tcPr>
          <w:p w14:paraId="511B829A" w14:textId="7BEB91F0" w:rsidR="00F5693F" w:rsidRDefault="00F5693F" w:rsidP="00280A1D">
            <w:pPr>
              <w:spacing w:after="0"/>
              <w:rPr>
                <w:rFonts w:eastAsia="MS Mincho"/>
                <w:lang w:eastAsia="ja-JP"/>
              </w:rPr>
            </w:pPr>
            <w:r>
              <w:rPr>
                <w:rFonts w:eastAsia="MS Mincho"/>
                <w:lang w:eastAsia="ja-JP"/>
              </w:rPr>
              <w:t>Would like further discussion on this point in upcoming meetings.</w:t>
            </w:r>
          </w:p>
        </w:tc>
      </w:tr>
      <w:tr w:rsidR="007C4E5F" w14:paraId="382FC64F" w14:textId="77777777" w:rsidTr="00280A1D">
        <w:tc>
          <w:tcPr>
            <w:tcW w:w="2335" w:type="dxa"/>
            <w:shd w:val="clear" w:color="auto" w:fill="auto"/>
          </w:tcPr>
          <w:p w14:paraId="06EBB24A" w14:textId="55ED4167" w:rsidR="007C4E5F" w:rsidRDefault="007C4E5F" w:rsidP="00280A1D">
            <w:pPr>
              <w:spacing w:after="0"/>
              <w:rPr>
                <w:rFonts w:eastAsia="MS Mincho"/>
                <w:bCs/>
                <w:lang w:eastAsia="ja-JP"/>
              </w:rPr>
            </w:pPr>
            <w:r>
              <w:rPr>
                <w:rFonts w:eastAsia="MS Mincho"/>
                <w:bCs/>
                <w:lang w:eastAsia="ja-JP"/>
              </w:rPr>
              <w:t>Apple</w:t>
            </w:r>
          </w:p>
        </w:tc>
        <w:tc>
          <w:tcPr>
            <w:tcW w:w="7627" w:type="dxa"/>
            <w:shd w:val="clear" w:color="auto" w:fill="auto"/>
          </w:tcPr>
          <w:p w14:paraId="1B2366E9" w14:textId="25E8DE0E" w:rsidR="007C4E5F" w:rsidRDefault="007C4E5F" w:rsidP="00280A1D">
            <w:pPr>
              <w:spacing w:after="0"/>
              <w:rPr>
                <w:rFonts w:eastAsia="MS Mincho"/>
                <w:lang w:eastAsia="ja-JP"/>
              </w:rPr>
            </w:pPr>
            <w:r>
              <w:rPr>
                <w:rFonts w:eastAsia="MS Mincho"/>
                <w:lang w:eastAsia="ja-JP"/>
              </w:rPr>
              <w:t>Similar comment as to previous question.</w:t>
            </w:r>
          </w:p>
        </w:tc>
      </w:tr>
    </w:tbl>
    <w:p w14:paraId="4AD8D65E" w14:textId="0A541C81" w:rsidR="008D4A4F" w:rsidRDefault="00C15E84">
      <w:pPr>
        <w:pStyle w:val="Heading1"/>
      </w:pPr>
      <w:r>
        <w:t>DMRS bundling across PUCCH repetitions</w:t>
      </w:r>
      <w:bookmarkEnd w:id="15"/>
    </w:p>
    <w:p w14:paraId="7BA4B614" w14:textId="77777777" w:rsidR="008D4A4F" w:rsidRDefault="00C15E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8EA069D" w14:textId="77777777" w:rsidR="008D4A4F" w:rsidRDefault="00C15E84">
      <w:pPr>
        <w:pStyle w:val="Heading2"/>
      </w:pPr>
      <w:r>
        <w:lastRenderedPageBreak/>
        <w:t>Use cases</w:t>
      </w:r>
    </w:p>
    <w:p w14:paraId="450C9DDC" w14:textId="77777777" w:rsidR="008D4A4F" w:rsidRDefault="00C15E84">
      <w:pPr>
        <w:rPr>
          <w:lang w:val="en-GB"/>
        </w:rPr>
      </w:pPr>
      <w:r>
        <w:rPr>
          <w:lang w:val="en-GB"/>
        </w:rPr>
        <w:t xml:space="preserve">In the LS R1-2104119 sent to RAN4, the following use cases were agreed.  </w:t>
      </w:r>
    </w:p>
    <w:p w14:paraId="1010DF43" w14:textId="77777777" w:rsidR="008D4A4F" w:rsidRDefault="00C15E84">
      <w:pPr>
        <w:rPr>
          <w:lang w:val="en-GB"/>
        </w:rPr>
      </w:pPr>
      <w:bookmarkStart w:id="18" w:name="_Hlk72430909"/>
      <w:r>
        <w:rPr>
          <w:lang w:val="en-GB"/>
        </w:rPr>
        <w:t xml:space="preserve">For PUCCH repetitions, the following use cases are considered in RAN1. </w:t>
      </w:r>
      <w:bookmarkEnd w:id="18"/>
      <w:r>
        <w:rPr>
          <w:lang w:val="en-GB"/>
        </w:rPr>
        <w:t xml:space="preserve">Among the following cases, RAN1 suggest RAN4 to prioritize the study on use case 3, 4a, 4b, and 5b for PUCCH repetitions. </w:t>
      </w:r>
    </w:p>
    <w:p w14:paraId="7251B4C0"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390186B"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0A05A5A7"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5B0B6E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765C7CF"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6AF2EC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9A1AB2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6A2FFFD6"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E769A9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714A71C"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2E5BAF5F"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E638CF5" w14:textId="77777777" w:rsidR="008D4A4F" w:rsidRDefault="00C15E84">
      <w:pPr>
        <w:rPr>
          <w:lang w:val="en-GB"/>
        </w:rPr>
      </w:pPr>
      <w:r>
        <w:rPr>
          <w:lang w:val="en-GB"/>
        </w:rPr>
        <w:t>Note: RAN1 assumes “back-to-back PUCCH repetitions” has zero gap in-between adjacent PUCCH repetitions.</w:t>
      </w:r>
    </w:p>
    <w:p w14:paraId="1C234462" w14:textId="77777777" w:rsidR="008D4A4F" w:rsidRDefault="00C15E84">
      <w:pPr>
        <w:rPr>
          <w:lang w:val="en-GB"/>
        </w:rPr>
      </w:pPr>
      <w:r>
        <w:rPr>
          <w:lang w:val="en-GB"/>
        </w:rPr>
        <w:t xml:space="preserve">Note: intervening “other uplink transmissions” can be either on the same component carrier or a different component carrier. </w:t>
      </w:r>
    </w:p>
    <w:p w14:paraId="100331FB" w14:textId="77777777" w:rsidR="008D4A4F" w:rsidRDefault="00C15E84">
      <w:r>
        <w:t xml:space="preserve">In the contributions submitted to this meeting, there are proposals to further prioritize several use cases for PUCCH repetitions. </w:t>
      </w:r>
    </w:p>
    <w:p w14:paraId="65A11D82"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70F5EE53" w14:textId="77777777" w:rsidR="008D4A4F" w:rsidRDefault="00C15E84">
      <w:pPr>
        <w:numPr>
          <w:ilvl w:val="0"/>
          <w:numId w:val="9"/>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25C4C7C9"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09313793"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02DB5CE" w14:textId="77777777" w:rsidR="008D4A4F" w:rsidRDefault="00C15E84">
      <w:r>
        <w:t>QC Proposal 5: Support the following use cases:</w:t>
      </w:r>
    </w:p>
    <w:p w14:paraId="34A46A8A"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22980DA5"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3E5040CB" w14:textId="77777777" w:rsidR="008D4A4F" w:rsidRDefault="00C15E84">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27D27B06" w14:textId="77777777" w:rsidR="008D4A4F" w:rsidRDefault="00C15E84">
      <w:pPr>
        <w:pStyle w:val="Caption"/>
        <w:spacing w:line="240" w:lineRule="exact"/>
        <w:rPr>
          <w:rFonts w:eastAsia="Calibri"/>
          <w:b w:val="0"/>
          <w:bCs w:val="0"/>
        </w:rPr>
      </w:pPr>
      <w:bookmarkStart w:id="19"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50C64F66" w14:textId="77777777" w:rsidR="008D4A4F" w:rsidRDefault="00C15E84">
      <w:r>
        <w:t xml:space="preserve">Given that only three companies discussed this topic in their contribution, FL would like to collect more input from companies before draw a conclusion on this topic. </w:t>
      </w:r>
      <w:proofErr w:type="gramStart"/>
      <w:r>
        <w:t>Companies</w:t>
      </w:r>
      <w:proofErr w:type="gramEnd"/>
      <w:r>
        <w:t xml:space="preserve"> please provide your answers/comment to the following questions. </w:t>
      </w:r>
    </w:p>
    <w:bookmarkEnd w:id="19"/>
    <w:p w14:paraId="62E0DB10" w14:textId="77777777" w:rsidR="008D4A4F" w:rsidRDefault="00C15E84">
      <w:pPr>
        <w:rPr>
          <w:b/>
          <w:bCs/>
        </w:rPr>
      </w:pPr>
      <w:r>
        <w:rPr>
          <w:b/>
          <w:bCs/>
        </w:rPr>
        <w:t xml:space="preserve">FL Question: Should RAN1 prioritize a subset of agreed use cases in RAN1 study? If </w:t>
      </w:r>
      <w:proofErr w:type="gramStart"/>
      <w:r>
        <w:rPr>
          <w:b/>
          <w:bCs/>
        </w:rPr>
        <w:t>Yes</w:t>
      </w:r>
      <w:proofErr w:type="gramEnd"/>
      <w:r>
        <w:rPr>
          <w:b/>
          <w:bCs/>
        </w:rPr>
        <w:t>,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8D4A4F" w14:paraId="56FCEF10" w14:textId="77777777">
        <w:tc>
          <w:tcPr>
            <w:tcW w:w="2335" w:type="dxa"/>
          </w:tcPr>
          <w:p w14:paraId="6740DAF0" w14:textId="77777777" w:rsidR="008D4A4F" w:rsidRDefault="00C15E84">
            <w:pPr>
              <w:spacing w:before="0" w:after="0"/>
              <w:rPr>
                <w:b/>
                <w:bCs/>
              </w:rPr>
            </w:pPr>
            <w:r>
              <w:rPr>
                <w:b/>
                <w:bCs/>
              </w:rPr>
              <w:t>Company name</w:t>
            </w:r>
          </w:p>
        </w:tc>
        <w:tc>
          <w:tcPr>
            <w:tcW w:w="7627" w:type="dxa"/>
          </w:tcPr>
          <w:p w14:paraId="3E1C1921" w14:textId="77777777" w:rsidR="008D4A4F" w:rsidRDefault="00C15E84">
            <w:pPr>
              <w:spacing w:before="0" w:after="0"/>
              <w:rPr>
                <w:b/>
                <w:bCs/>
              </w:rPr>
            </w:pPr>
            <w:r>
              <w:rPr>
                <w:b/>
                <w:bCs/>
              </w:rPr>
              <w:t>Answer/comment to the above questions</w:t>
            </w:r>
          </w:p>
        </w:tc>
      </w:tr>
      <w:tr w:rsidR="008D4A4F" w14:paraId="19B26244" w14:textId="77777777">
        <w:tc>
          <w:tcPr>
            <w:tcW w:w="2335" w:type="dxa"/>
            <w:shd w:val="clear" w:color="auto" w:fill="auto"/>
          </w:tcPr>
          <w:p w14:paraId="406C1E1E" w14:textId="77777777" w:rsidR="008D4A4F" w:rsidRDefault="00C15E84">
            <w:pPr>
              <w:spacing w:before="0" w:after="0"/>
              <w:rPr>
                <w:bCs/>
                <w:lang w:eastAsia="zh-CN"/>
              </w:rPr>
            </w:pPr>
            <w:r>
              <w:rPr>
                <w:rFonts w:hint="eastAsia"/>
                <w:bCs/>
                <w:lang w:eastAsia="zh-CN"/>
              </w:rPr>
              <w:lastRenderedPageBreak/>
              <w:t>CATT</w:t>
            </w:r>
          </w:p>
        </w:tc>
        <w:tc>
          <w:tcPr>
            <w:tcW w:w="7627" w:type="dxa"/>
            <w:shd w:val="clear" w:color="auto" w:fill="auto"/>
          </w:tcPr>
          <w:p w14:paraId="0ECC2E8E" w14:textId="77777777" w:rsidR="008D4A4F" w:rsidRDefault="00C15E84">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A22C644" w14:textId="77777777" w:rsidR="008D4A4F" w:rsidRDefault="00C15E84">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331CFFE3" w14:textId="77777777" w:rsidR="008D4A4F" w:rsidRDefault="00C15E84">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7A91717E" w14:textId="77777777" w:rsidR="008D4A4F" w:rsidRDefault="00C15E84">
            <w:pPr>
              <w:pStyle w:val="ListParagraph"/>
              <w:numPr>
                <w:ilvl w:val="0"/>
                <w:numId w:val="10"/>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38BBDA4C" w14:textId="77777777" w:rsidR="008D4A4F" w:rsidRDefault="00C15E84">
            <w:pPr>
              <w:pStyle w:val="ListParagraph"/>
              <w:numPr>
                <w:ilvl w:val="0"/>
                <w:numId w:val="10"/>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8D4A4F" w14:paraId="59CF2A3C" w14:textId="77777777">
        <w:tc>
          <w:tcPr>
            <w:tcW w:w="2335" w:type="dxa"/>
          </w:tcPr>
          <w:p w14:paraId="6B707735" w14:textId="77777777" w:rsidR="008D4A4F" w:rsidRDefault="00C15E84">
            <w:pPr>
              <w:spacing w:before="0" w:after="0"/>
              <w:rPr>
                <w:bCs/>
                <w:lang w:eastAsia="zh-CN"/>
              </w:rPr>
            </w:pPr>
            <w:r>
              <w:rPr>
                <w:rFonts w:hint="eastAsia"/>
                <w:bCs/>
                <w:lang w:eastAsia="zh-CN"/>
              </w:rPr>
              <w:t>ZTE</w:t>
            </w:r>
          </w:p>
        </w:tc>
        <w:tc>
          <w:tcPr>
            <w:tcW w:w="7627" w:type="dxa"/>
          </w:tcPr>
          <w:p w14:paraId="549A2869" w14:textId="77777777" w:rsidR="008D4A4F" w:rsidRDefault="00C15E84">
            <w:pPr>
              <w:spacing w:before="0" w:after="0"/>
              <w:rPr>
                <w:bCs/>
                <w:lang w:eastAsia="zh-CN"/>
              </w:rPr>
            </w:pPr>
            <w:r>
              <w:rPr>
                <w:rFonts w:hint="eastAsia"/>
                <w:bCs/>
                <w:lang w:eastAsia="zh-CN"/>
              </w:rPr>
              <w:t xml:space="preserve">Yes, we suggest </w:t>
            </w:r>
            <w:proofErr w:type="gramStart"/>
            <w:r>
              <w:rPr>
                <w:rFonts w:hint="eastAsia"/>
                <w:bCs/>
                <w:lang w:eastAsia="zh-CN"/>
              </w:rPr>
              <w:t>to prioritize</w:t>
            </w:r>
            <w:proofErr w:type="gramEnd"/>
            <w:r>
              <w:rPr>
                <w:rFonts w:hint="eastAsia"/>
                <w:bCs/>
                <w:lang w:eastAsia="zh-CN"/>
              </w:rPr>
              <w:t xml:space="preserv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390D1D3C" w14:textId="77777777" w:rsidR="008D4A4F" w:rsidRDefault="008D4A4F">
            <w:pPr>
              <w:spacing w:before="0" w:after="0"/>
              <w:rPr>
                <w:bCs/>
                <w:lang w:eastAsia="zh-CN"/>
              </w:rPr>
            </w:pPr>
          </w:p>
          <w:p w14:paraId="47275F83" w14:textId="77777777" w:rsidR="008D4A4F" w:rsidRDefault="00C15E84">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w:t>
            </w:r>
            <w:proofErr w:type="gramStart"/>
            <w:r>
              <w:rPr>
                <w:rFonts w:hint="eastAsia"/>
                <w:lang w:eastAsia="zh-CN"/>
              </w:rPr>
              <w:t>reply</w:t>
            </w:r>
            <w:proofErr w:type="gramEnd"/>
            <w:r>
              <w:rPr>
                <w:rFonts w:hint="eastAsia"/>
                <w:lang w:eastAsia="zh-CN"/>
              </w:rPr>
              <w:t xml:space="preserve"> LS. </w:t>
            </w:r>
          </w:p>
          <w:p w14:paraId="4C8800D3" w14:textId="77777777" w:rsidR="008D4A4F" w:rsidRDefault="008D4A4F">
            <w:pPr>
              <w:spacing w:before="0" w:after="0"/>
              <w:rPr>
                <w:lang w:eastAsia="zh-CN"/>
              </w:rPr>
            </w:pPr>
          </w:p>
          <w:p w14:paraId="18948F7F" w14:textId="77777777" w:rsidR="008D4A4F" w:rsidRDefault="00C15E84">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651C3BF" w14:textId="77777777" w:rsidR="008D4A4F" w:rsidRDefault="00C15E84">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8D4A4F" w14:paraId="5D924614" w14:textId="77777777">
        <w:tc>
          <w:tcPr>
            <w:tcW w:w="2335" w:type="dxa"/>
          </w:tcPr>
          <w:p w14:paraId="7B94344F" w14:textId="77777777" w:rsidR="008D4A4F" w:rsidRDefault="00C15E84">
            <w:pPr>
              <w:spacing w:after="0"/>
              <w:rPr>
                <w:bCs/>
                <w:lang w:eastAsia="zh-CN"/>
              </w:rPr>
            </w:pPr>
            <w:r>
              <w:rPr>
                <w:bCs/>
                <w:lang w:eastAsia="zh-CN"/>
              </w:rPr>
              <w:t>Nokia/NSB</w:t>
            </w:r>
          </w:p>
        </w:tc>
        <w:tc>
          <w:tcPr>
            <w:tcW w:w="7627" w:type="dxa"/>
          </w:tcPr>
          <w:p w14:paraId="7FA7A5D8" w14:textId="77777777" w:rsidR="008D4A4F" w:rsidRDefault="00C15E84">
            <w:pPr>
              <w:spacing w:after="0"/>
              <w:rPr>
                <w:bCs/>
                <w:lang w:eastAsia="zh-CN"/>
              </w:rPr>
            </w:pPr>
            <w:r>
              <w:rPr>
                <w:bCs/>
                <w:lang w:eastAsia="zh-CN"/>
              </w:rPr>
              <w:t>Yes, RAN1 should prioritize use cases 3, 4a, 4b, and 5b as suggested in R1-2104119 for RAN 4 study. If further prioritization must occur, then our preference is 3 &gt; 4a &gt; 4b &gt; 5b.</w:t>
            </w:r>
          </w:p>
        </w:tc>
      </w:tr>
      <w:tr w:rsidR="008D4A4F" w14:paraId="7B2979E5" w14:textId="77777777">
        <w:tc>
          <w:tcPr>
            <w:tcW w:w="2335" w:type="dxa"/>
          </w:tcPr>
          <w:p w14:paraId="4F975BC9" w14:textId="77777777" w:rsidR="008D4A4F" w:rsidRDefault="00C15E84">
            <w:pPr>
              <w:spacing w:after="0"/>
              <w:rPr>
                <w:bCs/>
                <w:lang w:eastAsia="zh-CN"/>
              </w:rPr>
            </w:pPr>
            <w:r>
              <w:rPr>
                <w:rFonts w:hint="eastAsia"/>
                <w:bCs/>
                <w:lang w:eastAsia="zh-CN"/>
              </w:rPr>
              <w:t>China Telecom</w:t>
            </w:r>
          </w:p>
        </w:tc>
        <w:tc>
          <w:tcPr>
            <w:tcW w:w="7627" w:type="dxa"/>
          </w:tcPr>
          <w:p w14:paraId="7CA904C8" w14:textId="77777777" w:rsidR="008D4A4F" w:rsidRDefault="00C15E84">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8D4A4F" w14:paraId="69572A27" w14:textId="77777777">
        <w:tc>
          <w:tcPr>
            <w:tcW w:w="2335" w:type="dxa"/>
          </w:tcPr>
          <w:p w14:paraId="01362F2C" w14:textId="77777777" w:rsidR="008D4A4F" w:rsidRDefault="00C15E84">
            <w:pPr>
              <w:spacing w:after="0"/>
              <w:rPr>
                <w:bCs/>
                <w:lang w:eastAsia="zh-CN"/>
              </w:rPr>
            </w:pPr>
            <w:r>
              <w:rPr>
                <w:bCs/>
              </w:rPr>
              <w:t>Intel</w:t>
            </w:r>
          </w:p>
        </w:tc>
        <w:tc>
          <w:tcPr>
            <w:tcW w:w="7627" w:type="dxa"/>
          </w:tcPr>
          <w:p w14:paraId="16BC4A88" w14:textId="77777777" w:rsidR="008D4A4F" w:rsidRDefault="00C15E84">
            <w:pPr>
              <w:spacing w:before="0" w:after="0"/>
              <w:rPr>
                <w:lang w:eastAsia="zh-CN"/>
              </w:rPr>
            </w:pPr>
            <w:r>
              <w:rPr>
                <w:lang w:eastAsia="zh-CN"/>
              </w:rPr>
              <w:t xml:space="preserve">We are fine to prioritize the study in RAN1. We suggest </w:t>
            </w:r>
            <w:proofErr w:type="gramStart"/>
            <w:r>
              <w:rPr>
                <w:lang w:eastAsia="zh-CN"/>
              </w:rPr>
              <w:t>to focus</w:t>
            </w:r>
            <w:proofErr w:type="gramEnd"/>
            <w:r>
              <w:rPr>
                <w:lang w:eastAsia="zh-CN"/>
              </w:rPr>
              <w:t xml:space="preserve"> on case 3/4a. </w:t>
            </w:r>
          </w:p>
          <w:p w14:paraId="508408F1" w14:textId="77777777" w:rsidR="008D4A4F" w:rsidRDefault="00C15E84">
            <w:pPr>
              <w:spacing w:before="0" w:after="0"/>
              <w:rPr>
                <w:lang w:eastAsia="zh-CN"/>
              </w:rPr>
            </w:pPr>
            <w:r>
              <w:rPr>
                <w:lang w:eastAsia="zh-CN"/>
              </w:rPr>
              <w:t xml:space="preserve">We do not think PUCCH repetition in a slot needs to be studied for joint channel estimation as this is not for coverage enhancement. </w:t>
            </w:r>
          </w:p>
          <w:p w14:paraId="7457DA1B" w14:textId="77777777" w:rsidR="008D4A4F" w:rsidRDefault="008D4A4F">
            <w:pPr>
              <w:spacing w:after="0"/>
              <w:rPr>
                <w:bCs/>
                <w:lang w:eastAsia="zh-CN"/>
              </w:rPr>
            </w:pPr>
          </w:p>
        </w:tc>
      </w:tr>
      <w:tr w:rsidR="008D4A4F" w14:paraId="29AD9049" w14:textId="77777777">
        <w:tc>
          <w:tcPr>
            <w:tcW w:w="2335" w:type="dxa"/>
          </w:tcPr>
          <w:p w14:paraId="4FF90D2F" w14:textId="77777777" w:rsidR="008D4A4F" w:rsidRDefault="00C15E84">
            <w:pPr>
              <w:spacing w:after="0"/>
              <w:rPr>
                <w:bCs/>
              </w:rPr>
            </w:pPr>
            <w:r>
              <w:rPr>
                <w:bCs/>
              </w:rPr>
              <w:t>Ericsson</w:t>
            </w:r>
          </w:p>
        </w:tc>
        <w:tc>
          <w:tcPr>
            <w:tcW w:w="7627" w:type="dxa"/>
          </w:tcPr>
          <w:p w14:paraId="207B96F2" w14:textId="77777777" w:rsidR="008D4A4F" w:rsidRDefault="00C15E84">
            <w:pPr>
              <w:spacing w:after="0"/>
              <w:rPr>
                <w:b/>
                <w:bCs/>
                <w:lang w:eastAsia="zh-CN"/>
              </w:rPr>
            </w:pPr>
            <w:r>
              <w:rPr>
                <w:b/>
                <w:bCs/>
                <w:lang w:eastAsia="zh-CN"/>
              </w:rPr>
              <w:t xml:space="preserve">We think use cases 1-5 </w:t>
            </w:r>
            <w:proofErr w:type="gramStart"/>
            <w:r>
              <w:rPr>
                <w:b/>
                <w:bCs/>
                <w:lang w:eastAsia="zh-CN"/>
              </w:rPr>
              <w:t>apply, but</w:t>
            </w:r>
            <w:proofErr w:type="gramEnd"/>
            <w:r>
              <w:rPr>
                <w:b/>
                <w:bCs/>
                <w:lang w:eastAsia="zh-CN"/>
              </w:rPr>
              <w:t xml:space="preserve"> use cases 1 &amp; 2 could be treated at a lower priority.  Use cases 2b/4b/5b do not seem feasible and so don’t seem to need further consideration unless RAN4 can loosen the constraints on antenna port and possibly PRB and power.</w:t>
            </w:r>
          </w:p>
          <w:p w14:paraId="405A97B5" w14:textId="77777777" w:rsidR="008D4A4F" w:rsidRDefault="00C15E84">
            <w:pPr>
              <w:spacing w:after="0"/>
              <w:rPr>
                <w:lang w:eastAsia="zh-CN"/>
              </w:rPr>
            </w:pPr>
            <w:r>
              <w:rPr>
                <w:lang w:eastAsia="zh-CN"/>
              </w:rPr>
              <w:t>At least inter-slot DMRS bundling should be beneficial from a coverage enhancement perspective.  Use case 3 is the most straightforward, while use cases 4 and 5 should be beneficial especially for TDD, if they are indeed feasible.  Prioritization among these cases can be after we have more clarity from RAN4.</w:t>
            </w:r>
          </w:p>
          <w:p w14:paraId="6E7AD3C4" w14:textId="77777777" w:rsidR="008D4A4F" w:rsidRDefault="00C15E84">
            <w:pPr>
              <w:spacing w:after="0"/>
              <w:rPr>
                <w:lang w:eastAsia="zh-CN"/>
              </w:rPr>
            </w:pPr>
            <w:r>
              <w:rPr>
                <w:lang w:eastAsia="zh-CN"/>
              </w:rPr>
              <w:t xml:space="preserve">Sub-slot repetition for PUCCH is supported in Rel-17 for URLLC, and so use cases 1 &amp; 2 can be of interest.  However, we understand that common use cases for sub-slot repetition are for diversity and/or beam blocked scenarios.  </w:t>
            </w:r>
            <w:proofErr w:type="gramStart"/>
            <w:r>
              <w:rPr>
                <w:lang w:eastAsia="zh-CN"/>
              </w:rPr>
              <w:t>So</w:t>
            </w:r>
            <w:proofErr w:type="gramEnd"/>
            <w:r>
              <w:rPr>
                <w:lang w:eastAsia="zh-CN"/>
              </w:rPr>
              <w:t xml:space="preserve"> one way forward would be to list use cases 1 &amp; 2 as a lesser priority.</w:t>
            </w:r>
          </w:p>
          <w:p w14:paraId="791AFE4F" w14:textId="77777777" w:rsidR="008D4A4F" w:rsidRDefault="00C15E84">
            <w:pPr>
              <w:spacing w:after="0"/>
              <w:rPr>
                <w:lang w:eastAsia="zh-CN"/>
              </w:rPr>
            </w:pPr>
            <w:r>
              <w:rPr>
                <w:lang w:eastAsia="zh-CN"/>
              </w:rPr>
              <w:lastRenderedPageBreak/>
              <w:t xml:space="preserve">Regarding the ‘a’ </w:t>
            </w:r>
            <w:proofErr w:type="gramStart"/>
            <w:r>
              <w:rPr>
                <w:lang w:eastAsia="zh-CN"/>
              </w:rPr>
              <w:t>cases</w:t>
            </w:r>
            <w:proofErr w:type="gramEnd"/>
            <w:r>
              <w:rPr>
                <w:lang w:eastAsia="zh-CN"/>
              </w:rPr>
              <w:t>, we share ZTE’s concerns about the off power requirement, and would like further clarity on this from RAN4 before prioritizing these options.  If the network will experience greater interference when DMRS bundling is configured, this will likely reduce the net benefit of the feature.</w:t>
            </w:r>
          </w:p>
          <w:p w14:paraId="1B9B237F" w14:textId="77777777" w:rsidR="008D4A4F" w:rsidRDefault="00C15E84">
            <w:pPr>
              <w:spacing w:after="0"/>
              <w:rPr>
                <w:lang w:eastAsia="zh-CN"/>
              </w:rPr>
            </w:pPr>
            <w:r>
              <w:rPr>
                <w:lang w:eastAsia="zh-CN"/>
              </w:rPr>
              <w:t xml:space="preserve">For the ‘b’ cases, since PUCCH is a different set of antenna ports than SRS or PUSCH, we don’t see how the RAN4 restrictions to using the same antenna port can be maintained.  But even if RAN4 can alleviate this restriction, PUCCH tends to have a different number of PRBs, and probably different power, than SRS or PUSCH.  </w:t>
            </w:r>
            <w:proofErr w:type="gramStart"/>
            <w:r>
              <w:rPr>
                <w:lang w:eastAsia="zh-CN"/>
              </w:rPr>
              <w:t>So</w:t>
            </w:r>
            <w:proofErr w:type="gramEnd"/>
            <w:r>
              <w:rPr>
                <w:lang w:eastAsia="zh-CN"/>
              </w:rPr>
              <w:t xml:space="preserve"> unless RAN4 can loosen these constraints somehow, we don’t see why they should affect the design of DMRS bundling.</w:t>
            </w:r>
          </w:p>
        </w:tc>
      </w:tr>
      <w:tr w:rsidR="008D4A4F" w14:paraId="0AF94901" w14:textId="77777777">
        <w:tc>
          <w:tcPr>
            <w:tcW w:w="2335" w:type="dxa"/>
          </w:tcPr>
          <w:p w14:paraId="02850F7F" w14:textId="77777777" w:rsidR="008D4A4F" w:rsidRDefault="00C15E84">
            <w:pPr>
              <w:spacing w:after="0"/>
              <w:jc w:val="left"/>
              <w:rPr>
                <w:bCs/>
              </w:rPr>
            </w:pPr>
            <w:r>
              <w:rPr>
                <w:bCs/>
                <w:lang w:eastAsia="zh-CN"/>
              </w:rPr>
              <w:lastRenderedPageBreak/>
              <w:t>Lenovo, Motorola Mobility</w:t>
            </w:r>
          </w:p>
        </w:tc>
        <w:tc>
          <w:tcPr>
            <w:tcW w:w="7627" w:type="dxa"/>
          </w:tcPr>
          <w:p w14:paraId="45B03FD9" w14:textId="77777777" w:rsidR="008D4A4F" w:rsidRDefault="00C15E84">
            <w:pPr>
              <w:spacing w:after="0"/>
              <w:rPr>
                <w:bCs/>
                <w:lang w:eastAsia="zh-CN"/>
              </w:rPr>
            </w:pPr>
            <w:r>
              <w:rPr>
                <w:bCs/>
                <w:lang w:eastAsia="zh-CN"/>
              </w:rPr>
              <w:t>Yes, we support prioritization of use cases in RAN1 for PUCCH repetition enhancements with DMRS bundling</w:t>
            </w:r>
          </w:p>
          <w:p w14:paraId="158E30F8" w14:textId="77777777" w:rsidR="008D4A4F" w:rsidRDefault="00C15E84">
            <w:pPr>
              <w:spacing w:after="0"/>
              <w:rPr>
                <w:b/>
                <w:bCs/>
                <w:lang w:eastAsia="zh-CN"/>
              </w:rPr>
            </w:pPr>
            <w:r>
              <w:rPr>
                <w:bCs/>
                <w:lang w:eastAsia="zh-CN"/>
              </w:rPr>
              <w:t xml:space="preserve">We suggest prioritizing back-to-back cases </w:t>
            </w:r>
            <w:proofErr w:type="gramStart"/>
            <w:r>
              <w:rPr>
                <w:bCs/>
                <w:lang w:eastAsia="zh-CN"/>
              </w:rPr>
              <w:t>i.e.</w:t>
            </w:r>
            <w:proofErr w:type="gramEnd"/>
            <w:r>
              <w:rPr>
                <w:bCs/>
                <w:lang w:eastAsia="zh-CN"/>
              </w:rPr>
              <w:t xml:space="preserve"> use case 1 and 3. For non-back-to-back cases, we would suggest to further wait for additional RAN4 reply for all remaining cases where phase continuity and power consistency could be an issue. </w:t>
            </w:r>
          </w:p>
        </w:tc>
      </w:tr>
      <w:tr w:rsidR="008D4A4F" w14:paraId="4FCCB315" w14:textId="77777777">
        <w:tc>
          <w:tcPr>
            <w:tcW w:w="2335" w:type="dxa"/>
          </w:tcPr>
          <w:p w14:paraId="1872539A" w14:textId="77777777" w:rsidR="008D4A4F" w:rsidRDefault="00C15E84">
            <w:pPr>
              <w:spacing w:after="0"/>
              <w:jc w:val="left"/>
              <w:rPr>
                <w:bCs/>
                <w:lang w:eastAsia="zh-CN"/>
              </w:rPr>
            </w:pPr>
            <w:r>
              <w:rPr>
                <w:bCs/>
                <w:lang w:eastAsia="zh-CN"/>
              </w:rPr>
              <w:t>Apple</w:t>
            </w:r>
          </w:p>
        </w:tc>
        <w:tc>
          <w:tcPr>
            <w:tcW w:w="7627" w:type="dxa"/>
          </w:tcPr>
          <w:p w14:paraId="74FE032C" w14:textId="77777777" w:rsidR="008D4A4F" w:rsidRDefault="00C15E84">
            <w:pPr>
              <w:spacing w:after="0"/>
              <w:rPr>
                <w:bCs/>
                <w:lang w:eastAsia="zh-CN"/>
              </w:rPr>
            </w:pPr>
            <w:r>
              <w:rPr>
                <w:bCs/>
                <w:lang w:eastAsia="zh-CN"/>
              </w:rPr>
              <w:t>Support FL’s proposal</w:t>
            </w:r>
          </w:p>
        </w:tc>
      </w:tr>
      <w:tr w:rsidR="008D4A4F" w14:paraId="0C60DC20" w14:textId="77777777">
        <w:tc>
          <w:tcPr>
            <w:tcW w:w="2335" w:type="dxa"/>
          </w:tcPr>
          <w:p w14:paraId="7AFF0F75" w14:textId="77777777" w:rsidR="008D4A4F" w:rsidRDefault="00C15E84">
            <w:pPr>
              <w:spacing w:after="0"/>
              <w:jc w:val="left"/>
              <w:rPr>
                <w:bCs/>
                <w:lang w:eastAsia="zh-CN"/>
              </w:rPr>
            </w:pPr>
            <w:r>
              <w:rPr>
                <w:bCs/>
                <w:lang w:eastAsia="zh-CN"/>
              </w:rPr>
              <w:t>Sharp</w:t>
            </w:r>
          </w:p>
        </w:tc>
        <w:tc>
          <w:tcPr>
            <w:tcW w:w="7627" w:type="dxa"/>
          </w:tcPr>
          <w:p w14:paraId="2600EBC0" w14:textId="77777777" w:rsidR="008D4A4F" w:rsidRDefault="00C15E84">
            <w:pPr>
              <w:spacing w:after="0"/>
              <w:rPr>
                <w:rFonts w:eastAsia="MS Mincho"/>
                <w:bCs/>
                <w:lang w:eastAsia="ja-JP"/>
              </w:rPr>
            </w:pPr>
            <w:r>
              <w:rPr>
                <w:rFonts w:eastAsia="MS Mincho"/>
                <w:bCs/>
                <w:lang w:eastAsia="ja-JP"/>
              </w:rPr>
              <w:t>Use cases 3, 4a, and 4b should be prioritized. Use case 5 should be deprioritized because PUCCH repetitions don’t avoid UL slots, and commonly, there are DL slots in the middle of two PUCCH repetitions across non-consecutive slots.</w:t>
            </w:r>
          </w:p>
        </w:tc>
      </w:tr>
      <w:tr w:rsidR="008D4A4F" w14:paraId="1F52CB1C" w14:textId="77777777">
        <w:tc>
          <w:tcPr>
            <w:tcW w:w="2335" w:type="dxa"/>
          </w:tcPr>
          <w:p w14:paraId="7AE97404" w14:textId="77777777" w:rsidR="008D4A4F" w:rsidRDefault="00C15E84">
            <w:pPr>
              <w:spacing w:after="0"/>
              <w:jc w:val="left"/>
              <w:rPr>
                <w:bCs/>
                <w:lang w:eastAsia="zh-CN"/>
              </w:rPr>
            </w:pPr>
            <w:r>
              <w:rPr>
                <w:bCs/>
                <w:lang w:eastAsia="zh-CN"/>
              </w:rPr>
              <w:t>V</w:t>
            </w:r>
            <w:r>
              <w:rPr>
                <w:rFonts w:hint="eastAsia"/>
                <w:bCs/>
                <w:lang w:eastAsia="zh-CN"/>
              </w:rPr>
              <w:t>ivo</w:t>
            </w:r>
          </w:p>
        </w:tc>
        <w:tc>
          <w:tcPr>
            <w:tcW w:w="7627" w:type="dxa"/>
          </w:tcPr>
          <w:p w14:paraId="6914A6BA" w14:textId="77777777" w:rsidR="008D4A4F" w:rsidRDefault="00C15E84">
            <w:pPr>
              <w:spacing w:before="0" w:after="0"/>
              <w:rPr>
                <w:lang w:eastAsia="zh-CN"/>
              </w:rPr>
            </w:pPr>
            <w:r>
              <w:rPr>
                <w:rFonts w:hint="eastAsia"/>
                <w:lang w:eastAsia="zh-CN"/>
              </w:rPr>
              <w:t>Y</w:t>
            </w:r>
            <w:r>
              <w:rPr>
                <w:lang w:eastAsia="zh-CN"/>
              </w:rPr>
              <w:t>es, RAN1 should prioritize a subset of use cases.</w:t>
            </w:r>
          </w:p>
          <w:p w14:paraId="584D0F5A" w14:textId="77777777" w:rsidR="008D4A4F" w:rsidRDefault="00C15E84">
            <w:pPr>
              <w:spacing w:after="0"/>
              <w:rPr>
                <w:rFonts w:eastAsia="MS Mincho"/>
                <w:bCs/>
                <w:lang w:eastAsia="ja-JP"/>
              </w:rPr>
            </w:pPr>
            <w:r>
              <w:rPr>
                <w:lang w:eastAsia="zh-CN"/>
              </w:rPr>
              <w:t>Yes, Case 3, 4a, 4b, 5a, can be prioritized, and the feasibility for these cases has been confirmed by RAN4 if conditions are met.</w:t>
            </w:r>
          </w:p>
        </w:tc>
      </w:tr>
      <w:tr w:rsidR="008D4A4F" w14:paraId="6D6BC788" w14:textId="77777777">
        <w:tc>
          <w:tcPr>
            <w:tcW w:w="2335" w:type="dxa"/>
          </w:tcPr>
          <w:p w14:paraId="4646BBBA"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229C9E25" w14:textId="77777777" w:rsidR="008D4A4F" w:rsidRDefault="00C15E84">
            <w:pPr>
              <w:spacing w:after="0"/>
              <w:rPr>
                <w:lang w:eastAsia="zh-CN"/>
              </w:rPr>
            </w:pPr>
            <w:r>
              <w:rPr>
                <w:lang w:eastAsia="zh-CN"/>
              </w:rPr>
              <w:t>Yes, we support to prioritize use cases 3, 4a, 4b, and 5 for DMRS bundling across PUCCH repetitions.</w:t>
            </w:r>
          </w:p>
        </w:tc>
      </w:tr>
      <w:tr w:rsidR="008D4A4F" w14:paraId="7788C9DD" w14:textId="77777777">
        <w:tc>
          <w:tcPr>
            <w:tcW w:w="2335" w:type="dxa"/>
          </w:tcPr>
          <w:p w14:paraId="5AD2A14B" w14:textId="77777777" w:rsidR="008D4A4F" w:rsidRDefault="00C15E84">
            <w:pPr>
              <w:spacing w:after="0"/>
              <w:jc w:val="left"/>
              <w:rPr>
                <w:rFonts w:eastAsia="MS Mincho"/>
                <w:bCs/>
                <w:lang w:eastAsia="ja-JP"/>
              </w:rPr>
            </w:pPr>
            <w:proofErr w:type="spellStart"/>
            <w:r>
              <w:rPr>
                <w:rFonts w:eastAsia="MS Mincho"/>
                <w:bCs/>
                <w:lang w:eastAsia="ja-JP"/>
              </w:rPr>
              <w:t>InterDigital</w:t>
            </w:r>
            <w:proofErr w:type="spellEnd"/>
          </w:p>
        </w:tc>
        <w:tc>
          <w:tcPr>
            <w:tcW w:w="7627" w:type="dxa"/>
          </w:tcPr>
          <w:p w14:paraId="5D82A1DF" w14:textId="77777777" w:rsidR="008D4A4F" w:rsidRDefault="00C15E84">
            <w:pPr>
              <w:spacing w:after="0"/>
              <w:rPr>
                <w:lang w:eastAsia="zh-CN"/>
              </w:rPr>
            </w:pPr>
            <w:r>
              <w:rPr>
                <w:rFonts w:eastAsia="MS Mincho"/>
                <w:bCs/>
                <w:lang w:eastAsia="ja-JP"/>
              </w:rPr>
              <w:t>We are supportive of prioritizing use case 1, along with use cases 3, 4a, 4b, and 5b. Coverage enhancement for back-to-back transmission, regardless of within/across slots, should be considered in this release.</w:t>
            </w:r>
          </w:p>
        </w:tc>
      </w:tr>
      <w:tr w:rsidR="008D4A4F" w14:paraId="62E1BA6C" w14:textId="77777777">
        <w:tc>
          <w:tcPr>
            <w:tcW w:w="2335" w:type="dxa"/>
          </w:tcPr>
          <w:p w14:paraId="55B52C07"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66F56A" w14:textId="77777777" w:rsidR="008D4A4F" w:rsidRDefault="00C15E84">
            <w:pPr>
              <w:spacing w:after="0"/>
              <w:rPr>
                <w:rFonts w:eastAsiaTheme="minorEastAsia"/>
                <w:bCs/>
                <w:lang w:eastAsia="zh-CN"/>
              </w:rPr>
            </w:pPr>
            <w:r>
              <w:rPr>
                <w:rFonts w:eastAsiaTheme="minorEastAsia"/>
                <w:bCs/>
                <w:lang w:eastAsia="zh-CN"/>
              </w:rPr>
              <w:t xml:space="preserve">Support to prioritize use case 3 and 4. Case 1 and 2 could be deprioritized. And we need more clarifications of use case 5, when will this use case </w:t>
            </w:r>
            <w:proofErr w:type="gramStart"/>
            <w:r>
              <w:rPr>
                <w:rFonts w:eastAsiaTheme="minorEastAsia"/>
                <w:bCs/>
                <w:lang w:eastAsia="zh-CN"/>
              </w:rPr>
              <w:t>happens ?</w:t>
            </w:r>
            <w:proofErr w:type="gramEnd"/>
          </w:p>
        </w:tc>
      </w:tr>
      <w:tr w:rsidR="008D4A4F" w14:paraId="5C3E3E6E" w14:textId="77777777">
        <w:tc>
          <w:tcPr>
            <w:tcW w:w="2335" w:type="dxa"/>
          </w:tcPr>
          <w:p w14:paraId="08B9B60D"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89CB04" w14:textId="77777777" w:rsidR="008D4A4F" w:rsidRDefault="00C15E84">
            <w:pPr>
              <w:spacing w:after="0"/>
              <w:rPr>
                <w:bCs/>
                <w:lang w:eastAsia="zh-CN"/>
              </w:rPr>
            </w:pPr>
            <w:r>
              <w:rPr>
                <w:rFonts w:eastAsia="MS Mincho" w:hint="eastAsia"/>
                <w:bCs/>
                <w:lang w:eastAsia="ja-JP"/>
              </w:rPr>
              <w:t>Y</w:t>
            </w:r>
            <w:r>
              <w:rPr>
                <w:rFonts w:eastAsia="MS Mincho"/>
                <w:bCs/>
                <w:lang w:eastAsia="ja-JP"/>
              </w:rPr>
              <w:t xml:space="preserve">es, we support to prioritize a subset of agreed use cases in RAN1 study </w:t>
            </w:r>
            <w:r>
              <w:rPr>
                <w:bCs/>
                <w:lang w:eastAsia="zh-CN"/>
              </w:rPr>
              <w:t>as suggested in R1-2104119.</w:t>
            </w:r>
          </w:p>
        </w:tc>
      </w:tr>
      <w:tr w:rsidR="008D4A4F" w14:paraId="48CA8FEA" w14:textId="77777777">
        <w:tc>
          <w:tcPr>
            <w:tcW w:w="2335" w:type="dxa"/>
          </w:tcPr>
          <w:p w14:paraId="5AEDE3F7"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734F6B0C" w14:textId="77777777" w:rsidR="008D4A4F" w:rsidRDefault="00C15E84">
            <w:pPr>
              <w:spacing w:after="0"/>
              <w:rPr>
                <w:rFonts w:eastAsia="MS Mincho"/>
                <w:bCs/>
                <w:lang w:eastAsia="ja-JP"/>
              </w:rPr>
            </w:pPr>
            <w:r>
              <w:rPr>
                <w:rFonts w:eastAsia="MS Mincho"/>
                <w:bCs/>
                <w:lang w:eastAsia="ja-JP"/>
              </w:rPr>
              <w:t xml:space="preserve">For </w:t>
            </w:r>
            <w:proofErr w:type="gramStart"/>
            <w:r>
              <w:rPr>
                <w:rFonts w:eastAsia="MS Mincho"/>
                <w:bCs/>
                <w:lang w:eastAsia="ja-JP"/>
              </w:rPr>
              <w:t>now</w:t>
            </w:r>
            <w:proofErr w:type="gramEnd"/>
            <w:r>
              <w:rPr>
                <w:rFonts w:eastAsia="MS Mincho"/>
                <w:bCs/>
                <w:lang w:eastAsia="ja-JP"/>
              </w:rPr>
              <w:t xml:space="preserve"> we can prioritize Cases 3 and 4a. Other cases are either not very relevant or are only feasible under rare circumstances as per RAN4 feedback as also mentioned by several other companies.</w:t>
            </w:r>
          </w:p>
        </w:tc>
      </w:tr>
      <w:tr w:rsidR="008D4A4F" w14:paraId="4B938095" w14:textId="77777777">
        <w:tc>
          <w:tcPr>
            <w:tcW w:w="2335" w:type="dxa"/>
          </w:tcPr>
          <w:p w14:paraId="1DFFD4DC"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A95AF05" w14:textId="77777777" w:rsidR="008D4A4F" w:rsidRDefault="00C15E84">
            <w:pPr>
              <w:spacing w:after="0"/>
              <w:rPr>
                <w:rFonts w:eastAsia="MS Mincho"/>
                <w:bCs/>
                <w:lang w:eastAsia="ja-JP"/>
              </w:rPr>
            </w:pPr>
            <w:r>
              <w:rPr>
                <w:rFonts w:eastAsia="MS Mincho"/>
                <w:bCs/>
                <w:lang w:eastAsia="ja-JP"/>
              </w:rPr>
              <w:t>Prioritize cases 3/4/5.</w:t>
            </w:r>
          </w:p>
          <w:p w14:paraId="5B684E5F" w14:textId="77777777" w:rsidR="008D4A4F" w:rsidRDefault="008D4A4F">
            <w:pPr>
              <w:spacing w:after="0"/>
              <w:rPr>
                <w:rFonts w:eastAsia="MS Mincho"/>
                <w:bCs/>
                <w:lang w:eastAsia="ja-JP"/>
              </w:rPr>
            </w:pPr>
          </w:p>
        </w:tc>
      </w:tr>
      <w:tr w:rsidR="008D4A4F" w14:paraId="7D5F402D" w14:textId="77777777">
        <w:tc>
          <w:tcPr>
            <w:tcW w:w="2335" w:type="dxa"/>
          </w:tcPr>
          <w:p w14:paraId="74B8A772" w14:textId="77777777" w:rsidR="008D4A4F" w:rsidRDefault="00C15E84">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AFCC004" w14:textId="77777777" w:rsidR="008D4A4F" w:rsidRDefault="00C15E84">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8D4A4F" w14:paraId="197C00B4" w14:textId="77777777">
        <w:tc>
          <w:tcPr>
            <w:tcW w:w="2335" w:type="dxa"/>
          </w:tcPr>
          <w:p w14:paraId="4A2DFFC0" w14:textId="77777777" w:rsidR="008D4A4F" w:rsidRDefault="00C15E84">
            <w:pPr>
              <w:spacing w:after="0"/>
              <w:jc w:val="left"/>
              <w:rPr>
                <w:rFonts w:eastAsia="Malgun Gothic"/>
                <w:bCs/>
                <w:lang w:eastAsia="ko-KR"/>
              </w:rPr>
            </w:pPr>
            <w:r>
              <w:rPr>
                <w:rFonts w:eastAsia="Malgun Gothic" w:hint="eastAsia"/>
                <w:bCs/>
                <w:lang w:eastAsia="ko-KR"/>
              </w:rPr>
              <w:t>LG</w:t>
            </w:r>
          </w:p>
        </w:tc>
        <w:tc>
          <w:tcPr>
            <w:tcW w:w="7627" w:type="dxa"/>
          </w:tcPr>
          <w:p w14:paraId="61B936E6" w14:textId="77777777" w:rsidR="008D4A4F" w:rsidRDefault="00C15E84">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8D4A4F" w14:paraId="2EBB2F6A" w14:textId="77777777">
        <w:tc>
          <w:tcPr>
            <w:tcW w:w="2335" w:type="dxa"/>
          </w:tcPr>
          <w:p w14:paraId="4533C97D" w14:textId="77777777" w:rsidR="008D4A4F" w:rsidRDefault="00C15E84">
            <w:pPr>
              <w:spacing w:after="0"/>
              <w:jc w:val="left"/>
              <w:rPr>
                <w:rFonts w:eastAsia="Malgun Gothic"/>
                <w:bCs/>
                <w:lang w:eastAsia="ko-KR"/>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627" w:type="dxa"/>
          </w:tcPr>
          <w:p w14:paraId="6EC5A0EA" w14:textId="77777777" w:rsidR="008D4A4F" w:rsidRDefault="00C15E84">
            <w:pPr>
              <w:spacing w:after="0"/>
              <w:rPr>
                <w:rFonts w:eastAsia="Malgun Gothic"/>
                <w:lang w:eastAsia="ko-KR"/>
              </w:rPr>
            </w:pPr>
            <w:r>
              <w:rPr>
                <w:rFonts w:eastAsiaTheme="minorEastAsia"/>
                <w:bCs/>
                <w:lang w:eastAsia="zh-CN"/>
              </w:rPr>
              <w:t>Yes, we support to prioritize the back-to-back cases, e.g., cases 1 and 3.</w:t>
            </w:r>
          </w:p>
        </w:tc>
      </w:tr>
      <w:tr w:rsidR="008D4A4F" w14:paraId="34E846AE" w14:textId="77777777">
        <w:tc>
          <w:tcPr>
            <w:tcW w:w="2335" w:type="dxa"/>
          </w:tcPr>
          <w:p w14:paraId="5E16B977" w14:textId="77777777" w:rsidR="008D4A4F" w:rsidRDefault="00C15E84">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8D600C5" w14:textId="77777777" w:rsidR="008D4A4F" w:rsidRDefault="00C15E84">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8D4A4F" w14:paraId="2B98F5B8" w14:textId="77777777">
        <w:tc>
          <w:tcPr>
            <w:tcW w:w="2335" w:type="dxa"/>
          </w:tcPr>
          <w:p w14:paraId="4DEC5521" w14:textId="77777777" w:rsidR="008D4A4F" w:rsidRDefault="00C15E84">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E8ABD9C" w14:textId="77777777" w:rsidR="008D4A4F" w:rsidRDefault="00C15E84">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D4A4F" w14:paraId="06D4D0CC" w14:textId="77777777">
        <w:tc>
          <w:tcPr>
            <w:tcW w:w="2335" w:type="dxa"/>
          </w:tcPr>
          <w:p w14:paraId="26176AFD" w14:textId="77777777" w:rsidR="008D4A4F" w:rsidRDefault="00C15E84">
            <w:pPr>
              <w:spacing w:after="0"/>
              <w:jc w:val="left"/>
              <w:rPr>
                <w:rFonts w:eastAsiaTheme="minorEastAsia"/>
                <w:bCs/>
                <w:lang w:eastAsia="zh-CN"/>
              </w:rPr>
            </w:pPr>
            <w:r>
              <w:rPr>
                <w:rFonts w:eastAsiaTheme="minorEastAsia"/>
                <w:bCs/>
                <w:lang w:eastAsia="zh-CN"/>
              </w:rPr>
              <w:t>OPPO</w:t>
            </w:r>
          </w:p>
        </w:tc>
        <w:tc>
          <w:tcPr>
            <w:tcW w:w="7627" w:type="dxa"/>
          </w:tcPr>
          <w:p w14:paraId="6B7028E6" w14:textId="77777777" w:rsidR="008D4A4F" w:rsidRDefault="00C15E84">
            <w:pPr>
              <w:spacing w:after="0"/>
              <w:rPr>
                <w:rFonts w:eastAsiaTheme="minorEastAsia"/>
                <w:bCs/>
                <w:lang w:eastAsia="zh-CN"/>
              </w:rPr>
            </w:pPr>
            <w:r>
              <w:rPr>
                <w:rFonts w:eastAsiaTheme="minorEastAsia"/>
                <w:bCs/>
                <w:lang w:eastAsia="zh-CN"/>
              </w:rPr>
              <w:t>We should support case 3 and 4 prioritized.</w:t>
            </w:r>
          </w:p>
          <w:p w14:paraId="48DDFA36" w14:textId="77777777" w:rsidR="008D4A4F" w:rsidRDefault="00C15E84">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8D4A4F" w14:paraId="118738FB" w14:textId="77777777">
        <w:tc>
          <w:tcPr>
            <w:tcW w:w="2335" w:type="dxa"/>
          </w:tcPr>
          <w:p w14:paraId="2D5ADA28" w14:textId="77777777" w:rsidR="008D4A4F" w:rsidRDefault="00C15E84">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1700547" w14:textId="77777777" w:rsidR="008D4A4F" w:rsidRDefault="00C15E84">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0BA1B3E7" w14:textId="77777777" w:rsidR="008D4A4F" w:rsidRDefault="008D4A4F"/>
    <w:p w14:paraId="557F59AB" w14:textId="77777777" w:rsidR="008D4A4F" w:rsidRDefault="00C15E84">
      <w:r>
        <w:t xml:space="preserve">Based on companies input, majority companies support to prioritize use case 3, 4a, and 4b. </w:t>
      </w:r>
    </w:p>
    <w:p w14:paraId="119FCA2B" w14:textId="77777777" w:rsidR="008D4A4F" w:rsidRDefault="00C15E84">
      <w:pPr>
        <w:rPr>
          <w:b/>
          <w:bCs/>
          <w:lang w:val="en-GB"/>
        </w:rPr>
      </w:pPr>
      <w:r>
        <w:rPr>
          <w:b/>
          <w:bCs/>
          <w:lang w:val="en-GB"/>
        </w:rPr>
        <w:t>FL proposed conclusion: For PUCCH repetitions, the following use cases are prioritized in RAN1 work.</w:t>
      </w:r>
    </w:p>
    <w:p w14:paraId="3A1B8D51"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3: back-to-back PUCCH </w:t>
      </w:r>
      <w:r>
        <w:rPr>
          <w:rFonts w:ascii="Times New Roman" w:hAnsi="Times New Roman"/>
          <w:b/>
          <w:bCs/>
        </w:rPr>
        <w:t xml:space="preserve">repetitions </w:t>
      </w:r>
      <w:r>
        <w:rPr>
          <w:rFonts w:ascii="Times New Roman" w:hAnsi="Times New Roman"/>
          <w:b/>
          <w:bCs/>
          <w:lang w:eastAsia="ko-KR"/>
        </w:rPr>
        <w:t>across consecutive slots.</w:t>
      </w:r>
    </w:p>
    <w:p w14:paraId="4E093105"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4: non-back-to-back PUCCH </w:t>
      </w:r>
      <w:r>
        <w:rPr>
          <w:rFonts w:ascii="Times New Roman" w:hAnsi="Times New Roman"/>
          <w:b/>
          <w:bCs/>
        </w:rPr>
        <w:t xml:space="preserve">repetitions </w:t>
      </w:r>
      <w:r>
        <w:rPr>
          <w:rFonts w:ascii="Times New Roman" w:hAnsi="Times New Roman"/>
          <w:b/>
          <w:bCs/>
          <w:lang w:eastAsia="ko-KR"/>
        </w:rPr>
        <w:t>across consecutive slots.</w:t>
      </w:r>
    </w:p>
    <w:p w14:paraId="51AA696D"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4a: no uplink transmission in the middle of two PUCCH </w:t>
      </w:r>
      <w:r>
        <w:rPr>
          <w:rFonts w:ascii="Times New Roman" w:hAnsi="Times New Roman"/>
          <w:b/>
          <w:bCs/>
        </w:rPr>
        <w:t xml:space="preserve">repetitions </w:t>
      </w:r>
    </w:p>
    <w:p w14:paraId="119B67EC"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4b: other uplink transmissions in the middle of two PUCCH </w:t>
      </w:r>
      <w:r>
        <w:rPr>
          <w:rFonts w:ascii="Times New Roman" w:hAnsi="Times New Roman"/>
          <w:b/>
          <w:bCs/>
        </w:rPr>
        <w:t xml:space="preserve">repetitions </w:t>
      </w:r>
    </w:p>
    <w:p w14:paraId="11EE7CBD" w14:textId="77777777" w:rsidR="008D4A4F" w:rsidRDefault="00C15E84">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8D4A4F" w14:paraId="00780A14" w14:textId="77777777">
        <w:tc>
          <w:tcPr>
            <w:tcW w:w="2335" w:type="dxa"/>
          </w:tcPr>
          <w:p w14:paraId="05341463" w14:textId="77777777" w:rsidR="008D4A4F" w:rsidRDefault="00C15E84">
            <w:pPr>
              <w:spacing w:before="0" w:after="0"/>
              <w:rPr>
                <w:b/>
                <w:bCs/>
              </w:rPr>
            </w:pPr>
            <w:r>
              <w:rPr>
                <w:b/>
                <w:bCs/>
              </w:rPr>
              <w:t>Company name</w:t>
            </w:r>
          </w:p>
        </w:tc>
        <w:tc>
          <w:tcPr>
            <w:tcW w:w="7627" w:type="dxa"/>
          </w:tcPr>
          <w:p w14:paraId="39FED682" w14:textId="77777777" w:rsidR="008D4A4F" w:rsidRDefault="00C15E84">
            <w:pPr>
              <w:spacing w:before="0" w:after="0"/>
              <w:rPr>
                <w:b/>
                <w:bCs/>
              </w:rPr>
            </w:pPr>
            <w:r>
              <w:rPr>
                <w:b/>
                <w:bCs/>
              </w:rPr>
              <w:t>Comments</w:t>
            </w:r>
          </w:p>
        </w:tc>
      </w:tr>
      <w:tr w:rsidR="008D4A4F" w14:paraId="705BC940" w14:textId="77777777">
        <w:tc>
          <w:tcPr>
            <w:tcW w:w="2335" w:type="dxa"/>
            <w:shd w:val="clear" w:color="auto" w:fill="auto"/>
          </w:tcPr>
          <w:p w14:paraId="1827545F" w14:textId="77777777" w:rsidR="008D4A4F" w:rsidRDefault="00C15E84">
            <w:pPr>
              <w:spacing w:before="0" w:after="0"/>
              <w:rPr>
                <w:bCs/>
                <w:lang w:eastAsia="zh-CN"/>
              </w:rPr>
            </w:pPr>
            <w:r>
              <w:rPr>
                <w:bCs/>
                <w:lang w:eastAsia="zh-CN"/>
              </w:rPr>
              <w:t>Samsung</w:t>
            </w:r>
          </w:p>
        </w:tc>
        <w:tc>
          <w:tcPr>
            <w:tcW w:w="7627" w:type="dxa"/>
            <w:shd w:val="clear" w:color="auto" w:fill="auto"/>
          </w:tcPr>
          <w:p w14:paraId="37DC6F58" w14:textId="77777777" w:rsidR="008D4A4F" w:rsidRDefault="00C15E84">
            <w:pPr>
              <w:spacing w:before="0" w:after="0"/>
              <w:rPr>
                <w:lang w:eastAsia="zh-CN"/>
              </w:rPr>
            </w:pPr>
            <w:r>
              <w:rPr>
                <w:lang w:eastAsia="zh-CN"/>
              </w:rPr>
              <w:t>Use case 5 (</w:t>
            </w:r>
            <w:r>
              <w:rPr>
                <w:lang w:eastAsia="ko-KR"/>
              </w:rPr>
              <w:t xml:space="preserve">PUCCH </w:t>
            </w:r>
            <w:r>
              <w:t xml:space="preserve">repetitions </w:t>
            </w:r>
            <w:r>
              <w:rPr>
                <w:lang w:eastAsia="ko-KR"/>
              </w:rPr>
              <w:t>across non-consecutive slots)</w:t>
            </w:r>
            <w:r>
              <w:rPr>
                <w:lang w:eastAsia="zh-CN"/>
              </w:rPr>
              <w:t xml:space="preserve"> should be prioritized.</w:t>
            </w:r>
          </w:p>
          <w:p w14:paraId="1EA8561B" w14:textId="77777777" w:rsidR="008D4A4F" w:rsidRDefault="00C15E84">
            <w:pPr>
              <w:spacing w:before="0" w:after="0"/>
              <w:rPr>
                <w:lang w:eastAsia="zh-CN"/>
              </w:rPr>
            </w:pPr>
            <w:r>
              <w:rPr>
                <w:lang w:eastAsia="zh-CN"/>
              </w:rPr>
              <w:t xml:space="preserve">Most NR bands are TDD and that is where the coverage needs to be mostly </w:t>
            </w:r>
            <w:proofErr w:type="gramStart"/>
            <w:r>
              <w:rPr>
                <w:lang w:eastAsia="zh-CN"/>
              </w:rPr>
              <w:t>enhance</w:t>
            </w:r>
            <w:proofErr w:type="gramEnd"/>
            <w:r>
              <w:rPr>
                <w:lang w:eastAsia="zh-CN"/>
              </w:rPr>
              <w:t>.</w:t>
            </w:r>
          </w:p>
          <w:p w14:paraId="3AFBFE69" w14:textId="77777777" w:rsidR="008D4A4F" w:rsidRDefault="00C15E84">
            <w:pPr>
              <w:spacing w:before="0" w:after="0"/>
              <w:rPr>
                <w:lang w:eastAsia="zh-CN"/>
              </w:rPr>
            </w:pPr>
            <w:r>
              <w:rPr>
                <w:lang w:eastAsia="zh-CN"/>
              </w:rPr>
              <w:t>We are OK to include Cases 3 and 4 but they are of less importance compared to Case 5.</w:t>
            </w:r>
          </w:p>
        </w:tc>
      </w:tr>
      <w:tr w:rsidR="008D4A4F" w14:paraId="340314D5" w14:textId="77777777">
        <w:tc>
          <w:tcPr>
            <w:tcW w:w="2335" w:type="dxa"/>
            <w:shd w:val="clear" w:color="auto" w:fill="auto"/>
          </w:tcPr>
          <w:p w14:paraId="0C44848E" w14:textId="77777777" w:rsidR="008D4A4F" w:rsidRDefault="00C15E84">
            <w:pPr>
              <w:spacing w:after="0"/>
              <w:rPr>
                <w:rFonts w:eastAsia="Malgun Gothic"/>
                <w:bCs/>
                <w:lang w:eastAsia="zh-CN"/>
              </w:rPr>
            </w:pPr>
            <w:r>
              <w:rPr>
                <w:bCs/>
                <w:lang w:eastAsia="zh-CN"/>
              </w:rPr>
              <w:t>Intel</w:t>
            </w:r>
          </w:p>
        </w:tc>
        <w:tc>
          <w:tcPr>
            <w:tcW w:w="7627" w:type="dxa"/>
            <w:shd w:val="clear" w:color="auto" w:fill="auto"/>
          </w:tcPr>
          <w:p w14:paraId="3B9DE911" w14:textId="77777777" w:rsidR="008D4A4F" w:rsidRDefault="00C15E84">
            <w:pPr>
              <w:spacing w:after="0"/>
              <w:rPr>
                <w:lang w:eastAsia="zh-CN"/>
              </w:rPr>
            </w:pPr>
            <w:r>
              <w:rPr>
                <w:lang w:eastAsia="zh-CN"/>
              </w:rPr>
              <w:t xml:space="preserve">We are fine to prioritize case 3 and 4. </w:t>
            </w:r>
          </w:p>
        </w:tc>
      </w:tr>
      <w:tr w:rsidR="008D4A4F" w14:paraId="2F309D3E" w14:textId="77777777">
        <w:tc>
          <w:tcPr>
            <w:tcW w:w="2335" w:type="dxa"/>
            <w:shd w:val="clear" w:color="auto" w:fill="auto"/>
          </w:tcPr>
          <w:p w14:paraId="7542F92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255E56B1" w14:textId="77777777" w:rsidR="008D4A4F" w:rsidRDefault="00C15E84">
            <w:pPr>
              <w:spacing w:after="0"/>
              <w:rPr>
                <w:lang w:eastAsia="zh-CN"/>
              </w:rPr>
            </w:pPr>
            <w:r>
              <w:rPr>
                <w:rFonts w:hint="eastAsia"/>
                <w:lang w:eastAsia="zh-CN"/>
              </w:rPr>
              <w:t>Support the proposal.</w:t>
            </w:r>
          </w:p>
        </w:tc>
      </w:tr>
      <w:tr w:rsidR="008D4A4F" w14:paraId="1DC4AFF3" w14:textId="77777777">
        <w:tc>
          <w:tcPr>
            <w:tcW w:w="2335" w:type="dxa"/>
            <w:shd w:val="clear" w:color="auto" w:fill="auto"/>
          </w:tcPr>
          <w:p w14:paraId="770D1E4D" w14:textId="77777777" w:rsidR="008D4A4F" w:rsidRDefault="00C15E84">
            <w:pPr>
              <w:spacing w:after="0"/>
              <w:rPr>
                <w:bCs/>
                <w:lang w:eastAsia="zh-CN"/>
              </w:rPr>
            </w:pPr>
            <w:r>
              <w:rPr>
                <w:bCs/>
                <w:lang w:eastAsia="zh-CN"/>
              </w:rPr>
              <w:t>vivo</w:t>
            </w:r>
          </w:p>
        </w:tc>
        <w:tc>
          <w:tcPr>
            <w:tcW w:w="7627" w:type="dxa"/>
            <w:shd w:val="clear" w:color="auto" w:fill="auto"/>
          </w:tcPr>
          <w:p w14:paraId="4D505473" w14:textId="77777777" w:rsidR="008D4A4F" w:rsidRDefault="00C15E84">
            <w:pPr>
              <w:spacing w:after="0"/>
              <w:rPr>
                <w:lang w:eastAsia="zh-CN"/>
              </w:rPr>
            </w:pPr>
            <w:r>
              <w:rPr>
                <w:lang w:eastAsia="zh-CN"/>
              </w:rPr>
              <w:t>We are fine with the proposed conclusion</w:t>
            </w:r>
          </w:p>
        </w:tc>
      </w:tr>
      <w:tr w:rsidR="008D4A4F" w14:paraId="5F17081C" w14:textId="77777777">
        <w:tc>
          <w:tcPr>
            <w:tcW w:w="2335" w:type="dxa"/>
            <w:shd w:val="clear" w:color="auto" w:fill="auto"/>
          </w:tcPr>
          <w:p w14:paraId="1D9EAD8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B741358"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support the FL proposed conclusion.</w:t>
            </w:r>
          </w:p>
        </w:tc>
      </w:tr>
      <w:tr w:rsidR="008D4A4F" w14:paraId="2AA0EA7D" w14:textId="77777777">
        <w:tc>
          <w:tcPr>
            <w:tcW w:w="2335" w:type="dxa"/>
            <w:shd w:val="clear" w:color="auto" w:fill="auto"/>
          </w:tcPr>
          <w:p w14:paraId="119EFECE"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BA1D624" w14:textId="77777777" w:rsidR="008D4A4F" w:rsidRDefault="00C15E84">
            <w:pPr>
              <w:spacing w:after="0"/>
              <w:rPr>
                <w:rFonts w:eastAsia="MS Mincho"/>
                <w:lang w:eastAsia="ja-JP"/>
              </w:rPr>
            </w:pPr>
            <w:r>
              <w:rPr>
                <w:rFonts w:eastAsia="MS Mincho"/>
                <w:lang w:eastAsia="ja-JP"/>
              </w:rPr>
              <w:t>Support the proposal</w:t>
            </w:r>
          </w:p>
        </w:tc>
      </w:tr>
      <w:tr w:rsidR="008D4A4F" w14:paraId="3964CBB3" w14:textId="77777777">
        <w:tc>
          <w:tcPr>
            <w:tcW w:w="2335" w:type="dxa"/>
          </w:tcPr>
          <w:p w14:paraId="7A5074DB" w14:textId="77777777" w:rsidR="008D4A4F" w:rsidRDefault="00C15E84">
            <w:pPr>
              <w:spacing w:after="0"/>
              <w:rPr>
                <w:rFonts w:eastAsia="MS Mincho"/>
                <w:bCs/>
                <w:lang w:eastAsia="ja-JP"/>
              </w:rPr>
            </w:pPr>
            <w:r>
              <w:rPr>
                <w:rFonts w:eastAsia="MS Mincho"/>
                <w:bCs/>
                <w:lang w:eastAsia="ja-JP"/>
              </w:rPr>
              <w:t>Ericsson</w:t>
            </w:r>
          </w:p>
        </w:tc>
        <w:tc>
          <w:tcPr>
            <w:tcW w:w="7627" w:type="dxa"/>
          </w:tcPr>
          <w:p w14:paraId="7B9FDF47" w14:textId="77777777" w:rsidR="008D4A4F" w:rsidRDefault="00C15E84">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3F45B262" w14:textId="77777777" w:rsidR="008D4A4F" w:rsidRDefault="00C15E84">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t>continuity</w:t>
            </w:r>
            <w:r>
              <w:rPr>
                <w:rFonts w:hint="eastAsia"/>
                <w:lang w:eastAsia="zh-CN"/>
              </w:rPr>
              <w:t xml:space="preserve"> and </w:t>
            </w:r>
            <w:r>
              <w:rPr>
                <w:rFonts w:eastAsiaTheme="minorEastAsia"/>
                <w:lang w:eastAsia="zh-CN"/>
              </w:rPr>
              <w:t xml:space="preserve">power consistency </w:t>
            </w:r>
            <w:r>
              <w:rPr>
                <w:rFonts w:eastAsia="DengXian"/>
                <w:lang w:eastAsia="zh-CN"/>
              </w:rPr>
              <w:t>across the repetitions.</w:t>
            </w:r>
          </w:p>
          <w:p w14:paraId="6FD942B9" w14:textId="77777777" w:rsidR="008D4A4F" w:rsidRDefault="00C15E84">
            <w:pPr>
              <w:spacing w:after="0"/>
              <w:rPr>
                <w:rFonts w:eastAsia="MS Mincho"/>
                <w:lang w:eastAsia="ja-JP"/>
              </w:rPr>
            </w:pPr>
            <w:r>
              <w:rPr>
                <w:rFonts w:eastAsia="MS Mincho"/>
                <w:lang w:eastAsia="ja-JP"/>
              </w:rPr>
              <w:t>We are OK to treat use cases 1 &amp; 2 with lower priority.</w:t>
            </w:r>
          </w:p>
          <w:p w14:paraId="7CE1AD56" w14:textId="77777777" w:rsidR="008D4A4F" w:rsidRDefault="00C15E84">
            <w:pPr>
              <w:spacing w:after="0"/>
              <w:rPr>
                <w:rFonts w:eastAsia="MS Mincho"/>
                <w:lang w:eastAsia="ja-JP"/>
              </w:rPr>
            </w:pPr>
            <w:r>
              <w:rPr>
                <w:rFonts w:eastAsia="MS Mincho"/>
                <w:lang w:eastAsia="ja-JP"/>
              </w:rPr>
              <w:t xml:space="preserve">On the other hand, we think it is premature to prioritize use cases where the </w:t>
            </w:r>
            <w:proofErr w:type="gramStart"/>
            <w:r>
              <w:rPr>
                <w:rFonts w:eastAsia="MS Mincho"/>
                <w:lang w:eastAsia="ja-JP"/>
              </w:rPr>
              <w:t>off power</w:t>
            </w:r>
            <w:proofErr w:type="gramEnd"/>
            <w:r>
              <w:rPr>
                <w:rFonts w:eastAsia="MS Mincho"/>
                <w:lang w:eastAsia="ja-JP"/>
              </w:rPr>
              <w:t xml:space="preserve"> requirements are not guaranteed.  We would certainly be happy to have these additional use </w:t>
            </w:r>
            <w:proofErr w:type="gramStart"/>
            <w:r>
              <w:rPr>
                <w:rFonts w:eastAsia="MS Mincho"/>
                <w:lang w:eastAsia="ja-JP"/>
              </w:rPr>
              <w:lastRenderedPageBreak/>
              <w:t>cases, and</w:t>
            </w:r>
            <w:proofErr w:type="gramEnd"/>
            <w:r>
              <w:rPr>
                <w:rFonts w:eastAsia="MS Mincho"/>
                <w:lang w:eastAsia="ja-JP"/>
              </w:rPr>
              <w:t xml:space="preserve"> think we can continue to discuss how they might be supported, but the tradeoffs need to be clearly understood before agreeing that they will be supported by specifications.</w:t>
            </w:r>
          </w:p>
          <w:p w14:paraId="78C3BF70" w14:textId="77777777" w:rsidR="008D4A4F" w:rsidRDefault="00C15E84">
            <w:pPr>
              <w:spacing w:after="0"/>
              <w:rPr>
                <w:rFonts w:eastAsia="MS Mincho"/>
                <w:lang w:eastAsia="ja-JP"/>
              </w:rPr>
            </w:pPr>
            <w:r>
              <w:rPr>
                <w:rFonts w:eastAsia="MS Mincho"/>
                <w:lang w:eastAsia="ja-JP"/>
              </w:rPr>
              <w:t xml:space="preserve">We agree with Samsung that use case 5 is of greatest </w:t>
            </w:r>
            <w:proofErr w:type="gramStart"/>
            <w:r>
              <w:rPr>
                <w:rFonts w:eastAsia="MS Mincho"/>
                <w:lang w:eastAsia="ja-JP"/>
              </w:rPr>
              <w:t>interest, if</w:t>
            </w:r>
            <w:proofErr w:type="gramEnd"/>
            <w:r>
              <w:rPr>
                <w:rFonts w:eastAsia="MS Mincho"/>
                <w:lang w:eastAsia="ja-JP"/>
              </w:rPr>
              <w:t xml:space="preserve"> it is feasible.  As such we do not want to deprioritize it </w:t>
            </w:r>
            <w:proofErr w:type="gramStart"/>
            <w:r>
              <w:rPr>
                <w:rFonts w:eastAsia="MS Mincho"/>
                <w:lang w:eastAsia="ja-JP"/>
              </w:rPr>
              <w:t>at this time</w:t>
            </w:r>
            <w:proofErr w:type="gramEnd"/>
            <w:r>
              <w:rPr>
                <w:rFonts w:eastAsia="MS Mincho"/>
                <w:lang w:eastAsia="ja-JP"/>
              </w:rPr>
              <w:t>.</w:t>
            </w:r>
          </w:p>
          <w:p w14:paraId="08942DFE" w14:textId="77777777" w:rsidR="008D4A4F" w:rsidRDefault="00C15E84">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37B517F4" w14:textId="77777777" w:rsidR="008D4A4F" w:rsidRDefault="00C15E84">
            <w:pPr>
              <w:spacing w:after="0"/>
              <w:rPr>
                <w:rFonts w:eastAsia="MS Mincho"/>
                <w:b/>
                <w:bCs/>
                <w:lang w:eastAsia="ja-JP"/>
              </w:rPr>
            </w:pPr>
            <w:proofErr w:type="gramStart"/>
            <w:r>
              <w:rPr>
                <w:rFonts w:eastAsia="MS Mincho"/>
                <w:b/>
                <w:bCs/>
                <w:lang w:eastAsia="ja-JP"/>
              </w:rPr>
              <w:t>So</w:t>
            </w:r>
            <w:proofErr w:type="gramEnd"/>
            <w:r>
              <w:rPr>
                <w:rFonts w:eastAsia="MS Mincho"/>
                <w:b/>
                <w:bCs/>
                <w:lang w:eastAsia="ja-JP"/>
              </w:rPr>
              <w:t xml:space="preserve"> in short we are OK to deprioritize (but not exclude discussion of) cases 1 &amp; 2, but feel that further discussion is needed to prioritize cases.  Also, any conclusion on priority should say something like ‘For PUCCH repetitions, the following use cases are deprioritized/prioritized in RAN1 work </w:t>
            </w:r>
            <w:r>
              <w:rPr>
                <w:rFonts w:eastAsia="MS Mincho"/>
                <w:b/>
                <w:bCs/>
                <w:color w:val="FF0000"/>
                <w:u w:val="single"/>
                <w:lang w:eastAsia="ja-JP"/>
              </w:rPr>
              <w:t>on PUCCH DMRS bundling</w:t>
            </w:r>
            <w:r>
              <w:rPr>
                <w:rFonts w:eastAsia="MS Mincho"/>
                <w:b/>
                <w:bCs/>
                <w:lang w:eastAsia="ja-JP"/>
              </w:rPr>
              <w:t>.’</w:t>
            </w:r>
          </w:p>
        </w:tc>
      </w:tr>
      <w:tr w:rsidR="008D4A4F" w14:paraId="498C2FD5" w14:textId="77777777">
        <w:tc>
          <w:tcPr>
            <w:tcW w:w="2335" w:type="dxa"/>
          </w:tcPr>
          <w:p w14:paraId="6AE7669E" w14:textId="77777777" w:rsidR="008D4A4F" w:rsidRDefault="00C15E84">
            <w:pPr>
              <w:spacing w:after="0"/>
              <w:rPr>
                <w:rFonts w:eastAsia="MS Mincho"/>
                <w:bCs/>
                <w:lang w:eastAsia="ja-JP"/>
              </w:rPr>
            </w:pPr>
            <w:r>
              <w:rPr>
                <w:rFonts w:eastAsia="MS Mincho"/>
                <w:bCs/>
                <w:lang w:eastAsia="ja-JP"/>
              </w:rPr>
              <w:lastRenderedPageBreak/>
              <w:t>Lenovo, Motorola Mobility</w:t>
            </w:r>
          </w:p>
        </w:tc>
        <w:tc>
          <w:tcPr>
            <w:tcW w:w="7627" w:type="dxa"/>
          </w:tcPr>
          <w:p w14:paraId="4A58BE5F" w14:textId="77777777" w:rsidR="008D4A4F" w:rsidRDefault="00C15E84">
            <w:pPr>
              <w:spacing w:after="0"/>
              <w:rPr>
                <w:rFonts w:eastAsia="MS Mincho"/>
                <w:lang w:eastAsia="ja-JP"/>
              </w:rPr>
            </w:pPr>
            <w:r>
              <w:rPr>
                <w:rFonts w:eastAsia="MS Mincho"/>
                <w:lang w:eastAsia="ja-JP"/>
              </w:rPr>
              <w:t>We are fine with the proposal</w:t>
            </w:r>
          </w:p>
        </w:tc>
      </w:tr>
      <w:tr w:rsidR="008D4A4F" w14:paraId="2BBF8E14" w14:textId="77777777">
        <w:tc>
          <w:tcPr>
            <w:tcW w:w="2335" w:type="dxa"/>
          </w:tcPr>
          <w:p w14:paraId="2213D8BF" w14:textId="77777777" w:rsidR="008D4A4F" w:rsidRDefault="00C15E8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E6ECD1C" w14:textId="77777777" w:rsidR="008D4A4F" w:rsidRDefault="00C15E84">
            <w:pPr>
              <w:spacing w:after="0"/>
              <w:rPr>
                <w:rFonts w:eastAsia="MS Mincho"/>
                <w:lang w:eastAsia="ja-JP"/>
              </w:rPr>
            </w:pPr>
            <w:r>
              <w:rPr>
                <w:rFonts w:eastAsia="MS Mincho"/>
                <w:lang w:eastAsia="ja-JP"/>
              </w:rPr>
              <w:t>Support the proposal</w:t>
            </w:r>
          </w:p>
        </w:tc>
      </w:tr>
      <w:tr w:rsidR="008D4A4F" w14:paraId="4347A01D" w14:textId="77777777">
        <w:tc>
          <w:tcPr>
            <w:tcW w:w="2335" w:type="dxa"/>
          </w:tcPr>
          <w:p w14:paraId="6EBA661C"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FEC3FFF" w14:textId="77777777" w:rsidR="008D4A4F" w:rsidRDefault="00C15E84">
            <w:pPr>
              <w:spacing w:after="0"/>
              <w:jc w:val="left"/>
              <w:rPr>
                <w:rFonts w:eastAsia="Malgun Gothic"/>
                <w:lang w:eastAsia="ko-KR"/>
              </w:rPr>
            </w:pPr>
            <w:r>
              <w:rPr>
                <w:rFonts w:eastAsia="Malgun Gothic"/>
                <w:lang w:eastAsia="ko-KR"/>
              </w:rPr>
              <w:t>We have similar view with Samsung that it is desirable to prioritize use cases 3 and 4, but when considering the TDD frame structure, use case 5 should not be excluded. As Ericsson pointed out, use case 4b is likely to be impossible because 4b is only possible in the case of the same antenna port according to the LS of RAN4.</w:t>
            </w:r>
          </w:p>
          <w:p w14:paraId="25601558" w14:textId="77777777" w:rsidR="008D4A4F" w:rsidRDefault="00C15E84">
            <w:pPr>
              <w:spacing w:after="0"/>
              <w:rPr>
                <w:rFonts w:eastAsia="Malgun Gothic"/>
                <w:lang w:eastAsia="ko-KR"/>
              </w:rPr>
            </w:pPr>
            <w:r>
              <w:rPr>
                <w:rFonts w:eastAsia="Malgun Gothic"/>
                <w:lang w:eastAsia="ko-KR"/>
              </w:rPr>
              <w:t xml:space="preserve">Putting the opinions of companies together, it seems that the proposal can be supported by changing the proposal </w:t>
            </w:r>
            <w:proofErr w:type="gramStart"/>
            <w:r>
              <w:rPr>
                <w:rFonts w:eastAsia="Malgun Gothic"/>
                <w:lang w:eastAsia="ko-KR"/>
              </w:rPr>
              <w:t>to :</w:t>
            </w:r>
            <w:proofErr w:type="gramEnd"/>
          </w:p>
          <w:p w14:paraId="721FA69C" w14:textId="77777777" w:rsidR="008D4A4F" w:rsidRDefault="00C15E84">
            <w:pPr>
              <w:spacing w:after="0"/>
              <w:rPr>
                <w:rFonts w:eastAsia="MS Mincho"/>
                <w:lang w:eastAsia="ja-JP"/>
              </w:rPr>
            </w:pPr>
            <w:r>
              <w:rPr>
                <w:rFonts w:eastAsia="MS Mincho"/>
                <w:b/>
                <w:bCs/>
                <w:lang w:eastAsia="ja-JP"/>
              </w:rPr>
              <w:t xml:space="preserve">‘For PUCCH repetitions, the use </w:t>
            </w:r>
            <w:proofErr w:type="gramStart"/>
            <w:r>
              <w:rPr>
                <w:rFonts w:eastAsia="MS Mincho"/>
                <w:b/>
                <w:bCs/>
                <w:lang w:eastAsia="ja-JP"/>
              </w:rPr>
              <w:t>case</w:t>
            </w:r>
            <w:proofErr w:type="gramEnd"/>
            <w:r>
              <w:rPr>
                <w:rFonts w:eastAsia="MS Mincho"/>
                <w:b/>
                <w:bCs/>
                <w:lang w:eastAsia="ja-JP"/>
              </w:rPr>
              <w:t xml:space="preserve"> 1 and 2 are deprioritized in RAN1 work on PUCCH DMRS bundling.’</w:t>
            </w:r>
          </w:p>
        </w:tc>
      </w:tr>
      <w:tr w:rsidR="008D4A4F" w14:paraId="1CA5C1D0" w14:textId="77777777">
        <w:tc>
          <w:tcPr>
            <w:tcW w:w="2335" w:type="dxa"/>
          </w:tcPr>
          <w:p w14:paraId="2DD652AD"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22E7E08"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r w:rsidR="008D4A4F" w14:paraId="301DC382" w14:textId="77777777">
        <w:tc>
          <w:tcPr>
            <w:tcW w:w="2335" w:type="dxa"/>
          </w:tcPr>
          <w:p w14:paraId="1E09184A" w14:textId="77777777" w:rsidR="008D4A4F" w:rsidRDefault="00C15E84">
            <w:pPr>
              <w:spacing w:after="0"/>
              <w:rPr>
                <w:rFonts w:eastAsia="MS Mincho"/>
                <w:bCs/>
                <w:lang w:eastAsia="ja-JP"/>
              </w:rPr>
            </w:pPr>
            <w:r>
              <w:rPr>
                <w:rFonts w:eastAsiaTheme="minorEastAsia" w:hint="eastAsia"/>
                <w:bCs/>
                <w:lang w:eastAsia="zh-CN"/>
              </w:rPr>
              <w:t xml:space="preserve">China Telecom </w:t>
            </w:r>
          </w:p>
        </w:tc>
        <w:tc>
          <w:tcPr>
            <w:tcW w:w="7627" w:type="dxa"/>
          </w:tcPr>
          <w:p w14:paraId="5DF58C8C" w14:textId="77777777" w:rsidR="008D4A4F" w:rsidRDefault="00C15E84">
            <w:pPr>
              <w:spacing w:after="0"/>
              <w:jc w:val="left"/>
              <w:rPr>
                <w:rFonts w:eastAsia="MS Mincho"/>
                <w:lang w:eastAsia="ja-JP"/>
              </w:rPr>
            </w:pPr>
            <w:r>
              <w:rPr>
                <w:rFonts w:eastAsiaTheme="minorEastAsia" w:hint="eastAsia"/>
                <w:lang w:eastAsia="zh-CN"/>
              </w:rPr>
              <w:t>We are fine with the proposal.</w:t>
            </w:r>
          </w:p>
        </w:tc>
      </w:tr>
      <w:tr w:rsidR="008D4A4F" w14:paraId="3C2929FE" w14:textId="77777777">
        <w:tc>
          <w:tcPr>
            <w:tcW w:w="2335" w:type="dxa"/>
          </w:tcPr>
          <w:p w14:paraId="00E2143E" w14:textId="77777777" w:rsidR="008D4A4F" w:rsidRDefault="00C15E84">
            <w:pPr>
              <w:spacing w:after="0"/>
              <w:rPr>
                <w:rFonts w:eastAsia="MS Mincho"/>
                <w:bCs/>
                <w:lang w:eastAsia="ja-JP"/>
              </w:rPr>
            </w:pPr>
            <w:r>
              <w:rPr>
                <w:rFonts w:eastAsia="MS Mincho" w:hint="eastAsia"/>
                <w:bCs/>
                <w:lang w:eastAsia="ja-JP"/>
              </w:rPr>
              <w:t>NTT DOCOMO</w:t>
            </w:r>
          </w:p>
        </w:tc>
        <w:tc>
          <w:tcPr>
            <w:tcW w:w="7627" w:type="dxa"/>
          </w:tcPr>
          <w:p w14:paraId="7C2F42F8" w14:textId="77777777" w:rsidR="008D4A4F" w:rsidRDefault="00C15E84">
            <w:pPr>
              <w:spacing w:after="0"/>
              <w:jc w:val="left"/>
              <w:rPr>
                <w:rFonts w:eastAsia="MS Mincho"/>
                <w:lang w:eastAsia="ja-JP"/>
              </w:rPr>
            </w:pPr>
            <w:r>
              <w:rPr>
                <w:rFonts w:eastAsia="MS Mincho" w:hint="eastAsia"/>
                <w:lang w:eastAsia="ja-JP"/>
              </w:rPr>
              <w:t xml:space="preserve">We </w:t>
            </w:r>
            <w:r>
              <w:rPr>
                <w:rFonts w:eastAsia="MS Mincho"/>
                <w:lang w:eastAsia="ja-JP"/>
              </w:rPr>
              <w:t>support the FL conclusion.</w:t>
            </w:r>
          </w:p>
        </w:tc>
      </w:tr>
      <w:tr w:rsidR="008D4A4F" w14:paraId="44E4E1E8" w14:textId="77777777">
        <w:tc>
          <w:tcPr>
            <w:tcW w:w="2335" w:type="dxa"/>
          </w:tcPr>
          <w:p w14:paraId="123CCB12" w14:textId="77777777" w:rsidR="008D4A4F" w:rsidRDefault="00C15E84">
            <w:pPr>
              <w:spacing w:after="0"/>
              <w:rPr>
                <w:bCs/>
                <w:lang w:eastAsia="zh-CN"/>
              </w:rPr>
            </w:pPr>
            <w:r>
              <w:rPr>
                <w:rFonts w:hint="eastAsia"/>
                <w:bCs/>
                <w:lang w:eastAsia="zh-CN"/>
              </w:rPr>
              <w:t>ZTE</w:t>
            </w:r>
          </w:p>
        </w:tc>
        <w:tc>
          <w:tcPr>
            <w:tcW w:w="7627" w:type="dxa"/>
          </w:tcPr>
          <w:p w14:paraId="41472431" w14:textId="77777777" w:rsidR="008D4A4F" w:rsidRDefault="00C15E84">
            <w:pPr>
              <w:rPr>
                <w:lang w:eastAsia="zh-CN"/>
              </w:rPr>
            </w:pPr>
            <w:r>
              <w:rPr>
                <w:rFonts w:hint="eastAsia"/>
                <w:lang w:eastAsia="zh-CN"/>
              </w:rPr>
              <w:t xml:space="preserve">For Use case 4, our concerns in the first round are not addressed. </w:t>
            </w:r>
          </w:p>
          <w:p w14:paraId="61443D8C" w14:textId="77777777" w:rsidR="008D4A4F" w:rsidRDefault="00C15E84">
            <w:pPr>
              <w:rPr>
                <w:lang w:eastAsia="zh-CN"/>
              </w:rPr>
            </w:pPr>
            <w:r>
              <w:rPr>
                <w:rFonts w:hint="eastAsia"/>
                <w:lang w:eastAsia="zh-CN"/>
              </w:rPr>
              <w:t>Regarding Use case 4</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1FA0438" w14:textId="77777777" w:rsidR="008D4A4F" w:rsidRDefault="00C15E84">
            <w:pPr>
              <w:spacing w:after="0"/>
              <w:jc w:val="left"/>
              <w:rPr>
                <w:bCs/>
                <w:szCs w:val="21"/>
                <w:lang w:eastAsia="zh-CN"/>
              </w:rPr>
            </w:pPr>
            <w:r>
              <w:rPr>
                <w:rFonts w:hint="eastAsia"/>
                <w:lang w:eastAsia="zh-CN"/>
              </w:rPr>
              <w:t xml:space="preserve">As for Use case 4b,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p w14:paraId="3F80A273" w14:textId="77777777" w:rsidR="008D4A4F" w:rsidRDefault="00C15E84">
            <w:pPr>
              <w:spacing w:after="0"/>
              <w:jc w:val="left"/>
              <w:rPr>
                <w:bCs/>
                <w:szCs w:val="21"/>
                <w:lang w:eastAsia="zh-CN"/>
              </w:rPr>
            </w:pPr>
            <w:r>
              <w:rPr>
                <w:rFonts w:hint="eastAsia"/>
                <w:bCs/>
                <w:szCs w:val="21"/>
                <w:lang w:eastAsia="zh-CN"/>
              </w:rPr>
              <w:t>For Use case 1, we are fine to follow majority to not prioritize it.</w:t>
            </w:r>
          </w:p>
        </w:tc>
      </w:tr>
      <w:tr w:rsidR="00024046" w14:paraId="02109F40" w14:textId="77777777">
        <w:tc>
          <w:tcPr>
            <w:tcW w:w="2335" w:type="dxa"/>
          </w:tcPr>
          <w:p w14:paraId="2A08B657" w14:textId="5D20997D" w:rsidR="00024046" w:rsidRDefault="00024046">
            <w:pPr>
              <w:spacing w:after="0"/>
              <w:rPr>
                <w:bCs/>
                <w:lang w:eastAsia="zh-CN"/>
              </w:rPr>
            </w:pPr>
            <w:r>
              <w:rPr>
                <w:bCs/>
                <w:lang w:eastAsia="zh-CN"/>
              </w:rPr>
              <w:t>OPPO</w:t>
            </w:r>
          </w:p>
        </w:tc>
        <w:tc>
          <w:tcPr>
            <w:tcW w:w="7627" w:type="dxa"/>
          </w:tcPr>
          <w:p w14:paraId="2B47F1B6" w14:textId="1B573AC6" w:rsidR="00024046" w:rsidRDefault="00024046">
            <w:pPr>
              <w:rPr>
                <w:lang w:eastAsia="zh-CN"/>
              </w:rPr>
            </w:pPr>
            <w:r>
              <w:rPr>
                <w:lang w:eastAsia="zh-CN"/>
              </w:rPr>
              <w:t>We are fine with the proposals.</w:t>
            </w:r>
          </w:p>
        </w:tc>
      </w:tr>
    </w:tbl>
    <w:p w14:paraId="1BBB49BD" w14:textId="06517302" w:rsidR="008D4A4F" w:rsidRDefault="008D4A4F"/>
    <w:p w14:paraId="7DB5C0D4" w14:textId="2F7DF6D9" w:rsidR="009B1DE9" w:rsidRPr="009B1DE9" w:rsidRDefault="009B1DE9">
      <w:pPr>
        <w:rPr>
          <w:b/>
          <w:bCs/>
        </w:rPr>
      </w:pPr>
      <w:r w:rsidRPr="009B1DE9">
        <w:rPr>
          <w:b/>
          <w:bCs/>
        </w:rPr>
        <w:t xml:space="preserve">Updated </w:t>
      </w:r>
      <w:r>
        <w:rPr>
          <w:b/>
          <w:bCs/>
        </w:rPr>
        <w:t>FL proposal of conclusion</w:t>
      </w:r>
      <w:r w:rsidRPr="009B1DE9">
        <w:rPr>
          <w:b/>
          <w:bCs/>
        </w:rPr>
        <w:t xml:space="preserve">: </w:t>
      </w:r>
      <w:r w:rsidRPr="009B1DE9">
        <w:rPr>
          <w:rFonts w:eastAsia="MS Mincho"/>
          <w:b/>
          <w:bCs/>
          <w:lang w:eastAsia="ja-JP"/>
        </w:rPr>
        <w:t>For PUCCH repetitions, the following use cases are deprioritized in RAN1 work on PUCCH DMRS bundling</w:t>
      </w:r>
    </w:p>
    <w:p w14:paraId="747B07D5"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lastRenderedPageBreak/>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1: 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EE87981"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 non-back-to-back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78A1EE9" w14:textId="77777777" w:rsidR="009B1DE9" w:rsidRPr="009B1DE9" w:rsidRDefault="009B1DE9" w:rsidP="009B1DE9">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2a: no uplink transmission in the middle of two PUCCH </w:t>
      </w:r>
      <w:r w:rsidRPr="009B1DE9">
        <w:rPr>
          <w:rFonts w:ascii="Times New Roman" w:hAnsi="Times New Roman"/>
          <w:b/>
          <w:bCs/>
        </w:rPr>
        <w:t xml:space="preserve">repetitions </w:t>
      </w:r>
    </w:p>
    <w:p w14:paraId="440A3012" w14:textId="5BA40D39" w:rsidR="009B1DE9" w:rsidRPr="0058572E" w:rsidRDefault="009B1DE9" w:rsidP="0058572E">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2b: other uplink transmissions in the middle of two PUCCH </w:t>
      </w:r>
      <w:r w:rsidRPr="009B1DE9">
        <w:rPr>
          <w:rFonts w:ascii="Times New Roman" w:hAnsi="Times New Roman"/>
          <w:b/>
          <w:bCs/>
        </w:rPr>
        <w:t xml:space="preserve">repetitions </w:t>
      </w:r>
    </w:p>
    <w:p w14:paraId="7B08A3EF" w14:textId="77777777" w:rsidR="008D4A4F" w:rsidRDefault="00C15E84">
      <w:pPr>
        <w:pStyle w:val="Heading2"/>
      </w:pPr>
      <w:r>
        <w:t>Signalling mechanism to enable DMRS bundling across PUCCH repetitions</w:t>
      </w:r>
    </w:p>
    <w:p w14:paraId="15860495" w14:textId="77777777" w:rsidR="008D4A4F" w:rsidRDefault="00C15E84">
      <w:r>
        <w:t xml:space="preserve">In RAN1 104-e, the following agreements were made. </w:t>
      </w:r>
    </w:p>
    <w:p w14:paraId="516A8C3D" w14:textId="77777777" w:rsidR="008D4A4F" w:rsidRDefault="00C15E84">
      <w:pPr>
        <w:rPr>
          <w:rFonts w:ascii="Calibri" w:hAnsi="Calibri" w:cs="Calibri"/>
        </w:rPr>
      </w:pPr>
      <w:r>
        <w:rPr>
          <w:rFonts w:ascii="Calibri" w:hAnsi="Calibri" w:cs="Calibri"/>
          <w:highlight w:val="green"/>
        </w:rPr>
        <w:t>Agreements:</w:t>
      </w:r>
    </w:p>
    <w:p w14:paraId="7F92DE44" w14:textId="77777777" w:rsidR="008D4A4F" w:rsidRDefault="00C15E84">
      <w:r>
        <w:t xml:space="preserve">Subject to the prerequisites of DMRS bundling for PUCCH repetitions, support enabling PUCCH repetitions with DMRS bundling via RRC configuration. </w:t>
      </w:r>
    </w:p>
    <w:p w14:paraId="4065DC4D" w14:textId="77777777" w:rsidR="008D4A4F" w:rsidRDefault="00C15E84">
      <w:pPr>
        <w:numPr>
          <w:ilvl w:val="0"/>
          <w:numId w:val="11"/>
        </w:numPr>
        <w:spacing w:after="0"/>
        <w:jc w:val="left"/>
        <w:rPr>
          <w:rFonts w:eastAsia="Times New Roman"/>
        </w:rPr>
      </w:pPr>
      <w:r>
        <w:rPr>
          <w:rFonts w:eastAsia="Times New Roman"/>
        </w:rPr>
        <w:t xml:space="preserve">FFS: the configuration is per UE or per PUCCH resource. </w:t>
      </w:r>
    </w:p>
    <w:p w14:paraId="1EC14AB8" w14:textId="77777777" w:rsidR="008D4A4F" w:rsidRDefault="00C15E84">
      <w:pPr>
        <w:pStyle w:val="ListParagraph"/>
        <w:numPr>
          <w:ilvl w:val="0"/>
          <w:numId w:val="11"/>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85C3906" w14:textId="77777777" w:rsidR="008D4A4F" w:rsidRDefault="00C15E84">
      <w:pPr>
        <w:numPr>
          <w:ilvl w:val="0"/>
          <w:numId w:val="12"/>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0504A6A0" w14:textId="77777777" w:rsidR="008D4A4F" w:rsidRDefault="00C15E84">
      <w:r>
        <w:t xml:space="preserve">Based on the above agreement. There are three open issues for further study. </w:t>
      </w:r>
    </w:p>
    <w:p w14:paraId="1E78FCF4" w14:textId="77777777" w:rsidR="008D4A4F" w:rsidRDefault="00C15E84">
      <w:pPr>
        <w:rPr>
          <w:u w:val="single"/>
        </w:rPr>
      </w:pPr>
      <w:r>
        <w:rPr>
          <w:u w:val="single"/>
        </w:rPr>
        <w:t>Question 1: the RRC configuration to enable PUCCH repetition is per UE or per PUCCH resource?</w:t>
      </w:r>
    </w:p>
    <w:p w14:paraId="228CD24B" w14:textId="77777777" w:rsidR="008D4A4F" w:rsidRDefault="00C15E84">
      <w:r>
        <w:t>Companies’ views submitted in the contributions are the following:</w:t>
      </w:r>
    </w:p>
    <w:p w14:paraId="0F6C3CD3"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6661942"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PUCCH resource: QC, Apple, NEC, DCM</w:t>
      </w:r>
    </w:p>
    <w:p w14:paraId="55E3D211" w14:textId="77777777" w:rsidR="008D4A4F" w:rsidRDefault="00C15E84">
      <w:pPr>
        <w:rPr>
          <w:u w:val="single"/>
        </w:rPr>
      </w:pPr>
      <w:r>
        <w:rPr>
          <w:u w:val="single"/>
        </w:rPr>
        <w:t>Question 2: whether additional dynamic signaling is needed to enable/disable PUCCH repetitions with DMRS bundling?</w:t>
      </w:r>
    </w:p>
    <w:p w14:paraId="1FFEAEE5" w14:textId="77777777" w:rsidR="008D4A4F" w:rsidRDefault="00C15E84">
      <w:r>
        <w:t>Companies’ views submitted in the contributions are the following:</w:t>
      </w:r>
    </w:p>
    <w:p w14:paraId="08883D12"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6D9B7FA7"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 xml:space="preserve">Needed: Xiaomi, Interdigital </w:t>
      </w:r>
    </w:p>
    <w:p w14:paraId="017D18A4" w14:textId="77777777" w:rsidR="008D4A4F" w:rsidRDefault="00C15E84">
      <w:r>
        <w:t xml:space="preserve">Regarding the details of dynamic signaling, there are a few proposals. </w:t>
      </w:r>
    </w:p>
    <w:p w14:paraId="3726FF81" w14:textId="77777777" w:rsidR="008D4A4F" w:rsidRDefault="00C15E84">
      <w:r>
        <w:t>Interdigital Proposal 3: Support a grant-type dependent index which indicates to the UE which PUCCH repetitions to bundle</w:t>
      </w:r>
    </w:p>
    <w:p w14:paraId="6E24CCFB" w14:textId="77777777" w:rsidR="008D4A4F" w:rsidRDefault="00C15E84">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14D8ABAD" w14:textId="77777777" w:rsidR="008D4A4F" w:rsidRDefault="00C15E84">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573ED44D" w14:textId="77777777" w:rsidR="008D4A4F" w:rsidRDefault="00C15E84">
      <w:r>
        <w:rPr>
          <w:rFonts w:eastAsia="Times New Roman"/>
        </w:rPr>
        <w:t xml:space="preserve">The following proposals are submitted in contributions. </w:t>
      </w:r>
    </w:p>
    <w:p w14:paraId="2063809D" w14:textId="77777777" w:rsidR="008D4A4F" w:rsidRDefault="00C15E84">
      <w:r>
        <w:t>HW Proposal 5: A common design for both PUCCH and PUSCH is supported, regarding to the signaling</w:t>
      </w:r>
      <w:r>
        <w:rPr>
          <w:rFonts w:hint="eastAsia"/>
        </w:rPr>
        <w:t>/</w:t>
      </w:r>
      <w:r>
        <w:t>configuration of DMRS bundling duration/window and associated size.</w:t>
      </w:r>
    </w:p>
    <w:p w14:paraId="2449DD6E" w14:textId="77777777" w:rsidR="008D4A4F" w:rsidRDefault="00C15E84">
      <w:pPr>
        <w:rPr>
          <w:lang w:eastAsia="zh-CN"/>
        </w:rPr>
      </w:pPr>
      <w:r>
        <w:t xml:space="preserve">ZTE </w:t>
      </w:r>
      <w:r>
        <w:rPr>
          <w:lang w:eastAsia="zh-CN"/>
        </w:rPr>
        <w:t>Proposal 5: Specify a time domain window for PUCCH repetition.</w:t>
      </w:r>
    </w:p>
    <w:p w14:paraId="40C088FF" w14:textId="77777777" w:rsidR="008D4A4F" w:rsidRDefault="00C15E84">
      <w:pPr>
        <w:numPr>
          <w:ilvl w:val="0"/>
          <w:numId w:val="15"/>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355475C8" w14:textId="77777777" w:rsidR="008D4A4F" w:rsidRDefault="00C15E84">
      <w:pPr>
        <w:adjustRightInd w:val="0"/>
        <w:snapToGrid w:val="0"/>
        <w:spacing w:after="0"/>
        <w:rPr>
          <w:lang w:eastAsia="zh-CN"/>
        </w:rPr>
      </w:pPr>
      <w:r>
        <w:rPr>
          <w:lang w:eastAsia="zh-CN"/>
        </w:rPr>
        <w:lastRenderedPageBreak/>
        <w:t>CMCC Proposal 3:</w:t>
      </w:r>
    </w:p>
    <w:p w14:paraId="043736A7" w14:textId="77777777" w:rsidR="008D4A4F" w:rsidRDefault="00C15E84">
      <w:pPr>
        <w:pStyle w:val="ListParagraph"/>
        <w:numPr>
          <w:ilvl w:val="0"/>
          <w:numId w:val="15"/>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w:t>
      </w:r>
      <w:proofErr w:type="gramStart"/>
      <w:r>
        <w:rPr>
          <w:rFonts w:ascii="Times New Roman" w:hAnsi="Times New Roman"/>
          <w:sz w:val="20"/>
          <w:szCs w:val="20"/>
          <w:lang w:eastAsia="zh-CN"/>
        </w:rPr>
        <w:t>should could</w:t>
      </w:r>
      <w:proofErr w:type="gramEnd"/>
      <w:r>
        <w:rPr>
          <w:rFonts w:ascii="Times New Roman" w:hAnsi="Times New Roman"/>
          <w:sz w:val="20"/>
          <w:szCs w:val="20"/>
          <w:lang w:eastAsia="zh-CN"/>
        </w:rPr>
        <w:t xml:space="preserve"> be the starting point of PUCCH. </w:t>
      </w:r>
    </w:p>
    <w:p w14:paraId="55385299" w14:textId="77777777" w:rsidR="008D4A4F" w:rsidRDefault="00C15E84">
      <w:pPr>
        <w:adjustRightInd w:val="0"/>
        <w:snapToGrid w:val="0"/>
        <w:spacing w:after="0"/>
        <w:rPr>
          <w:lang w:eastAsia="zh-CN"/>
        </w:rPr>
      </w:pPr>
      <w:r>
        <w:rPr>
          <w:lang w:eastAsia="zh-CN"/>
        </w:rPr>
        <w:t xml:space="preserve">QC Proposal 6: </w:t>
      </w:r>
      <w:proofErr w:type="gramStart"/>
      <w:r>
        <w:rPr>
          <w:lang w:eastAsia="zh-CN"/>
        </w:rPr>
        <w:t>Similar to</w:t>
      </w:r>
      <w:proofErr w:type="gramEnd"/>
      <w:r>
        <w:rPr>
          <w:lang w:eastAsia="zh-CN"/>
        </w:rPr>
        <w:t xml:space="preserve"> PUSCH joint channel estimation, RAN1 specifies time domain window(s) over which a UE is expected to maintain power consistency and phase continuity among PUCCH transmissions subject to power consistency and phase continuity requirements.</w:t>
      </w:r>
    </w:p>
    <w:p w14:paraId="6CC59EAE"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74657703"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7393AD6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036FC68C"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7220AE0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6AC0C264" w14:textId="77777777" w:rsidR="008D4A4F" w:rsidRDefault="00C15E84">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7FEE68BD" w14:textId="77777777" w:rsidR="008D4A4F" w:rsidRDefault="00C15E84">
      <w:r>
        <w:t>Interdigital Proposal 4: For a hopping pattern that includes all of K repetitions in a hop, configure one time window matching the duration of a hop.</w:t>
      </w:r>
    </w:p>
    <w:p w14:paraId="783528DF" w14:textId="77777777" w:rsidR="008D4A4F" w:rsidRDefault="00C15E84">
      <w:pPr>
        <w:spacing w:before="240" w:after="0"/>
      </w:pPr>
      <w:r>
        <w:t>Intel Proposal 2</w:t>
      </w:r>
    </w:p>
    <w:p w14:paraId="2A6DE9ED"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55B3E6C3"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71A8B37C"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6FFA846B"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78B6FE1F"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1F3FD1D7" w14:textId="77777777" w:rsidR="008D4A4F" w:rsidRDefault="00C15E84">
      <w:r>
        <w:t>Panasonic Proposal 2: Specify a time domain window during which a UE is expected to maintain power consistency and phase continuity among PUCCH transmissions subject to power consistency and phase continuity requirements.</w:t>
      </w:r>
    </w:p>
    <w:p w14:paraId="6E61F234" w14:textId="77777777" w:rsidR="008D4A4F" w:rsidRDefault="00C15E84">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3E95B192" w14:textId="77777777" w:rsidR="008D4A4F" w:rsidRDefault="00C15E84">
      <w:r>
        <w:t>LG Proposal 3: We should revisit DMRS bundling across PUCCH repetitions after joint channel estimation for PUSCH</w:t>
      </w:r>
    </w:p>
    <w:p w14:paraId="0FCA1179" w14:textId="77777777" w:rsidR="008D4A4F" w:rsidRDefault="00C15E84">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560D03DB" w14:textId="77777777" w:rsidR="008D4A4F" w:rsidRDefault="00C15E84">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C59CB8A" w14:textId="77777777" w:rsidR="008D4A4F" w:rsidRDefault="00C15E84">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2BE244F3" w14:textId="77777777" w:rsidR="008D4A4F" w:rsidRDefault="00C15E84">
      <w:r>
        <w:t xml:space="preserve">Nokia </w:t>
      </w:r>
      <w:bookmarkStart w:id="20"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20"/>
    </w:p>
    <w:p w14:paraId="227BF39F" w14:textId="77777777" w:rsidR="008D4A4F" w:rsidRDefault="00C15E84">
      <w:r>
        <w:t xml:space="preserve">For DMRS bundling for PUCCH repetitions, majority companies support to define a time domain window, </w:t>
      </w:r>
      <w:proofErr w:type="gramStart"/>
      <w:r>
        <w:t>similar to</w:t>
      </w:r>
      <w:proofErr w:type="gramEnd"/>
      <w:r>
        <w:t xml:space="preserve"> what was agreed for PUSCH repetition. Therefore, the following FL proposal is made. </w:t>
      </w:r>
    </w:p>
    <w:p w14:paraId="083DF055" w14:textId="77777777" w:rsidR="008D4A4F" w:rsidRDefault="00C15E84">
      <w:pPr>
        <w:rPr>
          <w:b/>
          <w:bCs/>
        </w:rPr>
      </w:pPr>
      <w:r>
        <w:rPr>
          <w:b/>
          <w:bCs/>
        </w:rPr>
        <w:lastRenderedPageBreak/>
        <w:t>FL proposal 2: For DMRS bundling for PUCCH repetitions, specify a time domain window during which a UE is expected to maintain power consistency and phase continuity among PUCCH repetitions subject to power consistency and phase continuity requirements.</w:t>
      </w:r>
    </w:p>
    <w:p w14:paraId="4B39B0FD"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strike/>
          <w:color w:val="FF0000"/>
          <w:sz w:val="20"/>
          <w:szCs w:val="20"/>
        </w:rPr>
        <w:t>signaling mechanism</w:t>
      </w:r>
      <w:r>
        <w:rPr>
          <w:rFonts w:ascii="Times New Roman" w:hAnsi="Times New Roman"/>
          <w:b/>
          <w:bCs/>
          <w:color w:val="FF0000"/>
          <w:sz w:val="20"/>
          <w:szCs w:val="20"/>
        </w:rPr>
        <w:t xml:space="preserve"> 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7F47B804" w14:textId="77777777" w:rsidR="008D4A4F" w:rsidRDefault="00C15E84">
      <w:pPr>
        <w:pStyle w:val="ListParagraph"/>
        <w:numPr>
          <w:ilvl w:val="0"/>
          <w:numId w:val="18"/>
        </w:numPr>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use the same time domain window size for PUCCH repetitions and PUSCH repetitions. </w:t>
      </w:r>
    </w:p>
    <w:p w14:paraId="7D6B770C"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23498C3E" w14:textId="77777777">
        <w:tc>
          <w:tcPr>
            <w:tcW w:w="2335" w:type="dxa"/>
          </w:tcPr>
          <w:p w14:paraId="1EC30278" w14:textId="77777777" w:rsidR="008D4A4F" w:rsidRDefault="00C15E84">
            <w:pPr>
              <w:spacing w:before="0" w:after="0"/>
              <w:rPr>
                <w:b/>
                <w:bCs/>
              </w:rPr>
            </w:pPr>
            <w:r>
              <w:rPr>
                <w:b/>
                <w:bCs/>
              </w:rPr>
              <w:t>Company name</w:t>
            </w:r>
          </w:p>
        </w:tc>
        <w:tc>
          <w:tcPr>
            <w:tcW w:w="7627" w:type="dxa"/>
          </w:tcPr>
          <w:p w14:paraId="3A4279DB" w14:textId="77777777" w:rsidR="008D4A4F" w:rsidRDefault="00C15E84">
            <w:pPr>
              <w:spacing w:before="0" w:after="0"/>
              <w:rPr>
                <w:b/>
                <w:bCs/>
              </w:rPr>
            </w:pPr>
            <w:r>
              <w:rPr>
                <w:b/>
                <w:bCs/>
              </w:rPr>
              <w:t>Comments</w:t>
            </w:r>
          </w:p>
        </w:tc>
      </w:tr>
      <w:tr w:rsidR="008D4A4F" w14:paraId="67B6FDB6" w14:textId="77777777">
        <w:tc>
          <w:tcPr>
            <w:tcW w:w="2335" w:type="dxa"/>
            <w:shd w:val="clear" w:color="auto" w:fill="auto"/>
          </w:tcPr>
          <w:p w14:paraId="5795FD84"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302B865F" w14:textId="77777777" w:rsidR="008D4A4F" w:rsidRDefault="00C15E84">
            <w:pPr>
              <w:spacing w:before="0" w:after="0"/>
              <w:rPr>
                <w:lang w:eastAsia="zh-CN"/>
              </w:rPr>
            </w:pPr>
            <w:r>
              <w:rPr>
                <w:rFonts w:hint="eastAsia"/>
                <w:lang w:eastAsia="zh-CN"/>
              </w:rPr>
              <w:t>We are generally fine with the proposal.</w:t>
            </w:r>
          </w:p>
          <w:p w14:paraId="10CEC70D" w14:textId="77777777" w:rsidR="008D4A4F" w:rsidRDefault="00C15E84">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8D4A4F" w14:paraId="593A5A98" w14:textId="77777777">
        <w:trPr>
          <w:trHeight w:val="740"/>
        </w:trPr>
        <w:tc>
          <w:tcPr>
            <w:tcW w:w="2335" w:type="dxa"/>
          </w:tcPr>
          <w:p w14:paraId="72300D99" w14:textId="77777777" w:rsidR="008D4A4F" w:rsidRDefault="00C15E84">
            <w:pPr>
              <w:spacing w:before="0" w:after="0"/>
              <w:rPr>
                <w:bCs/>
                <w:lang w:eastAsia="zh-CN"/>
              </w:rPr>
            </w:pPr>
            <w:r>
              <w:rPr>
                <w:rFonts w:hint="eastAsia"/>
                <w:bCs/>
                <w:lang w:eastAsia="zh-CN"/>
              </w:rPr>
              <w:t>ZTE</w:t>
            </w:r>
          </w:p>
        </w:tc>
        <w:tc>
          <w:tcPr>
            <w:tcW w:w="7627" w:type="dxa"/>
          </w:tcPr>
          <w:p w14:paraId="3886A8A9" w14:textId="77777777" w:rsidR="008D4A4F" w:rsidRDefault="00C15E84">
            <w:pPr>
              <w:spacing w:before="0" w:after="0"/>
              <w:rPr>
                <w:bCs/>
                <w:lang w:eastAsia="zh-CN"/>
              </w:rPr>
            </w:pPr>
            <w:r>
              <w:rPr>
                <w:rFonts w:hint="eastAsia"/>
                <w:bCs/>
                <w:lang w:eastAsia="zh-CN"/>
              </w:rPr>
              <w:t>Fine with the proposal in general.</w:t>
            </w:r>
          </w:p>
          <w:p w14:paraId="21011B76" w14:textId="77777777" w:rsidR="008D4A4F" w:rsidRDefault="008D4A4F">
            <w:pPr>
              <w:spacing w:before="0" w:after="0"/>
              <w:rPr>
                <w:bCs/>
                <w:lang w:eastAsia="zh-CN"/>
              </w:rPr>
            </w:pPr>
          </w:p>
          <w:p w14:paraId="42873CF5" w14:textId="77777777" w:rsidR="008D4A4F" w:rsidRDefault="00C15E84">
            <w:pPr>
              <w:spacing w:before="0" w:after="0"/>
              <w:rPr>
                <w:bCs/>
                <w:lang w:eastAsia="zh-CN"/>
              </w:rPr>
            </w:pPr>
            <w:r>
              <w:rPr>
                <w:rFonts w:hint="eastAsia"/>
                <w:bCs/>
                <w:lang w:eastAsia="zh-CN"/>
              </w:rPr>
              <w:t xml:space="preserve">Regarding the FFS point, we also want to clarify that whether it is from UE capability reporting perspective or from </w:t>
            </w:r>
            <w:proofErr w:type="spellStart"/>
            <w:r>
              <w:rPr>
                <w:rFonts w:hint="eastAsia"/>
                <w:bCs/>
                <w:lang w:eastAsia="zh-CN"/>
              </w:rPr>
              <w:t>gNB</w:t>
            </w:r>
            <w:proofErr w:type="spellEnd"/>
            <w:r>
              <w:rPr>
                <w:rFonts w:hint="eastAsia"/>
                <w:bCs/>
                <w:lang w:eastAsia="zh-CN"/>
              </w:rPr>
              <w:t xml:space="preserve"> configuration perspective or both?</w:t>
            </w:r>
          </w:p>
        </w:tc>
      </w:tr>
      <w:tr w:rsidR="008D4A4F" w14:paraId="54D37931" w14:textId="77777777">
        <w:trPr>
          <w:trHeight w:val="740"/>
        </w:trPr>
        <w:tc>
          <w:tcPr>
            <w:tcW w:w="2335" w:type="dxa"/>
          </w:tcPr>
          <w:p w14:paraId="2EB26006" w14:textId="77777777" w:rsidR="008D4A4F" w:rsidRDefault="00C15E84">
            <w:pPr>
              <w:spacing w:after="0"/>
              <w:rPr>
                <w:bCs/>
                <w:lang w:eastAsia="zh-CN"/>
              </w:rPr>
            </w:pPr>
            <w:r>
              <w:rPr>
                <w:bCs/>
                <w:lang w:eastAsia="zh-CN"/>
              </w:rPr>
              <w:t>Nokia/NSB</w:t>
            </w:r>
          </w:p>
        </w:tc>
        <w:tc>
          <w:tcPr>
            <w:tcW w:w="7627" w:type="dxa"/>
          </w:tcPr>
          <w:p w14:paraId="0C1A81C0" w14:textId="77777777" w:rsidR="008D4A4F" w:rsidRDefault="00C15E84">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6FF065BC"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47BC5F8"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4B66B1DB"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3DC1F4A7" w14:textId="77777777" w:rsidR="008D4A4F" w:rsidRDefault="008D4A4F">
            <w:pPr>
              <w:spacing w:after="0"/>
              <w:rPr>
                <w:bCs/>
                <w:lang w:eastAsia="zh-CN"/>
              </w:rPr>
            </w:pPr>
          </w:p>
        </w:tc>
      </w:tr>
      <w:tr w:rsidR="008D4A4F" w14:paraId="1AF71386" w14:textId="77777777">
        <w:trPr>
          <w:trHeight w:val="740"/>
        </w:trPr>
        <w:tc>
          <w:tcPr>
            <w:tcW w:w="2335" w:type="dxa"/>
          </w:tcPr>
          <w:p w14:paraId="4FDD346D" w14:textId="77777777" w:rsidR="008D4A4F" w:rsidRDefault="00C15E84">
            <w:pPr>
              <w:spacing w:after="0"/>
              <w:rPr>
                <w:bCs/>
                <w:lang w:eastAsia="zh-CN"/>
              </w:rPr>
            </w:pPr>
            <w:r>
              <w:rPr>
                <w:rFonts w:hint="eastAsia"/>
                <w:bCs/>
                <w:lang w:eastAsia="zh-CN"/>
              </w:rPr>
              <w:t>China Telecom</w:t>
            </w:r>
          </w:p>
        </w:tc>
        <w:tc>
          <w:tcPr>
            <w:tcW w:w="7627" w:type="dxa"/>
          </w:tcPr>
          <w:p w14:paraId="74311B73" w14:textId="77777777" w:rsidR="008D4A4F" w:rsidRDefault="00C15E84">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8D4A4F" w14:paraId="14B7AB83" w14:textId="77777777">
        <w:trPr>
          <w:trHeight w:val="740"/>
        </w:trPr>
        <w:tc>
          <w:tcPr>
            <w:tcW w:w="2335" w:type="dxa"/>
          </w:tcPr>
          <w:p w14:paraId="13B4C231" w14:textId="77777777" w:rsidR="008D4A4F" w:rsidRDefault="00C15E84">
            <w:pPr>
              <w:spacing w:after="0"/>
              <w:rPr>
                <w:bCs/>
                <w:lang w:eastAsia="zh-CN"/>
              </w:rPr>
            </w:pPr>
            <w:r>
              <w:rPr>
                <w:bCs/>
              </w:rPr>
              <w:t>Intel</w:t>
            </w:r>
          </w:p>
        </w:tc>
        <w:tc>
          <w:tcPr>
            <w:tcW w:w="7627" w:type="dxa"/>
          </w:tcPr>
          <w:p w14:paraId="188A825B" w14:textId="77777777" w:rsidR="008D4A4F" w:rsidRDefault="00C15E84">
            <w:pPr>
              <w:spacing w:after="0"/>
              <w:rPr>
                <w:bCs/>
                <w:lang w:eastAsia="zh-CN"/>
              </w:rPr>
            </w:pPr>
            <w:r>
              <w:rPr>
                <w:lang w:eastAsia="zh-CN"/>
              </w:rPr>
              <w:t>We are fine with the proposal.</w:t>
            </w:r>
          </w:p>
        </w:tc>
      </w:tr>
      <w:tr w:rsidR="008D4A4F" w14:paraId="76247BF5" w14:textId="77777777">
        <w:trPr>
          <w:trHeight w:val="740"/>
        </w:trPr>
        <w:tc>
          <w:tcPr>
            <w:tcW w:w="2335" w:type="dxa"/>
          </w:tcPr>
          <w:p w14:paraId="653B7AE2" w14:textId="77777777" w:rsidR="008D4A4F" w:rsidRDefault="00C15E84">
            <w:pPr>
              <w:spacing w:after="0"/>
              <w:rPr>
                <w:bCs/>
              </w:rPr>
            </w:pPr>
            <w:r>
              <w:rPr>
                <w:bCs/>
              </w:rPr>
              <w:t>Ericsson</w:t>
            </w:r>
          </w:p>
        </w:tc>
        <w:tc>
          <w:tcPr>
            <w:tcW w:w="7627" w:type="dxa"/>
          </w:tcPr>
          <w:p w14:paraId="35E61614" w14:textId="77777777" w:rsidR="008D4A4F" w:rsidRDefault="00C15E84">
            <w:pPr>
              <w:spacing w:after="0"/>
              <w:rPr>
                <w:b/>
                <w:bCs/>
                <w:lang w:eastAsia="zh-CN"/>
              </w:rPr>
            </w:pPr>
            <w:r>
              <w:rPr>
                <w:b/>
                <w:bCs/>
                <w:lang w:eastAsia="zh-CN"/>
              </w:rPr>
              <w:t>Agree with the proposal as modified by Nokia, except that we prefer the FFS on window size be dropped.</w:t>
            </w:r>
          </w:p>
          <w:p w14:paraId="56E9DF45" w14:textId="77777777" w:rsidR="008D4A4F" w:rsidRDefault="00C15E84">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65274A62" w14:textId="77777777" w:rsidR="008D4A4F" w:rsidRDefault="00C15E84">
            <w:pPr>
              <w:pStyle w:val="ListParagraph"/>
              <w:numPr>
                <w:ilvl w:val="0"/>
                <w:numId w:val="18"/>
              </w:numPr>
              <w:ind w:left="1008"/>
              <w:rPr>
                <w:rFonts w:ascii="Times New Roman" w:hAnsi="Times New Roman"/>
                <w:b/>
                <w:bCs/>
                <w:sz w:val="20"/>
                <w:szCs w:val="20"/>
              </w:rPr>
            </w:pPr>
            <w:r>
              <w:rPr>
                <w:rFonts w:ascii="Times New Roman" w:hAnsi="Times New Roman"/>
                <w:b/>
                <w:bCs/>
                <w:color w:val="000000"/>
                <w:sz w:val="20"/>
                <w:szCs w:val="20"/>
              </w:rPr>
              <w:lastRenderedPageBreak/>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2F5D7628" w14:textId="77777777" w:rsidR="008D4A4F" w:rsidRDefault="00C15E84">
            <w:pPr>
              <w:pStyle w:val="ListParagraph"/>
              <w:numPr>
                <w:ilvl w:val="0"/>
                <w:numId w:val="18"/>
              </w:numPr>
              <w:ind w:left="1008"/>
              <w:rPr>
                <w:rFonts w:ascii="Times New Roman" w:hAnsi="Times New Roman"/>
                <w:b/>
                <w:bCs/>
                <w:strike/>
                <w:color w:val="00B050"/>
                <w:sz w:val="20"/>
                <w:szCs w:val="20"/>
              </w:rPr>
            </w:pPr>
            <w:r>
              <w:rPr>
                <w:rFonts w:ascii="Times New Roman" w:hAnsi="Times New Roman"/>
                <w:b/>
                <w:bCs/>
                <w:strike/>
                <w:color w:val="00B050"/>
                <w:sz w:val="20"/>
                <w:szCs w:val="20"/>
              </w:rPr>
              <w:t xml:space="preserve">FFS whether use the same time domain window size for PUCCH repetitions and PUSCH repetitions. </w:t>
            </w:r>
          </w:p>
          <w:p w14:paraId="2F8AAD3B" w14:textId="77777777" w:rsidR="008D4A4F" w:rsidRDefault="00C15E84">
            <w:pPr>
              <w:spacing w:after="0"/>
              <w:rPr>
                <w:lang w:eastAsia="zh-CN"/>
              </w:rPr>
            </w:pPr>
            <w:r>
              <w:rPr>
                <w:lang w:eastAsia="zh-CN"/>
              </w:rPr>
              <w:t xml:space="preserve">It seems too early to address whether the same window size is used for PUSCH and PUCCH.  This seems to assume that PUSCH and PUCCH are transmitted in a sufficiently similar way that the same size can be used.  PUSCH and PUCCH may have different spatial relations; PUCCH is transmitted on its own (single) antenna port, while PUSCH supports UL MIMO; PUCCH is transmitted with few PRBs, while PUSCH is not necessarily so, and requirements for PUCCH or PUSCH coherence could vary given all these factors.  </w:t>
            </w:r>
            <w:proofErr w:type="gramStart"/>
            <w:r>
              <w:rPr>
                <w:lang w:eastAsia="zh-CN"/>
              </w:rPr>
              <w:t>So</w:t>
            </w:r>
            <w:proofErr w:type="gramEnd"/>
            <w:r>
              <w:rPr>
                <w:lang w:eastAsia="zh-CN"/>
              </w:rPr>
              <w:t xml:space="preserve"> we would prefer further discussion, and probably more inputs from RAN4 on window size determination, before concluding on any commonality between PUCCH and PUSCH.</w:t>
            </w:r>
          </w:p>
        </w:tc>
      </w:tr>
      <w:tr w:rsidR="008D4A4F" w14:paraId="7AAFA82E" w14:textId="77777777">
        <w:trPr>
          <w:trHeight w:val="740"/>
        </w:trPr>
        <w:tc>
          <w:tcPr>
            <w:tcW w:w="2335" w:type="dxa"/>
          </w:tcPr>
          <w:p w14:paraId="70B469CD" w14:textId="77777777" w:rsidR="008D4A4F" w:rsidRDefault="00C15E84">
            <w:pPr>
              <w:spacing w:after="0"/>
              <w:jc w:val="left"/>
              <w:rPr>
                <w:bCs/>
              </w:rPr>
            </w:pPr>
            <w:r>
              <w:rPr>
                <w:bCs/>
                <w:lang w:eastAsia="zh-CN"/>
              </w:rPr>
              <w:lastRenderedPageBreak/>
              <w:t>Lenovo, Motorola Mobility</w:t>
            </w:r>
          </w:p>
        </w:tc>
        <w:tc>
          <w:tcPr>
            <w:tcW w:w="7627" w:type="dxa"/>
          </w:tcPr>
          <w:p w14:paraId="544BCACB" w14:textId="77777777" w:rsidR="008D4A4F" w:rsidRDefault="00C15E84">
            <w:pPr>
              <w:spacing w:after="0"/>
              <w:jc w:val="left"/>
              <w:rPr>
                <w:b/>
                <w:bCs/>
                <w:lang w:eastAsia="zh-CN"/>
              </w:rPr>
            </w:pPr>
            <w:r>
              <w:rPr>
                <w:bCs/>
                <w:lang w:eastAsia="zh-CN"/>
              </w:rPr>
              <w:t>We support the FL proposal and agree to that the enhancements agreed for PUSCH should be applicable for PUCCH, whenever possible.</w:t>
            </w:r>
          </w:p>
        </w:tc>
      </w:tr>
      <w:tr w:rsidR="008D4A4F" w14:paraId="3992F2E5" w14:textId="77777777">
        <w:trPr>
          <w:trHeight w:val="740"/>
        </w:trPr>
        <w:tc>
          <w:tcPr>
            <w:tcW w:w="2335" w:type="dxa"/>
          </w:tcPr>
          <w:p w14:paraId="3FD3F621" w14:textId="77777777" w:rsidR="008D4A4F" w:rsidRDefault="00C15E84">
            <w:pPr>
              <w:spacing w:after="0"/>
              <w:jc w:val="left"/>
              <w:rPr>
                <w:bCs/>
                <w:lang w:eastAsia="zh-CN"/>
              </w:rPr>
            </w:pPr>
            <w:r>
              <w:rPr>
                <w:bCs/>
                <w:lang w:eastAsia="zh-CN"/>
              </w:rPr>
              <w:t>Apple</w:t>
            </w:r>
          </w:p>
        </w:tc>
        <w:tc>
          <w:tcPr>
            <w:tcW w:w="7627" w:type="dxa"/>
          </w:tcPr>
          <w:p w14:paraId="41962EEC" w14:textId="77777777" w:rsidR="008D4A4F" w:rsidRDefault="00C15E84">
            <w:pPr>
              <w:spacing w:after="0"/>
              <w:jc w:val="left"/>
              <w:rPr>
                <w:bCs/>
                <w:lang w:eastAsia="zh-CN"/>
              </w:rPr>
            </w:pPr>
            <w:r>
              <w:rPr>
                <w:bCs/>
                <w:lang w:eastAsia="zh-CN"/>
              </w:rPr>
              <w:t>Support FL’s proposal</w:t>
            </w:r>
          </w:p>
        </w:tc>
      </w:tr>
      <w:tr w:rsidR="008D4A4F" w14:paraId="5DF9F5DE" w14:textId="77777777">
        <w:trPr>
          <w:trHeight w:val="740"/>
        </w:trPr>
        <w:tc>
          <w:tcPr>
            <w:tcW w:w="2335" w:type="dxa"/>
          </w:tcPr>
          <w:p w14:paraId="557D08E4"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8CAFA88"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1026FD02" w14:textId="77777777">
        <w:trPr>
          <w:trHeight w:val="740"/>
        </w:trPr>
        <w:tc>
          <w:tcPr>
            <w:tcW w:w="2335" w:type="dxa"/>
          </w:tcPr>
          <w:p w14:paraId="595A23E8" w14:textId="77777777" w:rsidR="008D4A4F" w:rsidRDefault="00C15E84">
            <w:pPr>
              <w:spacing w:after="0"/>
              <w:jc w:val="left"/>
              <w:rPr>
                <w:rFonts w:eastAsia="MS Mincho"/>
                <w:bCs/>
                <w:lang w:eastAsia="ja-JP"/>
              </w:rPr>
            </w:pPr>
            <w:r>
              <w:rPr>
                <w:bCs/>
                <w:lang w:eastAsia="zh-CN"/>
              </w:rPr>
              <w:t>v</w:t>
            </w:r>
            <w:r>
              <w:rPr>
                <w:rFonts w:hint="eastAsia"/>
                <w:bCs/>
                <w:lang w:eastAsia="zh-CN"/>
              </w:rPr>
              <w:t>ivo</w:t>
            </w:r>
          </w:p>
        </w:tc>
        <w:tc>
          <w:tcPr>
            <w:tcW w:w="7627" w:type="dxa"/>
          </w:tcPr>
          <w:p w14:paraId="72206873" w14:textId="77777777" w:rsidR="008D4A4F" w:rsidRDefault="00C15E84">
            <w:pPr>
              <w:spacing w:before="0" w:after="0"/>
              <w:rPr>
                <w:lang w:eastAsia="zh-CN"/>
              </w:rPr>
            </w:pPr>
            <w:r>
              <w:rPr>
                <w:lang w:eastAsia="zh-CN"/>
              </w:rPr>
              <w:t>Support</w:t>
            </w:r>
          </w:p>
          <w:p w14:paraId="6053F691" w14:textId="77777777" w:rsidR="008D4A4F" w:rsidRDefault="00C15E84">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8D4A4F" w14:paraId="74EEF490" w14:textId="77777777">
        <w:trPr>
          <w:trHeight w:val="740"/>
        </w:trPr>
        <w:tc>
          <w:tcPr>
            <w:tcW w:w="2335" w:type="dxa"/>
          </w:tcPr>
          <w:p w14:paraId="42C4F185"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18725336" w14:textId="77777777" w:rsidR="008D4A4F" w:rsidRDefault="00C15E84">
            <w:pPr>
              <w:spacing w:after="0"/>
              <w:rPr>
                <w:rFonts w:eastAsia="MS Mincho"/>
                <w:lang w:eastAsia="ja-JP"/>
              </w:rPr>
            </w:pPr>
            <w:r>
              <w:rPr>
                <w:rFonts w:eastAsia="MS Mincho" w:hint="eastAsia"/>
                <w:lang w:eastAsia="ja-JP"/>
              </w:rPr>
              <w:t>We support the FL proposal.</w:t>
            </w:r>
          </w:p>
        </w:tc>
      </w:tr>
      <w:tr w:rsidR="008D4A4F" w14:paraId="629BECA1" w14:textId="77777777">
        <w:trPr>
          <w:trHeight w:val="740"/>
        </w:trPr>
        <w:tc>
          <w:tcPr>
            <w:tcW w:w="2335" w:type="dxa"/>
          </w:tcPr>
          <w:p w14:paraId="0E293020" w14:textId="77777777" w:rsidR="008D4A4F" w:rsidRDefault="00C15E84">
            <w:pPr>
              <w:spacing w:after="0"/>
              <w:jc w:val="left"/>
              <w:rPr>
                <w:rFonts w:eastAsia="MS Mincho"/>
                <w:bCs/>
                <w:lang w:eastAsia="ja-JP"/>
              </w:rPr>
            </w:pPr>
            <w:proofErr w:type="spellStart"/>
            <w:r>
              <w:rPr>
                <w:rFonts w:eastAsia="MS Mincho"/>
                <w:bCs/>
                <w:lang w:eastAsia="ja-JP"/>
              </w:rPr>
              <w:t>InterDigital</w:t>
            </w:r>
            <w:proofErr w:type="spellEnd"/>
          </w:p>
        </w:tc>
        <w:tc>
          <w:tcPr>
            <w:tcW w:w="7627" w:type="dxa"/>
          </w:tcPr>
          <w:p w14:paraId="5D28002F" w14:textId="77777777" w:rsidR="008D4A4F" w:rsidRDefault="00C15E84">
            <w:pPr>
              <w:spacing w:after="0"/>
              <w:rPr>
                <w:rFonts w:eastAsia="MS Mincho"/>
                <w:lang w:eastAsia="ja-JP"/>
              </w:rPr>
            </w:pPr>
            <w:r>
              <w:rPr>
                <w:rFonts w:eastAsia="MS Mincho"/>
                <w:bCs/>
                <w:lang w:eastAsia="ja-JP"/>
              </w:rPr>
              <w:t>We are ok with the modification from Nokia.</w:t>
            </w:r>
          </w:p>
        </w:tc>
      </w:tr>
      <w:tr w:rsidR="008D4A4F" w14:paraId="45FBA500" w14:textId="77777777">
        <w:trPr>
          <w:trHeight w:val="740"/>
        </w:trPr>
        <w:tc>
          <w:tcPr>
            <w:tcW w:w="2335" w:type="dxa"/>
          </w:tcPr>
          <w:p w14:paraId="12D1C95D"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526A557" w14:textId="77777777" w:rsidR="008D4A4F" w:rsidRDefault="00C15E84">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06A1C90F" w14:textId="77777777" w:rsidR="008D4A4F" w:rsidRDefault="00C15E84">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proofErr w:type="gramStart"/>
            <w:r>
              <w:rPr>
                <w:rFonts w:eastAsiaTheme="minorEastAsia"/>
                <w:bCs/>
                <w:lang w:eastAsia="zh-CN"/>
              </w:rPr>
              <w:t>So</w:t>
            </w:r>
            <w:proofErr w:type="gramEnd"/>
            <w:r>
              <w:rPr>
                <w:rFonts w:eastAsiaTheme="minorEastAsia"/>
                <w:bCs/>
                <w:lang w:eastAsia="zh-CN"/>
              </w:rPr>
              <w:t xml:space="preserve"> for the FFS, based on current RAN4’s information, PUSCH and PUCCH should have the same capability of maintaining the power and phase continuity. </w:t>
            </w:r>
          </w:p>
          <w:p w14:paraId="07AAFEBF" w14:textId="77777777" w:rsidR="008D4A4F" w:rsidRDefault="00C15E84">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8D4A4F" w14:paraId="33F5A0C4" w14:textId="77777777">
        <w:trPr>
          <w:trHeight w:val="740"/>
        </w:trPr>
        <w:tc>
          <w:tcPr>
            <w:tcW w:w="2335" w:type="dxa"/>
          </w:tcPr>
          <w:p w14:paraId="61F5D301"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EACBDAF" w14:textId="77777777" w:rsidR="008D4A4F" w:rsidRDefault="00C15E84">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8D4A4F" w14:paraId="0F2B5815" w14:textId="77777777">
        <w:trPr>
          <w:trHeight w:val="740"/>
        </w:trPr>
        <w:tc>
          <w:tcPr>
            <w:tcW w:w="2335" w:type="dxa"/>
          </w:tcPr>
          <w:p w14:paraId="71254FE6" w14:textId="77777777" w:rsidR="008D4A4F" w:rsidRDefault="00C15E84">
            <w:pPr>
              <w:spacing w:after="0"/>
              <w:jc w:val="left"/>
              <w:rPr>
                <w:rFonts w:eastAsia="MS Mincho"/>
                <w:bCs/>
                <w:lang w:eastAsia="ja-JP"/>
              </w:rPr>
            </w:pPr>
            <w:r>
              <w:rPr>
                <w:rFonts w:eastAsia="MS Mincho"/>
                <w:bCs/>
                <w:lang w:eastAsia="ja-JP"/>
              </w:rPr>
              <w:lastRenderedPageBreak/>
              <w:t>Qualcomm</w:t>
            </w:r>
          </w:p>
        </w:tc>
        <w:tc>
          <w:tcPr>
            <w:tcW w:w="7627" w:type="dxa"/>
          </w:tcPr>
          <w:p w14:paraId="3F771C72" w14:textId="77777777" w:rsidR="008D4A4F" w:rsidRDefault="00C15E84">
            <w:pPr>
              <w:spacing w:after="0"/>
              <w:rPr>
                <w:rFonts w:eastAsia="MS Mincho"/>
                <w:bCs/>
                <w:lang w:eastAsia="ja-JP"/>
              </w:rPr>
            </w:pPr>
            <w:r>
              <w:rPr>
                <w:rFonts w:eastAsia="MS Mincho"/>
                <w:bCs/>
                <w:lang w:eastAsia="ja-JP"/>
              </w:rPr>
              <w:t xml:space="preserve">We are okay with the proposal and changes suggested by Nokia and Ericsson. We agree with Ericsson that </w:t>
            </w:r>
            <w:proofErr w:type="gramStart"/>
            <w:r>
              <w:rPr>
                <w:rFonts w:eastAsia="MS Mincho"/>
                <w:bCs/>
                <w:lang w:eastAsia="ja-JP"/>
              </w:rPr>
              <w:t>in all likelihood</w:t>
            </w:r>
            <w:proofErr w:type="gramEnd"/>
            <w:r>
              <w:rPr>
                <w:rFonts w:eastAsia="MS Mincho"/>
                <w:bCs/>
                <w:lang w:eastAsia="ja-JP"/>
              </w:rPr>
              <w:t xml:space="preserve"> the choices of time domain window duration will be different between PUCCH and PUSCH. With PUCCH we only </w:t>
            </w:r>
            <w:proofErr w:type="gramStart"/>
            <w:r>
              <w:rPr>
                <w:rFonts w:eastAsia="MS Mincho"/>
                <w:bCs/>
                <w:lang w:eastAsia="ja-JP"/>
              </w:rPr>
              <w:t>have to</w:t>
            </w:r>
            <w:proofErr w:type="gramEnd"/>
            <w:r>
              <w:rPr>
                <w:rFonts w:eastAsia="MS Mincho"/>
                <w:bCs/>
                <w:lang w:eastAsia="ja-JP"/>
              </w:rPr>
              <w:t xml:space="preserve"> worry about pi/2 BPSK and QPSK, while with PUSCH, there are additional modulation orders to consider. </w:t>
            </w:r>
            <w:proofErr w:type="gramStart"/>
            <w:r>
              <w:rPr>
                <w:rFonts w:eastAsia="MS Mincho"/>
                <w:bCs/>
                <w:lang w:eastAsia="ja-JP"/>
              </w:rPr>
              <w:t>Thus</w:t>
            </w:r>
            <w:proofErr w:type="gramEnd"/>
            <w:r>
              <w:rPr>
                <w:rFonts w:eastAsia="MS Mincho"/>
                <w:bCs/>
                <w:lang w:eastAsia="ja-JP"/>
              </w:rPr>
              <w:t xml:space="preserve"> the configurations, and their dependence on modulation order needs more discussion and input from RAN4.</w:t>
            </w:r>
          </w:p>
          <w:p w14:paraId="578B1ED9" w14:textId="77777777" w:rsidR="008D4A4F" w:rsidRDefault="008D4A4F">
            <w:pPr>
              <w:rPr>
                <w:rFonts w:eastAsia="MS Mincho"/>
                <w:bCs/>
                <w:lang w:eastAsia="ja-JP"/>
              </w:rPr>
            </w:pPr>
          </w:p>
        </w:tc>
      </w:tr>
      <w:tr w:rsidR="008D4A4F" w14:paraId="6FA51779" w14:textId="77777777">
        <w:trPr>
          <w:trHeight w:val="740"/>
        </w:trPr>
        <w:tc>
          <w:tcPr>
            <w:tcW w:w="2335" w:type="dxa"/>
          </w:tcPr>
          <w:p w14:paraId="0CDECAAA" w14:textId="77777777" w:rsidR="008D4A4F" w:rsidRDefault="00C15E84">
            <w:pPr>
              <w:spacing w:after="0"/>
              <w:rPr>
                <w:bCs/>
              </w:rPr>
            </w:pPr>
            <w:r>
              <w:rPr>
                <w:bCs/>
              </w:rPr>
              <w:t>Samsung</w:t>
            </w:r>
          </w:p>
        </w:tc>
        <w:tc>
          <w:tcPr>
            <w:tcW w:w="7627" w:type="dxa"/>
          </w:tcPr>
          <w:p w14:paraId="5A11959A" w14:textId="77777777" w:rsidR="008D4A4F" w:rsidRDefault="00C15E84">
            <w:pPr>
              <w:spacing w:after="0"/>
              <w:rPr>
                <w:bCs/>
                <w:lang w:eastAsia="zh-CN"/>
              </w:rPr>
            </w:pPr>
            <w:r>
              <w:rPr>
                <w:bCs/>
                <w:lang w:eastAsia="zh-CN"/>
              </w:rPr>
              <w:t>Support the update from Nokia</w:t>
            </w:r>
          </w:p>
        </w:tc>
      </w:tr>
      <w:tr w:rsidR="008D4A4F" w14:paraId="1238A4CB" w14:textId="77777777">
        <w:trPr>
          <w:trHeight w:val="740"/>
        </w:trPr>
        <w:tc>
          <w:tcPr>
            <w:tcW w:w="2335" w:type="dxa"/>
          </w:tcPr>
          <w:p w14:paraId="2B8277B1" w14:textId="77777777" w:rsidR="008D4A4F" w:rsidRDefault="00C15E84">
            <w:pPr>
              <w:spacing w:after="0"/>
              <w:rPr>
                <w:bCs/>
              </w:rPr>
            </w:pPr>
            <w:r>
              <w:rPr>
                <w:rFonts w:eastAsia="Malgun Gothic" w:hint="eastAsia"/>
                <w:bCs/>
                <w:lang w:eastAsia="ko-KR"/>
              </w:rPr>
              <w:t>W</w:t>
            </w:r>
            <w:r>
              <w:rPr>
                <w:rFonts w:eastAsia="Malgun Gothic"/>
                <w:bCs/>
                <w:lang w:eastAsia="ko-KR"/>
              </w:rPr>
              <w:t>ILUS</w:t>
            </w:r>
          </w:p>
        </w:tc>
        <w:tc>
          <w:tcPr>
            <w:tcW w:w="7627" w:type="dxa"/>
          </w:tcPr>
          <w:p w14:paraId="47368928" w14:textId="77777777" w:rsidR="008D4A4F" w:rsidRDefault="00C15E84">
            <w:pPr>
              <w:spacing w:after="0"/>
              <w:rPr>
                <w:bCs/>
                <w:lang w:eastAsia="zh-CN"/>
              </w:rPr>
            </w:pPr>
            <w:r>
              <w:rPr>
                <w:rFonts w:eastAsia="Malgun Gothic" w:hint="eastAsia"/>
                <w:bCs/>
                <w:lang w:eastAsia="ko-KR"/>
              </w:rPr>
              <w:t>W</w:t>
            </w:r>
            <w:r>
              <w:rPr>
                <w:rFonts w:eastAsia="Malgun Gothic"/>
                <w:bCs/>
                <w:lang w:eastAsia="ko-KR"/>
              </w:rPr>
              <w:t xml:space="preserve">e support the FL’s proposal </w:t>
            </w:r>
            <w:proofErr w:type="gramStart"/>
            <w:r>
              <w:rPr>
                <w:rFonts w:eastAsia="Malgun Gothic"/>
                <w:bCs/>
                <w:lang w:eastAsia="ko-KR"/>
              </w:rPr>
              <w:t>and also</w:t>
            </w:r>
            <w:proofErr w:type="gramEnd"/>
            <w:r>
              <w:rPr>
                <w:rFonts w:eastAsia="Malgun Gothic"/>
                <w:bCs/>
                <w:lang w:eastAsia="ko-KR"/>
              </w:rPr>
              <w:t xml:space="preserve"> fine with the modification from Nokia.</w:t>
            </w:r>
          </w:p>
        </w:tc>
      </w:tr>
      <w:tr w:rsidR="008D4A4F" w14:paraId="5C0A8A87" w14:textId="77777777">
        <w:trPr>
          <w:trHeight w:val="740"/>
        </w:trPr>
        <w:tc>
          <w:tcPr>
            <w:tcW w:w="2335" w:type="dxa"/>
          </w:tcPr>
          <w:p w14:paraId="2216AA62"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5A9332A3" w14:textId="77777777" w:rsidR="008D4A4F" w:rsidRDefault="00C15E84">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8D4A4F" w14:paraId="0298E5D1" w14:textId="77777777">
        <w:trPr>
          <w:trHeight w:val="740"/>
        </w:trPr>
        <w:tc>
          <w:tcPr>
            <w:tcW w:w="2335" w:type="dxa"/>
          </w:tcPr>
          <w:p w14:paraId="1B714BCA" w14:textId="77777777" w:rsidR="008D4A4F" w:rsidRDefault="00C15E84">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647549B1" w14:textId="77777777" w:rsidR="008D4A4F" w:rsidRDefault="00C15E84">
            <w:pPr>
              <w:spacing w:after="0"/>
              <w:rPr>
                <w:rFonts w:eastAsia="Malgun Gothic"/>
                <w:lang w:eastAsia="ko-KR"/>
              </w:rPr>
            </w:pPr>
            <w:r>
              <w:rPr>
                <w:rFonts w:eastAsia="MS Mincho" w:hint="eastAsia"/>
                <w:lang w:eastAsia="ja-JP"/>
              </w:rPr>
              <w:t>We support the FL proposal.</w:t>
            </w:r>
          </w:p>
        </w:tc>
      </w:tr>
      <w:tr w:rsidR="008D4A4F" w14:paraId="0088BE23" w14:textId="77777777">
        <w:trPr>
          <w:trHeight w:val="740"/>
        </w:trPr>
        <w:tc>
          <w:tcPr>
            <w:tcW w:w="2335" w:type="dxa"/>
          </w:tcPr>
          <w:p w14:paraId="3EB54696"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B61C328" w14:textId="77777777" w:rsidR="008D4A4F" w:rsidRDefault="00C15E84">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8D4A4F" w14:paraId="2AE1A3E7" w14:textId="77777777">
        <w:trPr>
          <w:trHeight w:val="740"/>
        </w:trPr>
        <w:tc>
          <w:tcPr>
            <w:tcW w:w="2335" w:type="dxa"/>
          </w:tcPr>
          <w:p w14:paraId="18F2E7B6"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39AFDDED" w14:textId="77777777" w:rsidR="008D4A4F" w:rsidRDefault="00C15E84">
            <w:pPr>
              <w:spacing w:after="0"/>
              <w:rPr>
                <w:rFonts w:eastAsia="Malgun Gothic"/>
                <w:bCs/>
                <w:lang w:eastAsia="ko-KR"/>
              </w:rPr>
            </w:pPr>
            <w:r>
              <w:rPr>
                <w:rFonts w:eastAsiaTheme="minorEastAsia"/>
                <w:lang w:eastAsia="zh-CN"/>
              </w:rPr>
              <w:t>Support the FL’s proposal.</w:t>
            </w:r>
          </w:p>
        </w:tc>
      </w:tr>
      <w:tr w:rsidR="008D4A4F" w14:paraId="77EC3E4A" w14:textId="77777777">
        <w:trPr>
          <w:trHeight w:val="740"/>
        </w:trPr>
        <w:tc>
          <w:tcPr>
            <w:tcW w:w="2335" w:type="dxa"/>
          </w:tcPr>
          <w:p w14:paraId="2D59AC23"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42D7EAC" w14:textId="77777777" w:rsidR="008D4A4F" w:rsidRDefault="00C15E84">
            <w:pPr>
              <w:spacing w:after="0"/>
              <w:rPr>
                <w:rFonts w:eastAsiaTheme="minorEastAsia"/>
                <w:lang w:eastAsia="zh-CN"/>
              </w:rPr>
            </w:pPr>
            <w:r>
              <w:rPr>
                <w:rFonts w:eastAsiaTheme="minorEastAsia"/>
                <w:lang w:eastAsia="zh-CN"/>
              </w:rPr>
              <w:t xml:space="preserve">We share views from Ericsson, the mechanism many </w:t>
            </w:r>
            <w:proofErr w:type="gramStart"/>
            <w:r>
              <w:rPr>
                <w:rFonts w:eastAsiaTheme="minorEastAsia"/>
                <w:lang w:eastAsia="zh-CN"/>
              </w:rPr>
              <w:t>not be</w:t>
            </w:r>
            <w:proofErr w:type="gramEnd"/>
            <w:r>
              <w:rPr>
                <w:rFonts w:eastAsiaTheme="minorEastAsia"/>
                <w:lang w:eastAsia="zh-CN"/>
              </w:rPr>
              <w:t xml:space="preserve"> identical.</w:t>
            </w:r>
          </w:p>
          <w:p w14:paraId="40618305" w14:textId="77777777" w:rsidR="008D4A4F" w:rsidRDefault="00C15E84">
            <w:pPr>
              <w:spacing w:after="0"/>
              <w:rPr>
                <w:rFonts w:eastAsiaTheme="minorEastAsia"/>
                <w:lang w:eastAsia="zh-CN"/>
              </w:rPr>
            </w:pPr>
            <w:r>
              <w:rPr>
                <w:rFonts w:eastAsiaTheme="minorEastAsia"/>
                <w:lang w:eastAsia="zh-CN"/>
              </w:rPr>
              <w:t>Best regards.</w:t>
            </w:r>
          </w:p>
        </w:tc>
      </w:tr>
      <w:tr w:rsidR="008D4A4F" w14:paraId="068673CA" w14:textId="77777777">
        <w:trPr>
          <w:trHeight w:val="740"/>
        </w:trPr>
        <w:tc>
          <w:tcPr>
            <w:tcW w:w="2335" w:type="dxa"/>
          </w:tcPr>
          <w:p w14:paraId="3D1E972B"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599A10E1" w14:textId="77777777" w:rsidR="008D4A4F" w:rsidRDefault="00C15E84">
            <w:pPr>
              <w:spacing w:after="0"/>
              <w:rPr>
                <w:rFonts w:eastAsiaTheme="minorEastAsia"/>
                <w:lang w:eastAsia="zh-CN"/>
              </w:rPr>
            </w:pPr>
            <w:r>
              <w:rPr>
                <w:lang w:eastAsia="zh-CN"/>
              </w:rPr>
              <w:t>We are fine with the proposal.</w:t>
            </w:r>
          </w:p>
        </w:tc>
      </w:tr>
    </w:tbl>
    <w:p w14:paraId="6F14BD02" w14:textId="77777777" w:rsidR="008D4A4F" w:rsidRDefault="008D4A4F">
      <w:pPr>
        <w:rPr>
          <w:highlight w:val="green"/>
        </w:rPr>
      </w:pPr>
    </w:p>
    <w:p w14:paraId="09A3F183" w14:textId="77777777" w:rsidR="008D4A4F" w:rsidRDefault="00C15E84">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174E4C3" w14:textId="77777777" w:rsidR="008D4A4F" w:rsidRDefault="00C15E84">
      <w:pPr>
        <w:pStyle w:val="ListParagraph"/>
        <w:numPr>
          <w:ilvl w:val="0"/>
          <w:numId w:val="18"/>
        </w:numPr>
        <w:rPr>
          <w:rFonts w:ascii="Times New Roman" w:hAnsi="Times New Roman"/>
          <w:szCs w:val="20"/>
        </w:rPr>
      </w:pPr>
      <w:r>
        <w:rPr>
          <w:rFonts w:ascii="Times New Roman" w:hAnsi="Times New Roman"/>
          <w:color w:val="000000"/>
          <w:szCs w:val="20"/>
        </w:rPr>
        <w:t>Strive for common design of the time domain window for PUSCH/PUCCH with DMRS bundling as much</w:t>
      </w:r>
      <w:r>
        <w:rPr>
          <w:rFonts w:ascii="Times New Roman" w:hAnsi="Times New Roman"/>
          <w:szCs w:val="20"/>
        </w:rPr>
        <w:t xml:space="preserve"> as possible. </w:t>
      </w:r>
    </w:p>
    <w:p w14:paraId="2C78F332" w14:textId="77777777" w:rsidR="008D4A4F" w:rsidRDefault="00C15E84">
      <w:pPr>
        <w:pStyle w:val="Heading2"/>
      </w:pPr>
      <w:r>
        <w:t xml:space="preserve">Inter slot </w:t>
      </w:r>
      <w:proofErr w:type="spellStart"/>
      <w:r>
        <w:t>freq</w:t>
      </w:r>
      <w:proofErr w:type="spellEnd"/>
      <w:r>
        <w:t xml:space="preserve"> hopping enhancement with DMRS bundling</w:t>
      </w:r>
    </w:p>
    <w:p w14:paraId="37167D70" w14:textId="77777777" w:rsidR="008D4A4F" w:rsidRDefault="00C15E84">
      <w:r>
        <w:t xml:space="preserve">In RAN1 104e, the following agreements were made. </w:t>
      </w:r>
    </w:p>
    <w:p w14:paraId="74D6F4F8" w14:textId="77777777" w:rsidR="008D4A4F" w:rsidRDefault="00C15E84">
      <w:r>
        <w:rPr>
          <w:highlight w:val="green"/>
        </w:rPr>
        <w:t>Agreements</w:t>
      </w:r>
      <w:r>
        <w:t xml:space="preserve">: Subject to the prerequisite of DMRS bundling for PUCCH repetitions, enhance inter-slot frequency hopping pattern for PUCCH repetitions with DMRS bundling. </w:t>
      </w:r>
    </w:p>
    <w:p w14:paraId="7580D2A4" w14:textId="77777777" w:rsidR="008D4A4F" w:rsidRDefault="00C15E84">
      <w:pPr>
        <w:pStyle w:val="ListParagraph"/>
        <w:numPr>
          <w:ilvl w:val="0"/>
          <w:numId w:val="19"/>
        </w:numPr>
        <w:spacing w:after="0"/>
        <w:jc w:val="left"/>
        <w:rPr>
          <w:rFonts w:ascii="Times New Roman" w:hAnsi="Times New Roman"/>
          <w:color w:val="000000"/>
          <w:sz w:val="20"/>
          <w:szCs w:val="20"/>
        </w:rPr>
      </w:pPr>
      <w:r>
        <w:rPr>
          <w:rFonts w:ascii="Times New Roman" w:hAnsi="Times New Roman"/>
          <w:sz w:val="20"/>
          <w:szCs w:val="20"/>
        </w:rPr>
        <w:lastRenderedPageBreak/>
        <w:t>FFS: details in inter-slot frequency hopping pattern enhancement</w:t>
      </w:r>
      <w:r>
        <w:rPr>
          <w:rFonts w:ascii="Times New Roman" w:hAnsi="Times New Roman"/>
          <w:color w:val="000000"/>
          <w:sz w:val="20"/>
          <w:szCs w:val="20"/>
        </w:rPr>
        <w:t>, e.g., additional frequency hopping patterns than Rel-16.</w:t>
      </w:r>
    </w:p>
    <w:p w14:paraId="6A1DC3DA" w14:textId="77777777" w:rsidR="008D4A4F" w:rsidRDefault="00C15E84">
      <w:pPr>
        <w:pStyle w:val="ListParagraph"/>
        <w:numPr>
          <w:ilvl w:val="0"/>
          <w:numId w:val="19"/>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12EF8027" w14:textId="77777777" w:rsidR="008D4A4F" w:rsidRDefault="008D4A4F"/>
    <w:p w14:paraId="0914189C" w14:textId="77777777" w:rsidR="008D4A4F" w:rsidRDefault="00C15E84">
      <w:r>
        <w:t xml:space="preserve">In companies’ contributions, the following proposals are made regarding to the topic of inter slot frequency hopping enhancement with DMRS bundling. </w:t>
      </w:r>
    </w:p>
    <w:p w14:paraId="6300D43D" w14:textId="77777777" w:rsidR="008D4A4F" w:rsidRDefault="00C15E84">
      <w:r>
        <w:t>HW Proposal 2: Inter-slot frequency hopping pattern with inter-slot bundling can be considered for the inter-slot frequency hopping pattern enhancement.</w:t>
      </w:r>
    </w:p>
    <w:p w14:paraId="31DB1183" w14:textId="77777777" w:rsidR="008D4A4F" w:rsidRDefault="00C15E84">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3C3B90E7" w14:textId="77777777" w:rsidR="008D4A4F" w:rsidRDefault="00C15E84">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5432BE3D" w14:textId="77777777" w:rsidR="008D4A4F" w:rsidRDefault="00C15E84">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39B91F93" w14:textId="77777777" w:rsidR="008D4A4F" w:rsidRDefault="00C15E84">
      <w:r>
        <w:t>QC Proposal 8: When the PUCCH repetition is enabled, the frequency hop for PUCCH repetition transmission is determined based on the repetition count for each PUCCH transmission occasion.</w:t>
      </w:r>
    </w:p>
    <w:p w14:paraId="0DFD1615" w14:textId="77777777" w:rsidR="008D4A4F" w:rsidRDefault="00C15E84">
      <w:r>
        <w:t>QC Proposal 9: When inter-slot frequency hopping is configured with DMRS bundling, all PUCCH transmissions in a single time domain DMRS bundling window belong to the same hop.</w:t>
      </w:r>
    </w:p>
    <w:p w14:paraId="4144E8A3" w14:textId="77777777" w:rsidR="008D4A4F" w:rsidRDefault="00C15E84">
      <w:r>
        <w:t>OPPO Proposal 4: For enhancement, the PUCCH repetition with frequency hopping can introduce 2 bundles of slots. Each bundle of slots can be transmitted in different PRBs.</w:t>
      </w:r>
    </w:p>
    <w:p w14:paraId="0B9D9A39" w14:textId="77777777" w:rsidR="008D4A4F" w:rsidRDefault="00C15E84">
      <w:r>
        <w:t>Interdigital Proposal 5: Support a hopping pattern with DMRS bundling where during one hop, all of K repetitions are included.</w:t>
      </w:r>
    </w:p>
    <w:p w14:paraId="38322A7D" w14:textId="77777777" w:rsidR="008D4A4F" w:rsidRDefault="00C15E84">
      <w:pPr>
        <w:spacing w:before="240" w:after="0"/>
        <w:rPr>
          <w:bCs/>
        </w:rPr>
      </w:pPr>
      <w:r>
        <w:rPr>
          <w:bCs/>
        </w:rPr>
        <w:t>Intel Proposal 3</w:t>
      </w:r>
    </w:p>
    <w:p w14:paraId="7794D692" w14:textId="77777777" w:rsidR="008D4A4F" w:rsidRDefault="00C15E84">
      <w:pPr>
        <w:numPr>
          <w:ilvl w:val="0"/>
          <w:numId w:val="20"/>
        </w:numPr>
        <w:spacing w:before="60" w:after="0" w:line="240" w:lineRule="auto"/>
        <w:ind w:left="288" w:hanging="288"/>
        <w:rPr>
          <w:bCs/>
        </w:rPr>
      </w:pPr>
      <w:r>
        <w:rPr>
          <w:bCs/>
        </w:rPr>
        <w:t>Inter-slot frequency hopping with inter-slot bundling is supported for PUCCH enhancement.</w:t>
      </w:r>
    </w:p>
    <w:p w14:paraId="23F8A516" w14:textId="77777777" w:rsidR="008D4A4F" w:rsidRDefault="00C15E84">
      <w:pPr>
        <w:numPr>
          <w:ilvl w:val="1"/>
          <w:numId w:val="20"/>
        </w:numPr>
        <w:spacing w:before="60" w:after="0" w:line="240" w:lineRule="auto"/>
        <w:ind w:left="648" w:hanging="360"/>
        <w:rPr>
          <w:bCs/>
        </w:rPr>
      </w:pPr>
      <w:r>
        <w:rPr>
          <w:bCs/>
        </w:rPr>
        <w:t xml:space="preserve">The bundle size may be configured higher layers or determined based on the number of repetitions. </w:t>
      </w:r>
    </w:p>
    <w:p w14:paraId="14E21530" w14:textId="77777777" w:rsidR="008D4A4F" w:rsidRDefault="00C15E84">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0537DE5" w14:textId="77777777" w:rsidR="008D4A4F" w:rsidRDefault="00C15E84">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5E11A184" w14:textId="77777777" w:rsidR="008D4A4F" w:rsidRDefault="00C15E84">
      <w:pPr>
        <w:pStyle w:val="ListParagraph"/>
        <w:numPr>
          <w:ilvl w:val="0"/>
          <w:numId w:val="21"/>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656E314C" w14:textId="77777777" w:rsidR="008D4A4F" w:rsidRDefault="00C15E84">
      <w:r>
        <w:t xml:space="preserve">ETRI: </w:t>
      </w:r>
      <w:bookmarkStart w:id="21" w:name="_Ref71546874"/>
      <w:r>
        <w:t xml:space="preserve">Proposal </w:t>
      </w:r>
      <w:r w:rsidR="00171244">
        <w:fldChar w:fldCharType="begin"/>
      </w:r>
      <w:r w:rsidR="00171244">
        <w:instrText xml:space="preserve"> SEQ Proposal \* ARABIC </w:instrText>
      </w:r>
      <w:r w:rsidR="00171244">
        <w:fldChar w:fldCharType="separate"/>
      </w:r>
      <w:r>
        <w:t>4</w:t>
      </w:r>
      <w:r w:rsidR="00171244">
        <w:fldChar w:fldCharType="end"/>
      </w:r>
      <w:r>
        <w:t>: If inter-slot frequency hopping is enabled, then the PUCCH repetition may hop in the middle of slot, depending on the TDD slot pattern and the number of repetitions, and the coherence can be kept in the same split.</w:t>
      </w:r>
      <w:bookmarkEnd w:id="21"/>
    </w:p>
    <w:p w14:paraId="4F662379" w14:textId="77777777" w:rsidR="008D4A4F" w:rsidRDefault="00C15E84">
      <w:r>
        <w:t>Xiaomi: Proposal 3</w:t>
      </w:r>
      <w:r>
        <w:rPr>
          <w:rFonts w:hint="eastAsia"/>
        </w:rPr>
        <w:t>：</w:t>
      </w:r>
      <w:r>
        <w:t>Introduce configurable additional inter-slot frequency hopping patterns for PUCCH repetitions with DMRS bundling.</w:t>
      </w:r>
    </w:p>
    <w:p w14:paraId="1C6BC442" w14:textId="77777777" w:rsidR="008D4A4F" w:rsidRDefault="00C15E84">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6D54CFA5" w14:textId="77777777" w:rsidR="008D4A4F" w:rsidRDefault="00C15E84">
      <w:pPr>
        <w:spacing w:after="0"/>
      </w:pPr>
      <w:r>
        <w:lastRenderedPageBreak/>
        <w:t>Lenovo Proposal 3: For supporting joint channel estimation with DM-RS bundling across multiple PUCCHs for coverage enhancements in NR Rel-17, support multi-slot frequency hopping and multi-slot DM-RS bundling for joint channel estimation for entire hop:</w:t>
      </w:r>
    </w:p>
    <w:p w14:paraId="69AEEB91"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769018FA" w14:textId="77777777" w:rsidR="008D4A4F" w:rsidRDefault="00C15E84">
      <w:pPr>
        <w:pStyle w:val="ListParagraph"/>
        <w:numPr>
          <w:ilvl w:val="1"/>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111B1FF7"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58A604FF" w14:textId="77777777" w:rsidR="008D4A4F" w:rsidRDefault="00C15E84">
      <w:pPr>
        <w:spacing w:line="276" w:lineRule="auto"/>
      </w:pPr>
      <w:bookmarkStart w:id="22" w:name="_Ref71108026"/>
      <w:r>
        <w:t xml:space="preserve">Nokia Proposal </w:t>
      </w:r>
      <w:r w:rsidR="00171244">
        <w:fldChar w:fldCharType="begin"/>
      </w:r>
      <w:r w:rsidR="00171244">
        <w:instrText xml:space="preserve"> SEQ Proposal \* AR</w:instrText>
      </w:r>
      <w:r w:rsidR="00171244">
        <w:instrText xml:space="preserve">ABIC </w:instrText>
      </w:r>
      <w:r w:rsidR="00171244">
        <w:fldChar w:fldCharType="separate"/>
      </w:r>
      <w:r>
        <w:t>5</w:t>
      </w:r>
      <w:r w:rsidR="00171244">
        <w:fldChar w:fldCharType="end"/>
      </w:r>
      <w:r>
        <w:t>. For inter-slot frequency hopping with inter-slot bundling to enable joint channel estimation:</w:t>
      </w:r>
      <w:bookmarkEnd w:id="22"/>
      <w:r>
        <w:t> </w:t>
      </w:r>
    </w:p>
    <w:p w14:paraId="741A824D" w14:textId="77777777" w:rsidR="008D4A4F" w:rsidRDefault="00C15E84">
      <w:pPr>
        <w:pStyle w:val="ListParagraph"/>
        <w:numPr>
          <w:ilvl w:val="0"/>
          <w:numId w:val="23"/>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3805B1BE" w14:textId="77777777" w:rsidR="008D4A4F" w:rsidRDefault="00C15E84">
      <w:pPr>
        <w:pStyle w:val="ListParagraph"/>
        <w:numPr>
          <w:ilvl w:val="1"/>
          <w:numId w:val="23"/>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80A3E8" w14:textId="77777777" w:rsidR="008D4A4F" w:rsidRDefault="00C15E84">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5B1CEBF9" w14:textId="77777777" w:rsidR="008D4A4F" w:rsidRDefault="008D4A4F">
      <w:pPr>
        <w:spacing w:after="0" w:line="276" w:lineRule="auto"/>
        <w:contextualSpacing/>
      </w:pPr>
    </w:p>
    <w:p w14:paraId="7F95907C" w14:textId="77777777" w:rsidR="008D4A4F" w:rsidRDefault="00C15E84">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w:t>
      </w:r>
      <w:proofErr w:type="gramStart"/>
      <w:r>
        <w:rPr>
          <w:b/>
          <w:bCs/>
          <w:color w:val="000000"/>
        </w:rPr>
        <w:t>similar to</w:t>
      </w:r>
      <w:proofErr w:type="gramEnd"/>
      <w:r>
        <w:rPr>
          <w:b/>
          <w:bCs/>
          <w:color w:val="000000"/>
        </w:rPr>
        <w:t xml:space="preserve"> the time domain hopping interval defined for PUSCH repetition) belong to the same frequency hop</w:t>
      </w:r>
      <w:r>
        <w:rPr>
          <w:b/>
          <w:bCs/>
        </w:rPr>
        <w:t xml:space="preserve">. </w:t>
      </w:r>
    </w:p>
    <w:p w14:paraId="27D4EDDE"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2EB62B33" w14:textId="77777777" w:rsidR="008D4A4F" w:rsidRDefault="008D4A4F">
      <w:pPr>
        <w:spacing w:after="0" w:line="276" w:lineRule="auto"/>
        <w:contextualSpacing/>
        <w:rPr>
          <w:b/>
          <w:bCs/>
        </w:rPr>
      </w:pPr>
    </w:p>
    <w:p w14:paraId="1DA41D4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3A80EE3C" w14:textId="77777777">
        <w:tc>
          <w:tcPr>
            <w:tcW w:w="2335" w:type="dxa"/>
          </w:tcPr>
          <w:p w14:paraId="3C0490F3" w14:textId="77777777" w:rsidR="008D4A4F" w:rsidRDefault="00C15E84">
            <w:pPr>
              <w:spacing w:before="0" w:after="0"/>
              <w:rPr>
                <w:b/>
                <w:bCs/>
              </w:rPr>
            </w:pPr>
            <w:r>
              <w:rPr>
                <w:b/>
                <w:bCs/>
              </w:rPr>
              <w:t>Company name</w:t>
            </w:r>
          </w:p>
        </w:tc>
        <w:tc>
          <w:tcPr>
            <w:tcW w:w="7627" w:type="dxa"/>
          </w:tcPr>
          <w:p w14:paraId="163997CA" w14:textId="77777777" w:rsidR="008D4A4F" w:rsidRDefault="00C15E84">
            <w:pPr>
              <w:spacing w:before="0" w:after="0"/>
              <w:rPr>
                <w:b/>
                <w:bCs/>
              </w:rPr>
            </w:pPr>
            <w:r>
              <w:rPr>
                <w:b/>
                <w:bCs/>
              </w:rPr>
              <w:t>Comments</w:t>
            </w:r>
          </w:p>
        </w:tc>
      </w:tr>
      <w:tr w:rsidR="008D4A4F" w14:paraId="17778659" w14:textId="77777777">
        <w:tc>
          <w:tcPr>
            <w:tcW w:w="2335" w:type="dxa"/>
            <w:shd w:val="clear" w:color="auto" w:fill="auto"/>
          </w:tcPr>
          <w:p w14:paraId="7F404311"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5F59EA1F" w14:textId="77777777" w:rsidR="008D4A4F" w:rsidRDefault="00C15E84">
            <w:pPr>
              <w:spacing w:before="0" w:after="0"/>
              <w:rPr>
                <w:lang w:eastAsia="zh-CN"/>
              </w:rPr>
            </w:pPr>
            <w:r>
              <w:rPr>
                <w:rFonts w:hint="eastAsia"/>
                <w:lang w:eastAsia="zh-CN"/>
              </w:rPr>
              <w:t>Support.</w:t>
            </w:r>
          </w:p>
        </w:tc>
      </w:tr>
      <w:tr w:rsidR="008D4A4F" w14:paraId="2FAAFF4E" w14:textId="77777777">
        <w:tc>
          <w:tcPr>
            <w:tcW w:w="2335" w:type="dxa"/>
          </w:tcPr>
          <w:p w14:paraId="5F69CB10" w14:textId="77777777" w:rsidR="008D4A4F" w:rsidRDefault="00C15E84">
            <w:pPr>
              <w:spacing w:before="0" w:after="0"/>
              <w:rPr>
                <w:bCs/>
                <w:lang w:eastAsia="zh-CN"/>
              </w:rPr>
            </w:pPr>
            <w:r>
              <w:rPr>
                <w:rFonts w:hint="eastAsia"/>
                <w:bCs/>
                <w:lang w:eastAsia="zh-CN"/>
              </w:rPr>
              <w:t>ZTE</w:t>
            </w:r>
          </w:p>
        </w:tc>
        <w:tc>
          <w:tcPr>
            <w:tcW w:w="7627" w:type="dxa"/>
          </w:tcPr>
          <w:p w14:paraId="78A010A2" w14:textId="77777777" w:rsidR="008D4A4F" w:rsidRDefault="00C15E84">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8D4A4F" w14:paraId="43D64A3C" w14:textId="77777777">
        <w:tc>
          <w:tcPr>
            <w:tcW w:w="2335" w:type="dxa"/>
          </w:tcPr>
          <w:p w14:paraId="4E110EE7" w14:textId="77777777" w:rsidR="008D4A4F" w:rsidRDefault="00C15E84">
            <w:pPr>
              <w:spacing w:after="0"/>
              <w:rPr>
                <w:bCs/>
                <w:lang w:eastAsia="zh-CN"/>
              </w:rPr>
            </w:pPr>
            <w:r>
              <w:rPr>
                <w:bCs/>
                <w:lang w:eastAsia="zh-CN"/>
              </w:rPr>
              <w:t>Nokia/NSB</w:t>
            </w:r>
          </w:p>
        </w:tc>
        <w:tc>
          <w:tcPr>
            <w:tcW w:w="7627" w:type="dxa"/>
          </w:tcPr>
          <w:p w14:paraId="7F759D43" w14:textId="77777777" w:rsidR="008D4A4F" w:rsidRDefault="00C15E84">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5E1F2260" w14:textId="77777777" w:rsidR="008D4A4F" w:rsidRDefault="00C15E84">
            <w:pPr>
              <w:spacing w:after="0"/>
              <w:rPr>
                <w:bCs/>
                <w:lang w:eastAsia="zh-CN"/>
              </w:rPr>
            </w:pPr>
            <w:r>
              <w:rPr>
                <w:bCs/>
                <w:lang w:eastAsia="zh-CN"/>
              </w:rPr>
              <w:t xml:space="preserve">More specifically: shouldn’t we first discuss details of the time domain window, to understand how the UE should handle events like DL monitoring occasions within the window, if any/applicable, UL transmissions with different settings within the window, if any/applicable, and so on? We think that once framework is clear in this regard, adding support to inter-slot FH on top of it is quite an incremental effort. </w:t>
            </w:r>
          </w:p>
          <w:p w14:paraId="6B76B3A2" w14:textId="77777777" w:rsidR="008D4A4F" w:rsidRDefault="00C15E84">
            <w:pPr>
              <w:spacing w:after="0"/>
              <w:rPr>
                <w:bCs/>
                <w:lang w:eastAsia="zh-CN"/>
              </w:rPr>
            </w:pPr>
            <w:r>
              <w:rPr>
                <w:bCs/>
                <w:lang w:eastAsia="zh-CN"/>
              </w:rPr>
              <w:t>We prefer avoiding putting the cart before the horse, if possible.</w:t>
            </w:r>
          </w:p>
        </w:tc>
      </w:tr>
      <w:tr w:rsidR="008D4A4F" w14:paraId="6BADB788" w14:textId="77777777">
        <w:tc>
          <w:tcPr>
            <w:tcW w:w="2335" w:type="dxa"/>
          </w:tcPr>
          <w:p w14:paraId="0EEAA75B" w14:textId="77777777" w:rsidR="008D4A4F" w:rsidRDefault="00C15E84">
            <w:pPr>
              <w:spacing w:after="0"/>
              <w:rPr>
                <w:bCs/>
                <w:lang w:eastAsia="zh-CN"/>
              </w:rPr>
            </w:pPr>
            <w:r>
              <w:rPr>
                <w:rFonts w:hint="eastAsia"/>
                <w:bCs/>
                <w:lang w:eastAsia="zh-CN"/>
              </w:rPr>
              <w:t>China Telecom</w:t>
            </w:r>
          </w:p>
        </w:tc>
        <w:tc>
          <w:tcPr>
            <w:tcW w:w="7627" w:type="dxa"/>
          </w:tcPr>
          <w:p w14:paraId="5B231371" w14:textId="77777777" w:rsidR="008D4A4F" w:rsidRDefault="00C15E84">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Pr>
                <w:bCs/>
                <w:lang w:eastAsia="zh-CN"/>
              </w:rPr>
              <w:t>postpone</w:t>
            </w:r>
            <w:r>
              <w:rPr>
                <w:rFonts w:hint="eastAsia"/>
                <w:bCs/>
                <w:lang w:eastAsia="zh-CN"/>
              </w:rPr>
              <w:t xml:space="preserve"> this issue after the agreement for PUSCH is achieved.</w:t>
            </w:r>
          </w:p>
        </w:tc>
      </w:tr>
      <w:tr w:rsidR="008D4A4F" w14:paraId="677C5BD6" w14:textId="77777777">
        <w:tc>
          <w:tcPr>
            <w:tcW w:w="2335" w:type="dxa"/>
          </w:tcPr>
          <w:p w14:paraId="0266C250" w14:textId="77777777" w:rsidR="008D4A4F" w:rsidRDefault="00C15E84">
            <w:pPr>
              <w:spacing w:after="0"/>
              <w:rPr>
                <w:bCs/>
                <w:lang w:eastAsia="zh-CN"/>
              </w:rPr>
            </w:pPr>
            <w:r>
              <w:rPr>
                <w:bCs/>
              </w:rPr>
              <w:t>Intel</w:t>
            </w:r>
          </w:p>
        </w:tc>
        <w:tc>
          <w:tcPr>
            <w:tcW w:w="7627" w:type="dxa"/>
          </w:tcPr>
          <w:p w14:paraId="3B392BBD" w14:textId="77777777" w:rsidR="008D4A4F" w:rsidRDefault="00C15E84">
            <w:pPr>
              <w:spacing w:before="0" w:after="0"/>
              <w:rPr>
                <w:lang w:eastAsia="zh-CN"/>
              </w:rPr>
            </w:pPr>
            <w:r>
              <w:rPr>
                <w:lang w:eastAsia="zh-CN"/>
              </w:rPr>
              <w:t xml:space="preserve">We are fine with the main bullet in principle, but we suggest </w:t>
            </w:r>
            <w:proofErr w:type="gramStart"/>
            <w:r>
              <w:rPr>
                <w:lang w:eastAsia="zh-CN"/>
              </w:rPr>
              <w:t>to follow</w:t>
            </w:r>
            <w:proofErr w:type="gramEnd"/>
            <w:r>
              <w:rPr>
                <w:lang w:eastAsia="zh-CN"/>
              </w:rPr>
              <w:t xml:space="preserve"> similar terminology as agreed for PUSCH enhancement, e.g., inter-slot frequency hopping with inter-slot bundling is supported for PUCCH. </w:t>
            </w:r>
          </w:p>
          <w:p w14:paraId="1B4FBFBE" w14:textId="77777777" w:rsidR="008D4A4F" w:rsidRDefault="008D4A4F">
            <w:pPr>
              <w:spacing w:before="0" w:after="0"/>
              <w:rPr>
                <w:lang w:eastAsia="zh-CN"/>
              </w:rPr>
            </w:pPr>
          </w:p>
          <w:p w14:paraId="5D7B8A7A" w14:textId="77777777" w:rsidR="008D4A4F" w:rsidRDefault="00C15E84">
            <w:pPr>
              <w:spacing w:before="0" w:after="0"/>
              <w:rPr>
                <w:bCs/>
                <w:lang w:eastAsia="zh-CN"/>
              </w:rPr>
            </w:pPr>
            <w:r>
              <w:rPr>
                <w:lang w:eastAsia="zh-CN"/>
              </w:rPr>
              <w:lastRenderedPageBreak/>
              <w:t xml:space="preserve">For the sub-bullet, our view is that time domain window size can be larger than bundle size for inter-slot frequency hopping. But within the bundle size, power consistency and phase continuity need to be maintained. </w:t>
            </w:r>
          </w:p>
        </w:tc>
      </w:tr>
      <w:tr w:rsidR="008D4A4F" w14:paraId="3C5E4BC6" w14:textId="77777777">
        <w:tc>
          <w:tcPr>
            <w:tcW w:w="2335" w:type="dxa"/>
          </w:tcPr>
          <w:p w14:paraId="28DC01B3" w14:textId="77777777" w:rsidR="008D4A4F" w:rsidRDefault="00C15E84">
            <w:pPr>
              <w:spacing w:after="0"/>
              <w:rPr>
                <w:bCs/>
              </w:rPr>
            </w:pPr>
            <w:r>
              <w:rPr>
                <w:bCs/>
              </w:rPr>
              <w:lastRenderedPageBreak/>
              <w:t>Ericsson</w:t>
            </w:r>
          </w:p>
        </w:tc>
        <w:tc>
          <w:tcPr>
            <w:tcW w:w="7627" w:type="dxa"/>
          </w:tcPr>
          <w:p w14:paraId="1B3A0B84" w14:textId="77777777" w:rsidR="008D4A4F" w:rsidRDefault="00C15E84">
            <w:pPr>
              <w:spacing w:after="0"/>
              <w:rPr>
                <w:lang w:eastAsia="zh-CN"/>
              </w:rPr>
            </w:pPr>
            <w:r>
              <w:rPr>
                <w:lang w:eastAsia="zh-CN"/>
              </w:rPr>
              <w:t>Also prefer to postpone.</w:t>
            </w:r>
          </w:p>
          <w:p w14:paraId="1CD8987A" w14:textId="77777777" w:rsidR="008D4A4F" w:rsidRDefault="00C15E84">
            <w:pPr>
              <w:spacing w:after="0"/>
              <w:rPr>
                <w:lang w:eastAsia="zh-CN"/>
              </w:rPr>
            </w:pPr>
            <w:r>
              <w:rPr>
                <w:lang w:eastAsia="zh-CN"/>
              </w:rPr>
              <w:t>For us, what is more critical to agree is how the hopping pattern is adjusted.  The phase continuity &amp; power consistency constraints can then determine which DMRSs in which hops can be combined.  Tradeoffs on channel estimation gain vs. frequency hopping gain should be quantified to allow the right frequency hopping patterns to be defined.</w:t>
            </w:r>
          </w:p>
        </w:tc>
      </w:tr>
      <w:tr w:rsidR="008D4A4F" w14:paraId="7D03DF77" w14:textId="77777777">
        <w:tc>
          <w:tcPr>
            <w:tcW w:w="2335" w:type="dxa"/>
          </w:tcPr>
          <w:p w14:paraId="088DC167" w14:textId="77777777" w:rsidR="008D4A4F" w:rsidRDefault="00C15E84">
            <w:pPr>
              <w:spacing w:after="0"/>
              <w:jc w:val="left"/>
              <w:rPr>
                <w:bCs/>
              </w:rPr>
            </w:pPr>
            <w:r>
              <w:rPr>
                <w:bCs/>
                <w:lang w:eastAsia="zh-CN"/>
              </w:rPr>
              <w:t>Lenovo, Motorola Mobility</w:t>
            </w:r>
          </w:p>
        </w:tc>
        <w:tc>
          <w:tcPr>
            <w:tcW w:w="7627" w:type="dxa"/>
          </w:tcPr>
          <w:p w14:paraId="4141310F" w14:textId="77777777" w:rsidR="008D4A4F" w:rsidRDefault="00C15E84">
            <w:pPr>
              <w:spacing w:after="0"/>
              <w:jc w:val="left"/>
              <w:rPr>
                <w:lang w:eastAsia="zh-CN"/>
              </w:rPr>
            </w:pPr>
            <w:r>
              <w:rPr>
                <w:bCs/>
                <w:lang w:eastAsia="zh-CN"/>
              </w:rPr>
              <w:t xml:space="preserve">We support the FL proposal. </w:t>
            </w:r>
          </w:p>
        </w:tc>
      </w:tr>
      <w:tr w:rsidR="008D4A4F" w14:paraId="6E0AE876" w14:textId="77777777">
        <w:tc>
          <w:tcPr>
            <w:tcW w:w="2335" w:type="dxa"/>
          </w:tcPr>
          <w:p w14:paraId="18A0E253" w14:textId="77777777" w:rsidR="008D4A4F" w:rsidRDefault="00C15E84">
            <w:pPr>
              <w:spacing w:after="0"/>
              <w:jc w:val="left"/>
              <w:rPr>
                <w:bCs/>
                <w:lang w:eastAsia="zh-CN"/>
              </w:rPr>
            </w:pPr>
            <w:r>
              <w:rPr>
                <w:bCs/>
                <w:lang w:eastAsia="zh-CN"/>
              </w:rPr>
              <w:t>Apple</w:t>
            </w:r>
          </w:p>
        </w:tc>
        <w:tc>
          <w:tcPr>
            <w:tcW w:w="7627" w:type="dxa"/>
          </w:tcPr>
          <w:p w14:paraId="6F175AFF" w14:textId="77777777" w:rsidR="008D4A4F" w:rsidRDefault="00C15E84">
            <w:pPr>
              <w:spacing w:after="0"/>
              <w:jc w:val="left"/>
              <w:rPr>
                <w:bCs/>
                <w:lang w:eastAsia="zh-CN"/>
              </w:rPr>
            </w:pPr>
            <w:r>
              <w:rPr>
                <w:bCs/>
                <w:lang w:eastAsia="zh-CN"/>
              </w:rPr>
              <w:t xml:space="preserve">Let’s have more progress on time window.  </w:t>
            </w:r>
          </w:p>
        </w:tc>
      </w:tr>
      <w:tr w:rsidR="008D4A4F" w14:paraId="4B92E270" w14:textId="77777777">
        <w:tc>
          <w:tcPr>
            <w:tcW w:w="2335" w:type="dxa"/>
          </w:tcPr>
          <w:p w14:paraId="3384F293"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5AC70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43CB11A7" w14:textId="77777777">
        <w:tc>
          <w:tcPr>
            <w:tcW w:w="2335" w:type="dxa"/>
          </w:tcPr>
          <w:p w14:paraId="5D05BCAD" w14:textId="77777777" w:rsidR="008D4A4F" w:rsidRDefault="00C15E84">
            <w:pPr>
              <w:spacing w:after="0"/>
              <w:jc w:val="left"/>
              <w:rPr>
                <w:rFonts w:eastAsiaTheme="minorEastAsia"/>
                <w:bCs/>
                <w:lang w:eastAsia="zh-CN"/>
              </w:rPr>
            </w:pPr>
            <w:r>
              <w:rPr>
                <w:rFonts w:eastAsiaTheme="minorEastAsia"/>
                <w:bCs/>
                <w:lang w:eastAsia="zh-CN"/>
              </w:rPr>
              <w:t>Vivo</w:t>
            </w:r>
          </w:p>
        </w:tc>
        <w:tc>
          <w:tcPr>
            <w:tcW w:w="7627" w:type="dxa"/>
          </w:tcPr>
          <w:p w14:paraId="40241875"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2DAD27CD" w14:textId="77777777">
        <w:tc>
          <w:tcPr>
            <w:tcW w:w="2335" w:type="dxa"/>
          </w:tcPr>
          <w:p w14:paraId="607102A4"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6A7F38A6" w14:textId="77777777" w:rsidR="008D4A4F" w:rsidRDefault="00C15E84">
            <w:pPr>
              <w:spacing w:after="0"/>
              <w:jc w:val="left"/>
              <w:rPr>
                <w:rFonts w:eastAsia="MS Mincho"/>
                <w:bCs/>
                <w:lang w:eastAsia="ja-JP"/>
              </w:rPr>
            </w:pPr>
            <w:r>
              <w:rPr>
                <w:rFonts w:eastAsia="MS Mincho" w:hint="eastAsia"/>
                <w:bCs/>
                <w:lang w:eastAsia="ja-JP"/>
              </w:rPr>
              <w:t>We support the FL proposal.</w:t>
            </w:r>
          </w:p>
        </w:tc>
      </w:tr>
      <w:tr w:rsidR="008D4A4F" w14:paraId="5A6108EC" w14:textId="77777777">
        <w:tc>
          <w:tcPr>
            <w:tcW w:w="2335" w:type="dxa"/>
          </w:tcPr>
          <w:p w14:paraId="66DCA1BC" w14:textId="77777777" w:rsidR="008D4A4F" w:rsidRDefault="00C15E84">
            <w:pPr>
              <w:spacing w:after="0"/>
              <w:jc w:val="left"/>
              <w:rPr>
                <w:rFonts w:eastAsia="MS Mincho"/>
                <w:bCs/>
                <w:lang w:eastAsia="ja-JP"/>
              </w:rPr>
            </w:pPr>
            <w:proofErr w:type="spellStart"/>
            <w:r>
              <w:rPr>
                <w:rFonts w:eastAsia="MS Mincho"/>
                <w:bCs/>
                <w:lang w:eastAsia="ja-JP"/>
              </w:rPr>
              <w:t>InterDigital</w:t>
            </w:r>
            <w:proofErr w:type="spellEnd"/>
          </w:p>
        </w:tc>
        <w:tc>
          <w:tcPr>
            <w:tcW w:w="7627" w:type="dxa"/>
          </w:tcPr>
          <w:p w14:paraId="3935A754" w14:textId="77777777" w:rsidR="008D4A4F" w:rsidRDefault="00C15E84">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8D4A4F" w14:paraId="79EED143" w14:textId="77777777">
        <w:tc>
          <w:tcPr>
            <w:tcW w:w="2335" w:type="dxa"/>
          </w:tcPr>
          <w:p w14:paraId="57A0238B"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35807539" w14:textId="77777777" w:rsidR="008D4A4F" w:rsidRDefault="00C15E84">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C1DCA80"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Pr>
                <w:rFonts w:ascii="Times New Roman" w:hAnsi="Times New Roman"/>
                <w:b/>
                <w:bCs/>
                <w:color w:val="FF0000"/>
                <w:sz w:val="20"/>
                <w:szCs w:val="20"/>
              </w:rPr>
              <w:t xml:space="preserve"> </w:t>
            </w:r>
            <w:r>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3DEE4C38" w14:textId="77777777" w:rsidR="008D4A4F" w:rsidRDefault="008D4A4F">
            <w:pPr>
              <w:spacing w:after="0"/>
              <w:jc w:val="left"/>
              <w:rPr>
                <w:rFonts w:eastAsiaTheme="minorEastAsia"/>
                <w:bCs/>
                <w:lang w:eastAsia="zh-CN"/>
              </w:rPr>
            </w:pPr>
          </w:p>
        </w:tc>
      </w:tr>
      <w:tr w:rsidR="008D4A4F" w14:paraId="64FFA50C" w14:textId="77777777">
        <w:tc>
          <w:tcPr>
            <w:tcW w:w="2335" w:type="dxa"/>
          </w:tcPr>
          <w:p w14:paraId="59DEFE22"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C855D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5292CE42" w14:textId="77777777" w:rsidR="008D4A4F" w:rsidRDefault="00C15E84">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 xml:space="preserve">the relation with inter-slot precoder cycling should be </w:t>
            </w:r>
            <w:proofErr w:type="gramStart"/>
            <w:r>
              <w:rPr>
                <w:rFonts w:eastAsia="MS Mincho"/>
                <w:bCs/>
                <w:lang w:val="en-GB" w:eastAsia="ja-JP"/>
              </w:rPr>
              <w:t>taken into account</w:t>
            </w:r>
            <w:proofErr w:type="gramEnd"/>
            <w:r>
              <w:rPr>
                <w:rFonts w:eastAsia="MS Mincho"/>
                <w:bCs/>
                <w:lang w:val="en-GB" w:eastAsia="ja-JP"/>
              </w:rPr>
              <w:t xml:space="preserve"> in addition to frequency hopping. If the discussion is for UE not to support precoder cycling, we are supportive to the FL proposal. If the discussion is for UE supporting precoder cycling, we would like to discuss the sub-bullet further.</w:t>
            </w:r>
          </w:p>
        </w:tc>
      </w:tr>
      <w:tr w:rsidR="008D4A4F" w14:paraId="12797552" w14:textId="77777777">
        <w:tc>
          <w:tcPr>
            <w:tcW w:w="2335" w:type="dxa"/>
          </w:tcPr>
          <w:p w14:paraId="3E6BACDA"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43D30BD3" w14:textId="77777777" w:rsidR="008D4A4F" w:rsidRDefault="00C15E84">
            <w:pPr>
              <w:spacing w:after="0"/>
              <w:jc w:val="left"/>
              <w:rPr>
                <w:rFonts w:eastAsia="MS Mincho"/>
                <w:bCs/>
                <w:lang w:eastAsia="ja-JP"/>
              </w:rPr>
            </w:pPr>
            <w:r>
              <w:rPr>
                <w:rFonts w:eastAsia="MS Mincho"/>
                <w:bCs/>
                <w:lang w:eastAsia="ja-JP"/>
              </w:rPr>
              <w:t>We are in general okay with the proposal, but we can wait for more clarity on time domain window configuration.</w:t>
            </w:r>
          </w:p>
        </w:tc>
      </w:tr>
      <w:tr w:rsidR="008D4A4F" w14:paraId="1D1BEB2F" w14:textId="77777777">
        <w:tc>
          <w:tcPr>
            <w:tcW w:w="2335" w:type="dxa"/>
          </w:tcPr>
          <w:p w14:paraId="58969232" w14:textId="77777777" w:rsidR="008D4A4F" w:rsidRDefault="00C15E84">
            <w:pPr>
              <w:spacing w:after="0"/>
              <w:rPr>
                <w:bCs/>
              </w:rPr>
            </w:pPr>
            <w:r>
              <w:rPr>
                <w:bCs/>
              </w:rPr>
              <w:t>Samsung</w:t>
            </w:r>
          </w:p>
        </w:tc>
        <w:tc>
          <w:tcPr>
            <w:tcW w:w="7627" w:type="dxa"/>
          </w:tcPr>
          <w:p w14:paraId="237365FA" w14:textId="77777777" w:rsidR="008D4A4F" w:rsidRDefault="00C15E84">
            <w:pPr>
              <w:spacing w:after="120"/>
              <w:rPr>
                <w:lang w:eastAsia="zh-CN"/>
              </w:rPr>
            </w:pPr>
            <w:r>
              <w:rPr>
                <w:lang w:eastAsia="zh-CN"/>
              </w:rPr>
              <w:t xml:space="preserve">Support the proposal. </w:t>
            </w:r>
          </w:p>
        </w:tc>
      </w:tr>
      <w:tr w:rsidR="008D4A4F" w14:paraId="35E24F12" w14:textId="77777777">
        <w:tc>
          <w:tcPr>
            <w:tcW w:w="2335" w:type="dxa"/>
          </w:tcPr>
          <w:p w14:paraId="531A28DD" w14:textId="77777777" w:rsidR="008D4A4F" w:rsidRDefault="00C15E8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9E885E" w14:textId="77777777" w:rsidR="008D4A4F" w:rsidRDefault="00C15E84">
            <w:pPr>
              <w:spacing w:after="120"/>
              <w:rPr>
                <w:lang w:eastAsia="zh-CN"/>
              </w:rPr>
            </w:pPr>
            <w:r>
              <w:rPr>
                <w:rFonts w:eastAsia="Malgun Gothic"/>
                <w:bCs/>
                <w:lang w:eastAsia="ko-KR"/>
              </w:rPr>
              <w:t xml:space="preserve">We are fine with the </w:t>
            </w:r>
            <w:proofErr w:type="gramStart"/>
            <w:r>
              <w:rPr>
                <w:rFonts w:eastAsia="Malgun Gothic"/>
                <w:bCs/>
                <w:lang w:eastAsia="ko-KR"/>
              </w:rPr>
              <w:t>main-bullet</w:t>
            </w:r>
            <w:proofErr w:type="gramEnd"/>
            <w:r>
              <w:rPr>
                <w:rFonts w:eastAsia="Malgun Gothic"/>
                <w:bCs/>
                <w:lang w:eastAsia="ko-KR"/>
              </w:rPr>
              <w:t xml:space="preserve"> in FL’s proposal. For the sub-bullet</w:t>
            </w:r>
            <w:r>
              <w:t>, discussion can be postponed until the output has made on PUSCH.</w:t>
            </w:r>
          </w:p>
        </w:tc>
      </w:tr>
      <w:tr w:rsidR="008D4A4F" w14:paraId="5BF21C5C" w14:textId="77777777">
        <w:tc>
          <w:tcPr>
            <w:tcW w:w="2335" w:type="dxa"/>
          </w:tcPr>
          <w:p w14:paraId="460045F9"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13893288" w14:textId="77777777" w:rsidR="008D4A4F" w:rsidRDefault="00C15E84">
            <w:pPr>
              <w:rPr>
                <w:lang w:eastAsia="ko-KR"/>
              </w:rPr>
            </w:pPr>
            <w:r>
              <w:rPr>
                <w:rFonts w:hint="eastAsia"/>
              </w:rPr>
              <w:t xml:space="preserve">We agree with enhancement of frequency hopping for DMRS bundling is needed and same DMRS bundle should belong to same frequency hop. </w:t>
            </w:r>
            <w:proofErr w:type="gramStart"/>
            <w:r>
              <w:rPr>
                <w:rFonts w:hint="eastAsia"/>
              </w:rPr>
              <w:t>However</w:t>
            </w:r>
            <w:proofErr w:type="gramEnd"/>
            <w:r>
              <w:rPr>
                <w:rFonts w:hint="eastAsia"/>
              </w:rPr>
              <w:t xml:space="preserve"> whether the frequency hopping duration is equal to the size of time domain window or not is being discussed in joint channel estimation for PUSCH, so for the main bullet, it should be discussed after joint </w:t>
            </w:r>
            <w:r>
              <w:rPr>
                <w:rFonts w:hint="eastAsia"/>
              </w:rPr>
              <w:lastRenderedPageBreak/>
              <w:t>channel estimation for PUSCH is agreed for unified frame structure. In short, it would be better for us:</w:t>
            </w:r>
          </w:p>
          <w:p w14:paraId="1164536A" w14:textId="77777777" w:rsidR="008D4A4F" w:rsidRDefault="00C15E84">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w:t>
            </w:r>
            <w:proofErr w:type="gramStart"/>
            <w:r>
              <w:rPr>
                <w:rFonts w:hint="eastAsia"/>
                <w:b/>
                <w:bCs/>
                <w:color w:val="000000"/>
              </w:rPr>
              <w:t>similar to</w:t>
            </w:r>
            <w:proofErr w:type="gramEnd"/>
            <w:r>
              <w:rPr>
                <w:rFonts w:hint="eastAsia"/>
                <w:b/>
                <w:bCs/>
                <w:color w:val="000000"/>
              </w:rPr>
              <w:t xml:space="preserve"> the time domain hopping interval defined for PUSCH repetition) belong to the same frequency hop</w:t>
            </w:r>
            <w:r>
              <w:rPr>
                <w:rFonts w:hint="eastAsia"/>
                <w:b/>
                <w:bCs/>
              </w:rPr>
              <w:t xml:space="preserve">. </w:t>
            </w:r>
          </w:p>
          <w:p w14:paraId="50E0D256" w14:textId="77777777" w:rsidR="008D4A4F" w:rsidRDefault="00C15E84">
            <w:pPr>
              <w:pStyle w:val="ListParagraph"/>
              <w:numPr>
                <w:ilvl w:val="0"/>
                <w:numId w:val="23"/>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8D4A4F" w14:paraId="3267C0AC" w14:textId="77777777">
        <w:tc>
          <w:tcPr>
            <w:tcW w:w="2335" w:type="dxa"/>
          </w:tcPr>
          <w:p w14:paraId="7236DD92" w14:textId="77777777" w:rsidR="008D4A4F" w:rsidRDefault="00C15E84">
            <w:pPr>
              <w:spacing w:after="0"/>
              <w:rPr>
                <w:rFonts w:eastAsia="Malgun Gothic"/>
                <w:bCs/>
                <w:lang w:eastAsia="ko-KR"/>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627" w:type="dxa"/>
          </w:tcPr>
          <w:p w14:paraId="3DDF1650" w14:textId="77777777" w:rsidR="008D4A4F" w:rsidRDefault="00C15E84">
            <w:r>
              <w:rPr>
                <w:rFonts w:eastAsiaTheme="minorEastAsia"/>
                <w:bCs/>
                <w:lang w:eastAsia="zh-CN"/>
              </w:rPr>
              <w:t xml:space="preserve">Postpone this issue and wait for more progress of time domain window </w:t>
            </w:r>
          </w:p>
        </w:tc>
      </w:tr>
      <w:tr w:rsidR="008D4A4F" w14:paraId="4471455D" w14:textId="77777777">
        <w:tc>
          <w:tcPr>
            <w:tcW w:w="2335" w:type="dxa"/>
          </w:tcPr>
          <w:p w14:paraId="51575682"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E9E92C5" w14:textId="77777777" w:rsidR="008D4A4F" w:rsidRDefault="00C15E84">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8D4A4F" w14:paraId="4F1F8C1E" w14:textId="77777777">
        <w:tc>
          <w:tcPr>
            <w:tcW w:w="2335" w:type="dxa"/>
          </w:tcPr>
          <w:p w14:paraId="487EEAA9"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47FD221F" w14:textId="77777777" w:rsidR="008D4A4F" w:rsidRDefault="00C15E84">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5512D91A" w14:textId="77777777" w:rsidR="008D4A4F" w:rsidRDefault="00C15E84">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8D4A4F" w14:paraId="4A5102ED" w14:textId="77777777">
        <w:tc>
          <w:tcPr>
            <w:tcW w:w="2335" w:type="dxa"/>
          </w:tcPr>
          <w:p w14:paraId="084F344B"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195C91B" w14:textId="77777777" w:rsidR="008D4A4F" w:rsidRDefault="00C15E84">
            <w:r>
              <w:t xml:space="preserve">We suggest </w:t>
            </w:r>
            <w:proofErr w:type="gramStart"/>
            <w:r>
              <w:t>postpone</w:t>
            </w:r>
            <w:proofErr w:type="gramEnd"/>
            <w:r>
              <w:t xml:space="preserve"> the discussion, seem time window may be only reported by UE or other choices. </w:t>
            </w:r>
          </w:p>
        </w:tc>
      </w:tr>
      <w:tr w:rsidR="008D4A4F" w14:paraId="5C7B028A" w14:textId="77777777">
        <w:tc>
          <w:tcPr>
            <w:tcW w:w="2335" w:type="dxa"/>
          </w:tcPr>
          <w:p w14:paraId="20EA0A14"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D915BC9" w14:textId="77777777" w:rsidR="008D4A4F" w:rsidRDefault="00C15E84">
            <w:r>
              <w:rPr>
                <w:lang w:eastAsia="zh-CN"/>
              </w:rPr>
              <w:t>Support the proposal.</w:t>
            </w:r>
          </w:p>
        </w:tc>
      </w:tr>
    </w:tbl>
    <w:p w14:paraId="761D3DC6" w14:textId="77777777" w:rsidR="008D4A4F" w:rsidRDefault="008D4A4F">
      <w:pPr>
        <w:spacing w:after="0" w:line="276" w:lineRule="auto"/>
        <w:contextualSpacing/>
        <w:rPr>
          <w:b/>
          <w:bCs/>
        </w:rPr>
      </w:pPr>
    </w:p>
    <w:p w14:paraId="5AD7C65F" w14:textId="77777777" w:rsidR="008D4A4F" w:rsidRDefault="00C15E84">
      <w:pPr>
        <w:pStyle w:val="Heading1"/>
      </w:pPr>
      <w:r>
        <w:t xml:space="preserve">Others </w:t>
      </w:r>
    </w:p>
    <w:p w14:paraId="22E204A7" w14:textId="77777777" w:rsidR="008D4A4F" w:rsidRDefault="00C15E84">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53D941D9" w14:textId="77777777" w:rsidR="008D4A4F" w:rsidRDefault="00C15E84">
      <w:pPr>
        <w:rPr>
          <w:bCs/>
          <w:iCs/>
        </w:rPr>
      </w:pPr>
      <w:r>
        <w:rPr>
          <w:bCs/>
          <w:iCs/>
          <w:lang w:eastAsia="zh-CN"/>
        </w:rPr>
        <w:t>[</w:t>
      </w:r>
      <w:hyperlink r:id="rId13" w:tgtFrame="_parent" w:history="1">
        <w:r>
          <w:rPr>
            <w:rStyle w:val="Hyperlink"/>
            <w:iCs/>
            <w:lang w:eastAsia="zh-CN"/>
          </w:rPr>
          <w:t>R1-2105328</w:t>
        </w:r>
      </w:hyperlink>
      <w:r>
        <w:rPr>
          <w:bCs/>
          <w:iCs/>
          <w:lang w:eastAsia="zh-CN"/>
        </w:rPr>
        <w:t xml:space="preserve">]: The maximum number of repetitions for transmission of PUCCH repetition is 32. </w:t>
      </w:r>
    </w:p>
    <w:p w14:paraId="50C0111A" w14:textId="77777777" w:rsidR="008D4A4F" w:rsidRDefault="00C15E84">
      <w:pPr>
        <w:spacing w:line="240" w:lineRule="auto"/>
        <w:rPr>
          <w:bCs/>
          <w:iCs/>
        </w:rPr>
      </w:pPr>
      <w:r>
        <w:rPr>
          <w:bCs/>
          <w:iCs/>
        </w:rPr>
        <w:t>[</w:t>
      </w:r>
      <w:hyperlink r:id="rId14" w:tgtFrame="_parent" w:history="1">
        <w:r>
          <w:rPr>
            <w:rStyle w:val="Hyperlink"/>
            <w:iCs/>
            <w:lang w:eastAsia="zh-CN"/>
          </w:rPr>
          <w:t>R1-2105655</w:t>
        </w:r>
      </w:hyperlink>
      <w:r>
        <w:rPr>
          <w:bCs/>
          <w:iCs/>
        </w:rPr>
        <w:t>]: The dynamic PUCCH repetition mechanism should be applied to all PUCCH formats and all UCI types including A-CSI.</w:t>
      </w:r>
    </w:p>
    <w:p w14:paraId="735CE22B" w14:textId="77777777" w:rsidR="008D4A4F" w:rsidRDefault="00C15E84">
      <w:pPr>
        <w:pStyle w:val="BodyText"/>
        <w:spacing w:after="0" w:line="259" w:lineRule="auto"/>
      </w:pPr>
      <w:r>
        <w:rPr>
          <w:bCs/>
          <w:iCs/>
        </w:rPr>
        <w:t>[</w:t>
      </w:r>
      <w:hyperlink r:id="rId15" w:tgtFrame="_parent" w:history="1">
        <w:r>
          <w:rPr>
            <w:rStyle w:val="Hyperlink"/>
            <w:iCs/>
            <w:lang w:eastAsia="zh-CN"/>
          </w:rPr>
          <w:t>R1-2105655</w:t>
        </w:r>
      </w:hyperlink>
      <w:r>
        <w:rPr>
          <w:bCs/>
          <w:iCs/>
        </w:rPr>
        <w:t xml:space="preserve">]: </w:t>
      </w: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4D5D6FA6" w14:textId="77777777" w:rsidR="008D4A4F" w:rsidRDefault="00C15E84">
      <w:pPr>
        <w:pStyle w:val="BodyText"/>
        <w:numPr>
          <w:ilvl w:val="0"/>
          <w:numId w:val="24"/>
        </w:numPr>
        <w:spacing w:after="0" w:line="259" w:lineRule="auto"/>
      </w:pPr>
      <w:r>
        <w:t>Consider operation with and without frequency hopping and with and without transparent transmit diversity.</w:t>
      </w:r>
    </w:p>
    <w:p w14:paraId="14912007" w14:textId="77777777" w:rsidR="008D4A4F" w:rsidRDefault="008D4A4F">
      <w:pPr>
        <w:spacing w:line="240" w:lineRule="auto"/>
        <w:rPr>
          <w:bCs/>
          <w:iCs/>
        </w:rPr>
      </w:pPr>
    </w:p>
    <w:p w14:paraId="1E867587" w14:textId="77777777" w:rsidR="008D4A4F" w:rsidRDefault="00C15E84">
      <w:pPr>
        <w:spacing w:line="240" w:lineRule="auto"/>
        <w:rPr>
          <w:bCs/>
          <w:iCs/>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27576C60" w14:textId="77777777" w:rsidR="008D4A4F" w:rsidRDefault="00C15E84">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5FE5586B" w14:textId="77777777" w:rsidR="008D4A4F" w:rsidRDefault="00C15E84">
      <w:pPr>
        <w:rPr>
          <w:lang w:eastAsia="zh-CN"/>
        </w:rPr>
      </w:pPr>
      <w:r>
        <w:rPr>
          <w:iCs/>
          <w:u w:val="single"/>
          <w:lang w:eastAsia="zh-CN"/>
        </w:rPr>
        <w:lastRenderedPageBreak/>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7C7DEDE3" w14:textId="77777777" w:rsidR="008D4A4F" w:rsidRDefault="00C15E84">
      <w:pPr>
        <w:rPr>
          <w:lang w:eastAsia="zh-CN"/>
        </w:rPr>
      </w:pPr>
      <w:r>
        <w:rPr>
          <w:iCs/>
          <w:u w:val="single"/>
          <w:lang w:eastAsia="zh-CN"/>
        </w:rPr>
        <w:t>[</w:t>
      </w:r>
      <w:hyperlink r:id="rId19"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061C28AF" w14:textId="77777777" w:rsidR="008D4A4F" w:rsidRDefault="00C15E84">
      <w:pPr>
        <w:rPr>
          <w:iCs/>
          <w:lang w:eastAsia="zh-CN"/>
        </w:rPr>
      </w:pPr>
      <w:r>
        <w:rPr>
          <w:iCs/>
          <w:lang w:eastAsia="zh-CN"/>
        </w:rPr>
        <w:t>[</w:t>
      </w:r>
      <w:hyperlink r:id="rId20" w:tgtFrame="_parent" w:history="1">
        <w:r>
          <w:rPr>
            <w:rStyle w:val="Hyperlink"/>
            <w:iCs/>
            <w:lang w:eastAsia="zh-CN"/>
          </w:rPr>
          <w:t>R1-2105328</w:t>
        </w:r>
      </w:hyperlink>
      <w:r>
        <w:rPr>
          <w:iCs/>
          <w:lang w:eastAsia="zh-CN"/>
        </w:rPr>
        <w:t>]: A UE updates the CLPC adjustment state per time domain window.</w:t>
      </w:r>
    </w:p>
    <w:p w14:paraId="015187F0" w14:textId="77777777" w:rsidR="008D4A4F" w:rsidRDefault="00C15E84">
      <w:pPr>
        <w:pStyle w:val="Heading1"/>
      </w:pPr>
      <w:bookmarkStart w:id="23" w:name="_Ref54470658"/>
      <w:r>
        <w:t>References</w:t>
      </w:r>
      <w:bookmarkEnd w:id="23"/>
    </w:p>
    <w:tbl>
      <w:tblPr>
        <w:tblStyle w:val="TableGrid"/>
        <w:tblW w:w="0" w:type="auto"/>
        <w:tblLook w:val="04A0" w:firstRow="1" w:lastRow="0" w:firstColumn="1" w:lastColumn="0" w:noHBand="0" w:noVBand="1"/>
      </w:tblPr>
      <w:tblGrid>
        <w:gridCol w:w="2190"/>
        <w:gridCol w:w="4991"/>
        <w:gridCol w:w="2781"/>
      </w:tblGrid>
      <w:tr w:rsidR="008D4A4F" w14:paraId="621A5672" w14:textId="77777777">
        <w:trPr>
          <w:trHeight w:val="230"/>
        </w:trPr>
        <w:tc>
          <w:tcPr>
            <w:tcW w:w="2200" w:type="dxa"/>
          </w:tcPr>
          <w:p w14:paraId="2FD8A4CE" w14:textId="77777777" w:rsidR="008D4A4F" w:rsidRDefault="00171244">
            <w:pPr>
              <w:spacing w:before="0" w:after="0"/>
              <w:rPr>
                <w:iCs/>
                <w:u w:val="single"/>
                <w:lang w:eastAsia="zh-CN"/>
              </w:rPr>
            </w:pPr>
            <w:hyperlink r:id="rId21" w:tgtFrame="_parent" w:history="1">
              <w:r w:rsidR="00C15E84">
                <w:rPr>
                  <w:rStyle w:val="Hyperlink"/>
                  <w:iCs/>
                  <w:lang w:eastAsia="zh-CN"/>
                </w:rPr>
                <w:t>R1-2104243</w:t>
              </w:r>
            </w:hyperlink>
          </w:p>
        </w:tc>
        <w:tc>
          <w:tcPr>
            <w:tcW w:w="5018" w:type="dxa"/>
          </w:tcPr>
          <w:p w14:paraId="25374988" w14:textId="77777777" w:rsidR="008D4A4F" w:rsidRDefault="00C15E84">
            <w:pPr>
              <w:spacing w:before="0" w:after="0"/>
              <w:rPr>
                <w:iCs/>
                <w:lang w:eastAsia="zh-CN"/>
              </w:rPr>
            </w:pPr>
            <w:r>
              <w:rPr>
                <w:iCs/>
                <w:lang w:eastAsia="zh-CN"/>
              </w:rPr>
              <w:t>Discussion on PUCCH coverage enhancement</w:t>
            </w:r>
          </w:p>
        </w:tc>
        <w:tc>
          <w:tcPr>
            <w:tcW w:w="2790" w:type="dxa"/>
          </w:tcPr>
          <w:p w14:paraId="550CAB74" w14:textId="77777777" w:rsidR="008D4A4F" w:rsidRDefault="00C15E84">
            <w:pPr>
              <w:spacing w:before="0" w:after="0"/>
              <w:rPr>
                <w:iCs/>
                <w:lang w:eastAsia="zh-CN"/>
              </w:rPr>
            </w:pPr>
            <w:r>
              <w:rPr>
                <w:iCs/>
                <w:lang w:eastAsia="zh-CN"/>
              </w:rPr>
              <w:t xml:space="preserve">Huawei, </w:t>
            </w:r>
            <w:proofErr w:type="spellStart"/>
            <w:r>
              <w:rPr>
                <w:iCs/>
                <w:lang w:eastAsia="zh-CN"/>
              </w:rPr>
              <w:t>HiSilicon</w:t>
            </w:r>
            <w:proofErr w:type="spellEnd"/>
          </w:p>
        </w:tc>
      </w:tr>
      <w:tr w:rsidR="008D4A4F" w14:paraId="67F6D4E4" w14:textId="77777777">
        <w:trPr>
          <w:trHeight w:val="400"/>
        </w:trPr>
        <w:tc>
          <w:tcPr>
            <w:tcW w:w="2200" w:type="dxa"/>
          </w:tcPr>
          <w:p w14:paraId="277338B8" w14:textId="77777777" w:rsidR="008D4A4F" w:rsidRDefault="00171244">
            <w:pPr>
              <w:spacing w:before="0" w:after="0"/>
              <w:rPr>
                <w:iCs/>
                <w:u w:val="single"/>
                <w:lang w:eastAsia="zh-CN"/>
              </w:rPr>
            </w:pPr>
            <w:hyperlink r:id="rId22" w:tgtFrame="_parent" w:history="1">
              <w:r w:rsidR="00C15E84">
                <w:rPr>
                  <w:rStyle w:val="Hyperlink"/>
                  <w:iCs/>
                  <w:lang w:eastAsia="zh-CN"/>
                </w:rPr>
                <w:t>R1-2104333</w:t>
              </w:r>
            </w:hyperlink>
          </w:p>
        </w:tc>
        <w:tc>
          <w:tcPr>
            <w:tcW w:w="5018" w:type="dxa"/>
          </w:tcPr>
          <w:p w14:paraId="0A53B480" w14:textId="77777777" w:rsidR="008D4A4F" w:rsidRDefault="00C15E84">
            <w:pPr>
              <w:spacing w:before="0" w:after="0"/>
              <w:rPr>
                <w:iCs/>
                <w:lang w:eastAsia="zh-CN"/>
              </w:rPr>
            </w:pPr>
            <w:r>
              <w:rPr>
                <w:iCs/>
                <w:lang w:eastAsia="zh-CN"/>
              </w:rPr>
              <w:t>Discussion on coverage enhancements for PUCCH</w:t>
            </w:r>
          </w:p>
        </w:tc>
        <w:tc>
          <w:tcPr>
            <w:tcW w:w="2790" w:type="dxa"/>
          </w:tcPr>
          <w:p w14:paraId="48405B2E" w14:textId="77777777" w:rsidR="008D4A4F" w:rsidRDefault="00C15E84">
            <w:pPr>
              <w:spacing w:before="0" w:after="0"/>
              <w:rPr>
                <w:iCs/>
                <w:lang w:eastAsia="zh-CN"/>
              </w:rPr>
            </w:pPr>
            <w:r>
              <w:rPr>
                <w:iCs/>
                <w:lang w:eastAsia="zh-CN"/>
              </w:rPr>
              <w:t>ZTE</w:t>
            </w:r>
          </w:p>
        </w:tc>
      </w:tr>
      <w:tr w:rsidR="008D4A4F" w14:paraId="073862F9" w14:textId="77777777">
        <w:trPr>
          <w:trHeight w:val="230"/>
        </w:trPr>
        <w:tc>
          <w:tcPr>
            <w:tcW w:w="2200" w:type="dxa"/>
          </w:tcPr>
          <w:p w14:paraId="03521F39" w14:textId="77777777" w:rsidR="008D4A4F" w:rsidRDefault="00171244">
            <w:pPr>
              <w:spacing w:before="0" w:after="0"/>
              <w:rPr>
                <w:iCs/>
                <w:u w:val="single"/>
                <w:lang w:eastAsia="zh-CN"/>
              </w:rPr>
            </w:pPr>
            <w:hyperlink r:id="rId23" w:tgtFrame="_parent" w:history="1">
              <w:r w:rsidR="00C15E84">
                <w:rPr>
                  <w:rStyle w:val="Hyperlink"/>
                  <w:iCs/>
                  <w:lang w:eastAsia="zh-CN"/>
                </w:rPr>
                <w:t>R1-2104379</w:t>
              </w:r>
            </w:hyperlink>
          </w:p>
        </w:tc>
        <w:tc>
          <w:tcPr>
            <w:tcW w:w="5018" w:type="dxa"/>
          </w:tcPr>
          <w:p w14:paraId="008492DF" w14:textId="77777777" w:rsidR="008D4A4F" w:rsidRDefault="00C15E84">
            <w:pPr>
              <w:spacing w:before="0" w:after="0"/>
              <w:rPr>
                <w:iCs/>
                <w:lang w:eastAsia="zh-CN"/>
              </w:rPr>
            </w:pPr>
            <w:r>
              <w:rPr>
                <w:iCs/>
                <w:lang w:eastAsia="zh-CN"/>
              </w:rPr>
              <w:t>Discussion on PUCCH enhancements</w:t>
            </w:r>
          </w:p>
        </w:tc>
        <w:tc>
          <w:tcPr>
            <w:tcW w:w="2790" w:type="dxa"/>
          </w:tcPr>
          <w:p w14:paraId="79031B39" w14:textId="77777777" w:rsidR="008D4A4F" w:rsidRDefault="00C15E84">
            <w:pPr>
              <w:spacing w:before="0" w:after="0"/>
              <w:rPr>
                <w:iCs/>
                <w:lang w:eastAsia="zh-CN"/>
              </w:rPr>
            </w:pPr>
            <w:r>
              <w:rPr>
                <w:iCs/>
                <w:lang w:eastAsia="zh-CN"/>
              </w:rPr>
              <w:t>vivo</w:t>
            </w:r>
          </w:p>
        </w:tc>
      </w:tr>
      <w:tr w:rsidR="008D4A4F" w14:paraId="7ED0453F" w14:textId="77777777">
        <w:trPr>
          <w:trHeight w:val="230"/>
        </w:trPr>
        <w:tc>
          <w:tcPr>
            <w:tcW w:w="2200" w:type="dxa"/>
          </w:tcPr>
          <w:p w14:paraId="1939A847" w14:textId="77777777" w:rsidR="008D4A4F" w:rsidRDefault="00171244">
            <w:pPr>
              <w:spacing w:before="0" w:after="0"/>
              <w:rPr>
                <w:iCs/>
                <w:u w:val="single"/>
                <w:lang w:eastAsia="zh-CN"/>
              </w:rPr>
            </w:pPr>
            <w:hyperlink r:id="rId24" w:tgtFrame="_parent" w:history="1">
              <w:r w:rsidR="00C15E84">
                <w:rPr>
                  <w:rStyle w:val="Hyperlink"/>
                  <w:iCs/>
                  <w:lang w:eastAsia="zh-CN"/>
                </w:rPr>
                <w:t>R1-2104438</w:t>
              </w:r>
            </w:hyperlink>
          </w:p>
        </w:tc>
        <w:tc>
          <w:tcPr>
            <w:tcW w:w="5018" w:type="dxa"/>
          </w:tcPr>
          <w:p w14:paraId="53F959A6" w14:textId="77777777" w:rsidR="008D4A4F" w:rsidRDefault="00C15E84">
            <w:pPr>
              <w:spacing w:before="0" w:after="0"/>
              <w:rPr>
                <w:iCs/>
                <w:lang w:eastAsia="zh-CN"/>
              </w:rPr>
            </w:pPr>
            <w:r>
              <w:rPr>
                <w:iCs/>
                <w:lang w:eastAsia="zh-CN"/>
              </w:rPr>
              <w:t>Discussion on PUCCH enhancements</w:t>
            </w:r>
          </w:p>
        </w:tc>
        <w:tc>
          <w:tcPr>
            <w:tcW w:w="2790" w:type="dxa"/>
          </w:tcPr>
          <w:p w14:paraId="1FF11571" w14:textId="77777777" w:rsidR="008D4A4F" w:rsidRDefault="00C15E84">
            <w:pPr>
              <w:spacing w:before="0" w:after="0"/>
              <w:rPr>
                <w:iCs/>
                <w:lang w:eastAsia="zh-CN"/>
              </w:rPr>
            </w:pPr>
            <w:proofErr w:type="spellStart"/>
            <w:r>
              <w:rPr>
                <w:iCs/>
                <w:lang w:eastAsia="zh-CN"/>
              </w:rPr>
              <w:t>Spreadtrum</w:t>
            </w:r>
            <w:proofErr w:type="spellEnd"/>
            <w:r>
              <w:rPr>
                <w:iCs/>
                <w:lang w:eastAsia="zh-CN"/>
              </w:rPr>
              <w:t xml:space="preserve"> Communications</w:t>
            </w:r>
          </w:p>
        </w:tc>
      </w:tr>
      <w:tr w:rsidR="008D4A4F" w14:paraId="56A0844A" w14:textId="77777777">
        <w:trPr>
          <w:trHeight w:val="230"/>
        </w:trPr>
        <w:tc>
          <w:tcPr>
            <w:tcW w:w="2200" w:type="dxa"/>
          </w:tcPr>
          <w:p w14:paraId="16FD80BE" w14:textId="77777777" w:rsidR="008D4A4F" w:rsidRDefault="00171244">
            <w:pPr>
              <w:spacing w:before="0" w:after="0"/>
              <w:rPr>
                <w:iCs/>
                <w:u w:val="single"/>
                <w:lang w:eastAsia="zh-CN"/>
              </w:rPr>
            </w:pPr>
            <w:hyperlink r:id="rId25" w:tgtFrame="_parent" w:history="1">
              <w:r w:rsidR="00C15E84">
                <w:rPr>
                  <w:rStyle w:val="Hyperlink"/>
                  <w:iCs/>
                  <w:lang w:eastAsia="zh-CN"/>
                </w:rPr>
                <w:t>R1-2104540</w:t>
              </w:r>
            </w:hyperlink>
          </w:p>
        </w:tc>
        <w:tc>
          <w:tcPr>
            <w:tcW w:w="5018" w:type="dxa"/>
          </w:tcPr>
          <w:p w14:paraId="1640C06F" w14:textId="77777777" w:rsidR="008D4A4F" w:rsidRDefault="00C15E84">
            <w:pPr>
              <w:spacing w:before="0" w:after="0"/>
              <w:rPr>
                <w:iCs/>
                <w:lang w:eastAsia="zh-CN"/>
              </w:rPr>
            </w:pPr>
            <w:r>
              <w:rPr>
                <w:iCs/>
                <w:lang w:eastAsia="zh-CN"/>
              </w:rPr>
              <w:t>Discussion on PUCCH enhancement</w:t>
            </w:r>
          </w:p>
        </w:tc>
        <w:tc>
          <w:tcPr>
            <w:tcW w:w="2790" w:type="dxa"/>
          </w:tcPr>
          <w:p w14:paraId="4D2319C5" w14:textId="77777777" w:rsidR="008D4A4F" w:rsidRDefault="00C15E84">
            <w:pPr>
              <w:spacing w:before="0" w:after="0"/>
              <w:rPr>
                <w:iCs/>
                <w:lang w:eastAsia="zh-CN"/>
              </w:rPr>
            </w:pPr>
            <w:r>
              <w:rPr>
                <w:iCs/>
                <w:lang w:eastAsia="zh-CN"/>
              </w:rPr>
              <w:t>CATT</w:t>
            </w:r>
          </w:p>
        </w:tc>
      </w:tr>
      <w:tr w:rsidR="008D4A4F" w14:paraId="665B89D4" w14:textId="77777777">
        <w:trPr>
          <w:trHeight w:val="230"/>
        </w:trPr>
        <w:tc>
          <w:tcPr>
            <w:tcW w:w="2200" w:type="dxa"/>
          </w:tcPr>
          <w:p w14:paraId="66FFF009" w14:textId="77777777" w:rsidR="008D4A4F" w:rsidRDefault="00171244">
            <w:pPr>
              <w:spacing w:before="0" w:after="0"/>
              <w:rPr>
                <w:iCs/>
                <w:u w:val="single"/>
                <w:lang w:eastAsia="zh-CN"/>
              </w:rPr>
            </w:pPr>
            <w:hyperlink r:id="rId26" w:tgtFrame="_parent" w:history="1">
              <w:r w:rsidR="00C15E84">
                <w:rPr>
                  <w:rStyle w:val="Hyperlink"/>
                  <w:iCs/>
                  <w:lang w:eastAsia="zh-CN"/>
                </w:rPr>
                <w:t>R1-2104628</w:t>
              </w:r>
            </w:hyperlink>
          </w:p>
        </w:tc>
        <w:tc>
          <w:tcPr>
            <w:tcW w:w="5018" w:type="dxa"/>
          </w:tcPr>
          <w:p w14:paraId="03A86B5B" w14:textId="77777777" w:rsidR="008D4A4F" w:rsidRDefault="00C15E84">
            <w:pPr>
              <w:spacing w:before="0" w:after="0"/>
              <w:rPr>
                <w:iCs/>
                <w:lang w:eastAsia="zh-CN"/>
              </w:rPr>
            </w:pPr>
            <w:r>
              <w:rPr>
                <w:iCs/>
                <w:lang w:eastAsia="zh-CN"/>
              </w:rPr>
              <w:t>Discussion on PUCCH enhancements</w:t>
            </w:r>
          </w:p>
        </w:tc>
        <w:tc>
          <w:tcPr>
            <w:tcW w:w="2790" w:type="dxa"/>
          </w:tcPr>
          <w:p w14:paraId="6F2B2C9E" w14:textId="77777777" w:rsidR="008D4A4F" w:rsidRDefault="00C15E84">
            <w:pPr>
              <w:spacing w:before="0" w:after="0"/>
              <w:rPr>
                <w:iCs/>
                <w:lang w:eastAsia="zh-CN"/>
              </w:rPr>
            </w:pPr>
            <w:r>
              <w:rPr>
                <w:iCs/>
                <w:lang w:eastAsia="zh-CN"/>
              </w:rPr>
              <w:t>CMCC</w:t>
            </w:r>
          </w:p>
        </w:tc>
      </w:tr>
      <w:tr w:rsidR="008D4A4F" w14:paraId="0B8E572D" w14:textId="77777777">
        <w:trPr>
          <w:trHeight w:val="230"/>
        </w:trPr>
        <w:tc>
          <w:tcPr>
            <w:tcW w:w="2200" w:type="dxa"/>
          </w:tcPr>
          <w:p w14:paraId="60C38186" w14:textId="77777777" w:rsidR="008D4A4F" w:rsidRDefault="00171244">
            <w:pPr>
              <w:spacing w:before="0" w:after="0"/>
              <w:rPr>
                <w:iCs/>
                <w:u w:val="single"/>
                <w:lang w:eastAsia="zh-CN"/>
              </w:rPr>
            </w:pPr>
            <w:hyperlink r:id="rId27" w:tgtFrame="_parent" w:history="1">
              <w:r w:rsidR="00C15E84">
                <w:rPr>
                  <w:rStyle w:val="Hyperlink"/>
                  <w:iCs/>
                  <w:lang w:eastAsia="zh-CN"/>
                </w:rPr>
                <w:t>R1-2104688</w:t>
              </w:r>
            </w:hyperlink>
          </w:p>
        </w:tc>
        <w:tc>
          <w:tcPr>
            <w:tcW w:w="5018" w:type="dxa"/>
          </w:tcPr>
          <w:p w14:paraId="474CE704" w14:textId="77777777" w:rsidR="008D4A4F" w:rsidRDefault="00C15E84">
            <w:pPr>
              <w:spacing w:before="0" w:after="0"/>
              <w:rPr>
                <w:iCs/>
                <w:lang w:eastAsia="zh-CN"/>
              </w:rPr>
            </w:pPr>
            <w:r>
              <w:rPr>
                <w:iCs/>
                <w:lang w:eastAsia="zh-CN"/>
              </w:rPr>
              <w:t>PUCCH enhancements</w:t>
            </w:r>
          </w:p>
        </w:tc>
        <w:tc>
          <w:tcPr>
            <w:tcW w:w="2790" w:type="dxa"/>
          </w:tcPr>
          <w:p w14:paraId="6C476F86" w14:textId="77777777" w:rsidR="008D4A4F" w:rsidRDefault="00C15E84">
            <w:pPr>
              <w:spacing w:before="0" w:after="0"/>
              <w:rPr>
                <w:iCs/>
                <w:lang w:eastAsia="zh-CN"/>
              </w:rPr>
            </w:pPr>
            <w:r>
              <w:rPr>
                <w:iCs/>
                <w:lang w:eastAsia="zh-CN"/>
              </w:rPr>
              <w:t>Qualcomm Incorporated</w:t>
            </w:r>
          </w:p>
        </w:tc>
      </w:tr>
      <w:tr w:rsidR="008D4A4F" w14:paraId="328D30A9" w14:textId="77777777">
        <w:trPr>
          <w:trHeight w:val="230"/>
        </w:trPr>
        <w:tc>
          <w:tcPr>
            <w:tcW w:w="2200" w:type="dxa"/>
          </w:tcPr>
          <w:p w14:paraId="6EB3179C" w14:textId="77777777" w:rsidR="008D4A4F" w:rsidRDefault="00171244">
            <w:pPr>
              <w:spacing w:before="0" w:after="0"/>
              <w:rPr>
                <w:iCs/>
                <w:u w:val="single"/>
                <w:lang w:eastAsia="zh-CN"/>
              </w:rPr>
            </w:pPr>
            <w:hyperlink r:id="rId28" w:tgtFrame="_parent" w:history="1">
              <w:r w:rsidR="00C15E84">
                <w:rPr>
                  <w:rStyle w:val="Hyperlink"/>
                  <w:iCs/>
                  <w:lang w:eastAsia="zh-CN"/>
                </w:rPr>
                <w:t>R1-2104795</w:t>
              </w:r>
            </w:hyperlink>
          </w:p>
        </w:tc>
        <w:tc>
          <w:tcPr>
            <w:tcW w:w="5018" w:type="dxa"/>
          </w:tcPr>
          <w:p w14:paraId="679DB9B3" w14:textId="77777777" w:rsidR="008D4A4F" w:rsidRDefault="00C15E84">
            <w:pPr>
              <w:spacing w:before="0" w:after="0"/>
              <w:rPr>
                <w:iCs/>
                <w:lang w:eastAsia="zh-CN"/>
              </w:rPr>
            </w:pPr>
            <w:r>
              <w:rPr>
                <w:iCs/>
                <w:lang w:eastAsia="zh-CN"/>
              </w:rPr>
              <w:t>PUCCH enhancements for coverage</w:t>
            </w:r>
          </w:p>
        </w:tc>
        <w:tc>
          <w:tcPr>
            <w:tcW w:w="2790" w:type="dxa"/>
          </w:tcPr>
          <w:p w14:paraId="28E9F5F3" w14:textId="77777777" w:rsidR="008D4A4F" w:rsidRDefault="00C15E84">
            <w:pPr>
              <w:spacing w:before="0" w:after="0"/>
              <w:rPr>
                <w:iCs/>
                <w:lang w:eastAsia="zh-CN"/>
              </w:rPr>
            </w:pPr>
            <w:r>
              <w:rPr>
                <w:iCs/>
                <w:lang w:eastAsia="zh-CN"/>
              </w:rPr>
              <w:t>OPPO</w:t>
            </w:r>
          </w:p>
        </w:tc>
      </w:tr>
      <w:tr w:rsidR="008D4A4F" w14:paraId="2DB32275" w14:textId="77777777">
        <w:trPr>
          <w:trHeight w:val="230"/>
        </w:trPr>
        <w:tc>
          <w:tcPr>
            <w:tcW w:w="2200" w:type="dxa"/>
          </w:tcPr>
          <w:p w14:paraId="6D90A4E0" w14:textId="77777777" w:rsidR="008D4A4F" w:rsidRDefault="00171244">
            <w:pPr>
              <w:spacing w:before="0" w:after="0"/>
              <w:rPr>
                <w:iCs/>
                <w:u w:val="single"/>
                <w:lang w:eastAsia="zh-CN"/>
              </w:rPr>
            </w:pPr>
            <w:hyperlink r:id="rId29" w:tgtFrame="_parent" w:history="1">
              <w:r w:rsidR="00C15E84">
                <w:rPr>
                  <w:rStyle w:val="Hyperlink"/>
                  <w:iCs/>
                  <w:lang w:eastAsia="zh-CN"/>
                </w:rPr>
                <w:t>R1-2104849</w:t>
              </w:r>
            </w:hyperlink>
          </w:p>
        </w:tc>
        <w:tc>
          <w:tcPr>
            <w:tcW w:w="5018" w:type="dxa"/>
          </w:tcPr>
          <w:p w14:paraId="61120B47" w14:textId="77777777" w:rsidR="008D4A4F" w:rsidRDefault="00C15E84">
            <w:pPr>
              <w:spacing w:before="0" w:after="0"/>
              <w:rPr>
                <w:iCs/>
                <w:lang w:eastAsia="zh-CN"/>
              </w:rPr>
            </w:pPr>
            <w:r>
              <w:rPr>
                <w:iCs/>
                <w:lang w:eastAsia="zh-CN"/>
              </w:rPr>
              <w:t>Discussion on PUCCH enhancements</w:t>
            </w:r>
          </w:p>
        </w:tc>
        <w:tc>
          <w:tcPr>
            <w:tcW w:w="2790" w:type="dxa"/>
          </w:tcPr>
          <w:p w14:paraId="0C477DD6" w14:textId="77777777" w:rsidR="008D4A4F" w:rsidRDefault="00C15E84">
            <w:pPr>
              <w:spacing w:before="0" w:after="0"/>
              <w:rPr>
                <w:iCs/>
                <w:lang w:eastAsia="zh-CN"/>
              </w:rPr>
            </w:pPr>
            <w:r>
              <w:rPr>
                <w:iCs/>
                <w:lang w:eastAsia="zh-CN"/>
              </w:rPr>
              <w:t>China Telecom</w:t>
            </w:r>
          </w:p>
        </w:tc>
      </w:tr>
      <w:tr w:rsidR="008D4A4F" w14:paraId="19917D90" w14:textId="77777777">
        <w:trPr>
          <w:trHeight w:val="230"/>
        </w:trPr>
        <w:tc>
          <w:tcPr>
            <w:tcW w:w="2200" w:type="dxa"/>
          </w:tcPr>
          <w:p w14:paraId="4C3DA052" w14:textId="77777777" w:rsidR="008D4A4F" w:rsidRDefault="00171244">
            <w:pPr>
              <w:spacing w:before="0" w:after="0"/>
              <w:rPr>
                <w:iCs/>
                <w:u w:val="single"/>
                <w:lang w:eastAsia="zh-CN"/>
              </w:rPr>
            </w:pPr>
            <w:hyperlink r:id="rId30" w:tgtFrame="_parent" w:history="1">
              <w:r w:rsidR="00C15E84">
                <w:rPr>
                  <w:rStyle w:val="Hyperlink"/>
                  <w:iCs/>
                  <w:lang w:eastAsia="zh-CN"/>
                </w:rPr>
                <w:t>R1-2104862</w:t>
              </w:r>
            </w:hyperlink>
          </w:p>
        </w:tc>
        <w:tc>
          <w:tcPr>
            <w:tcW w:w="5018" w:type="dxa"/>
          </w:tcPr>
          <w:p w14:paraId="733C3E01" w14:textId="77777777" w:rsidR="008D4A4F" w:rsidRDefault="00C15E84">
            <w:pPr>
              <w:spacing w:before="0" w:after="0"/>
              <w:rPr>
                <w:iCs/>
                <w:lang w:eastAsia="zh-CN"/>
              </w:rPr>
            </w:pPr>
            <w:r>
              <w:rPr>
                <w:iCs/>
                <w:lang w:eastAsia="zh-CN"/>
              </w:rPr>
              <w:t>Discussions on PUCCH enhancements</w:t>
            </w:r>
          </w:p>
        </w:tc>
        <w:tc>
          <w:tcPr>
            <w:tcW w:w="2790" w:type="dxa"/>
          </w:tcPr>
          <w:p w14:paraId="6923B2DB" w14:textId="77777777" w:rsidR="008D4A4F" w:rsidRDefault="00C15E84">
            <w:pPr>
              <w:spacing w:before="0" w:after="0"/>
              <w:rPr>
                <w:iCs/>
                <w:lang w:eastAsia="zh-CN"/>
              </w:rPr>
            </w:pPr>
            <w:proofErr w:type="spellStart"/>
            <w:r>
              <w:rPr>
                <w:iCs/>
                <w:lang w:eastAsia="zh-CN"/>
              </w:rPr>
              <w:t>InterDigital</w:t>
            </w:r>
            <w:proofErr w:type="spellEnd"/>
            <w:r>
              <w:rPr>
                <w:iCs/>
                <w:lang w:eastAsia="zh-CN"/>
              </w:rPr>
              <w:t>, Inc.</w:t>
            </w:r>
          </w:p>
        </w:tc>
      </w:tr>
      <w:tr w:rsidR="008D4A4F" w14:paraId="49DCDEA0" w14:textId="77777777">
        <w:trPr>
          <w:trHeight w:val="230"/>
        </w:trPr>
        <w:tc>
          <w:tcPr>
            <w:tcW w:w="2200" w:type="dxa"/>
          </w:tcPr>
          <w:p w14:paraId="7D8AB668" w14:textId="77777777" w:rsidR="008D4A4F" w:rsidRDefault="00171244">
            <w:pPr>
              <w:spacing w:before="0" w:after="0"/>
              <w:rPr>
                <w:iCs/>
                <w:u w:val="single"/>
                <w:lang w:eastAsia="zh-CN"/>
              </w:rPr>
            </w:pPr>
            <w:hyperlink r:id="rId31" w:tgtFrame="_parent" w:history="1">
              <w:r w:rsidR="00C15E84">
                <w:rPr>
                  <w:rStyle w:val="Hyperlink"/>
                  <w:iCs/>
                  <w:lang w:eastAsia="zh-CN"/>
                </w:rPr>
                <w:t>R1-2104922</w:t>
              </w:r>
            </w:hyperlink>
          </w:p>
        </w:tc>
        <w:tc>
          <w:tcPr>
            <w:tcW w:w="5018" w:type="dxa"/>
          </w:tcPr>
          <w:p w14:paraId="4D849D5B" w14:textId="77777777" w:rsidR="008D4A4F" w:rsidRDefault="00C15E84">
            <w:pPr>
              <w:spacing w:before="0" w:after="0"/>
              <w:rPr>
                <w:iCs/>
                <w:lang w:eastAsia="zh-CN"/>
              </w:rPr>
            </w:pPr>
            <w:r>
              <w:rPr>
                <w:iCs/>
                <w:lang w:eastAsia="zh-CN"/>
              </w:rPr>
              <w:t>Discussion on PUCCH enhancements</w:t>
            </w:r>
          </w:p>
        </w:tc>
        <w:tc>
          <w:tcPr>
            <w:tcW w:w="2790" w:type="dxa"/>
          </w:tcPr>
          <w:p w14:paraId="73958359" w14:textId="77777777" w:rsidR="008D4A4F" w:rsidRDefault="00C15E84">
            <w:pPr>
              <w:spacing w:before="0" w:after="0"/>
              <w:rPr>
                <w:iCs/>
                <w:lang w:eastAsia="zh-CN"/>
              </w:rPr>
            </w:pPr>
            <w:r>
              <w:rPr>
                <w:iCs/>
                <w:lang w:eastAsia="zh-CN"/>
              </w:rPr>
              <w:t>Intel Corporation</w:t>
            </w:r>
          </w:p>
        </w:tc>
      </w:tr>
      <w:tr w:rsidR="008D4A4F" w14:paraId="77DCF01D" w14:textId="77777777">
        <w:trPr>
          <w:trHeight w:val="230"/>
        </w:trPr>
        <w:tc>
          <w:tcPr>
            <w:tcW w:w="2200" w:type="dxa"/>
          </w:tcPr>
          <w:p w14:paraId="39556C2E" w14:textId="77777777" w:rsidR="008D4A4F" w:rsidRDefault="00171244">
            <w:pPr>
              <w:spacing w:before="0" w:after="0"/>
              <w:rPr>
                <w:iCs/>
                <w:u w:val="single"/>
                <w:lang w:eastAsia="zh-CN"/>
              </w:rPr>
            </w:pPr>
            <w:hyperlink r:id="rId32" w:tgtFrame="_parent" w:history="1">
              <w:r w:rsidR="00C15E84">
                <w:rPr>
                  <w:rStyle w:val="Hyperlink"/>
                  <w:iCs/>
                  <w:lang w:eastAsia="zh-CN"/>
                </w:rPr>
                <w:t>R1-2104978</w:t>
              </w:r>
            </w:hyperlink>
          </w:p>
        </w:tc>
        <w:tc>
          <w:tcPr>
            <w:tcW w:w="5018" w:type="dxa"/>
          </w:tcPr>
          <w:p w14:paraId="1D23E233" w14:textId="77777777" w:rsidR="008D4A4F" w:rsidRDefault="00C15E84">
            <w:pPr>
              <w:spacing w:before="0" w:after="0"/>
              <w:rPr>
                <w:iCs/>
                <w:lang w:eastAsia="zh-CN"/>
              </w:rPr>
            </w:pPr>
            <w:r>
              <w:rPr>
                <w:iCs/>
                <w:lang w:eastAsia="zh-CN"/>
              </w:rPr>
              <w:t>Discussion on PUCCH enhancements</w:t>
            </w:r>
          </w:p>
        </w:tc>
        <w:tc>
          <w:tcPr>
            <w:tcW w:w="2790" w:type="dxa"/>
          </w:tcPr>
          <w:p w14:paraId="04A98EEE" w14:textId="77777777" w:rsidR="008D4A4F" w:rsidRDefault="00C15E84">
            <w:pPr>
              <w:spacing w:before="0" w:after="0"/>
              <w:rPr>
                <w:iCs/>
                <w:lang w:eastAsia="zh-CN"/>
              </w:rPr>
            </w:pPr>
            <w:r>
              <w:rPr>
                <w:iCs/>
                <w:lang w:eastAsia="zh-CN"/>
              </w:rPr>
              <w:t>Intel Corporation</w:t>
            </w:r>
          </w:p>
        </w:tc>
      </w:tr>
      <w:tr w:rsidR="008D4A4F" w14:paraId="741B6793" w14:textId="77777777">
        <w:trPr>
          <w:trHeight w:val="230"/>
        </w:trPr>
        <w:tc>
          <w:tcPr>
            <w:tcW w:w="2200" w:type="dxa"/>
          </w:tcPr>
          <w:p w14:paraId="71F47674" w14:textId="77777777" w:rsidR="008D4A4F" w:rsidRDefault="00171244">
            <w:pPr>
              <w:spacing w:before="0" w:after="0"/>
              <w:rPr>
                <w:iCs/>
                <w:u w:val="single"/>
                <w:lang w:eastAsia="zh-CN"/>
              </w:rPr>
            </w:pPr>
            <w:hyperlink r:id="rId33" w:tgtFrame="_parent" w:history="1">
              <w:r w:rsidR="00C15E84">
                <w:rPr>
                  <w:rStyle w:val="Hyperlink"/>
                  <w:iCs/>
                  <w:lang w:eastAsia="zh-CN"/>
                </w:rPr>
                <w:t>R1-2105035</w:t>
              </w:r>
            </w:hyperlink>
          </w:p>
        </w:tc>
        <w:tc>
          <w:tcPr>
            <w:tcW w:w="5018" w:type="dxa"/>
          </w:tcPr>
          <w:p w14:paraId="4A712BF6" w14:textId="77777777" w:rsidR="008D4A4F" w:rsidRDefault="00C15E84">
            <w:pPr>
              <w:spacing w:before="0" w:after="0"/>
              <w:rPr>
                <w:iCs/>
                <w:lang w:eastAsia="zh-CN"/>
              </w:rPr>
            </w:pPr>
            <w:r>
              <w:rPr>
                <w:iCs/>
                <w:lang w:eastAsia="zh-CN"/>
              </w:rPr>
              <w:t>Discussion on PUCCH enhancements</w:t>
            </w:r>
          </w:p>
        </w:tc>
        <w:tc>
          <w:tcPr>
            <w:tcW w:w="2790" w:type="dxa"/>
          </w:tcPr>
          <w:p w14:paraId="72B064E4" w14:textId="77777777" w:rsidR="008D4A4F" w:rsidRDefault="00C15E84">
            <w:pPr>
              <w:spacing w:before="0" w:after="0"/>
              <w:rPr>
                <w:iCs/>
                <w:lang w:eastAsia="zh-CN"/>
              </w:rPr>
            </w:pPr>
            <w:r>
              <w:rPr>
                <w:iCs/>
                <w:lang w:eastAsia="zh-CN"/>
              </w:rPr>
              <w:t>Intel Corporation</w:t>
            </w:r>
          </w:p>
        </w:tc>
      </w:tr>
      <w:tr w:rsidR="008D4A4F" w14:paraId="7A1AF407" w14:textId="77777777">
        <w:trPr>
          <w:trHeight w:val="230"/>
        </w:trPr>
        <w:tc>
          <w:tcPr>
            <w:tcW w:w="2200" w:type="dxa"/>
          </w:tcPr>
          <w:p w14:paraId="5A617035" w14:textId="77777777" w:rsidR="008D4A4F" w:rsidRDefault="00171244">
            <w:pPr>
              <w:spacing w:before="0" w:after="0"/>
              <w:rPr>
                <w:iCs/>
                <w:u w:val="single"/>
                <w:lang w:eastAsia="zh-CN"/>
              </w:rPr>
            </w:pPr>
            <w:hyperlink r:id="rId34" w:tgtFrame="_parent" w:history="1">
              <w:r w:rsidR="00C15E84">
                <w:rPr>
                  <w:rStyle w:val="Hyperlink"/>
                  <w:iCs/>
                  <w:lang w:eastAsia="zh-CN"/>
                </w:rPr>
                <w:t>R1-2105122</w:t>
              </w:r>
            </w:hyperlink>
          </w:p>
        </w:tc>
        <w:tc>
          <w:tcPr>
            <w:tcW w:w="5018" w:type="dxa"/>
          </w:tcPr>
          <w:p w14:paraId="671A7A31" w14:textId="77777777" w:rsidR="008D4A4F" w:rsidRDefault="00C15E84">
            <w:pPr>
              <w:spacing w:before="0" w:after="0"/>
              <w:rPr>
                <w:iCs/>
                <w:lang w:eastAsia="zh-CN"/>
              </w:rPr>
            </w:pPr>
            <w:r>
              <w:rPr>
                <w:iCs/>
                <w:lang w:eastAsia="zh-CN"/>
              </w:rPr>
              <w:t>PUCCH coverage enhancement</w:t>
            </w:r>
          </w:p>
        </w:tc>
        <w:tc>
          <w:tcPr>
            <w:tcW w:w="2790" w:type="dxa"/>
          </w:tcPr>
          <w:p w14:paraId="7DCE9AF0" w14:textId="77777777" w:rsidR="008D4A4F" w:rsidRDefault="00C15E84">
            <w:pPr>
              <w:spacing w:before="0" w:after="0"/>
              <w:rPr>
                <w:iCs/>
                <w:lang w:eastAsia="zh-CN"/>
              </w:rPr>
            </w:pPr>
            <w:r>
              <w:rPr>
                <w:iCs/>
                <w:lang w:eastAsia="zh-CN"/>
              </w:rPr>
              <w:t>Apple</w:t>
            </w:r>
          </w:p>
        </w:tc>
      </w:tr>
      <w:tr w:rsidR="008D4A4F" w14:paraId="018125B4" w14:textId="77777777">
        <w:trPr>
          <w:trHeight w:val="400"/>
        </w:trPr>
        <w:tc>
          <w:tcPr>
            <w:tcW w:w="2200" w:type="dxa"/>
          </w:tcPr>
          <w:p w14:paraId="7710A0B5" w14:textId="77777777" w:rsidR="008D4A4F" w:rsidRDefault="00171244">
            <w:pPr>
              <w:spacing w:before="0" w:after="0"/>
              <w:rPr>
                <w:iCs/>
                <w:u w:val="single"/>
                <w:lang w:eastAsia="zh-CN"/>
              </w:rPr>
            </w:pPr>
            <w:hyperlink r:id="rId35" w:tgtFrame="_parent" w:history="1">
              <w:r w:rsidR="00C15E84">
                <w:rPr>
                  <w:rStyle w:val="Hyperlink"/>
                  <w:iCs/>
                  <w:lang w:eastAsia="zh-CN"/>
                </w:rPr>
                <w:t>R1-2105149</w:t>
              </w:r>
            </w:hyperlink>
          </w:p>
        </w:tc>
        <w:tc>
          <w:tcPr>
            <w:tcW w:w="5018" w:type="dxa"/>
          </w:tcPr>
          <w:p w14:paraId="53F23CCF" w14:textId="77777777" w:rsidR="008D4A4F" w:rsidRDefault="00C15E84">
            <w:pPr>
              <w:spacing w:before="0" w:after="0"/>
              <w:rPr>
                <w:iCs/>
                <w:lang w:eastAsia="zh-CN"/>
              </w:rPr>
            </w:pPr>
            <w:r>
              <w:rPr>
                <w:iCs/>
                <w:lang w:eastAsia="zh-CN"/>
              </w:rPr>
              <w:t>Discussion on PUCCH enhancement for NR coverage enhancement</w:t>
            </w:r>
          </w:p>
        </w:tc>
        <w:tc>
          <w:tcPr>
            <w:tcW w:w="2790" w:type="dxa"/>
          </w:tcPr>
          <w:p w14:paraId="0F13B130" w14:textId="77777777" w:rsidR="008D4A4F" w:rsidRDefault="00C15E84">
            <w:pPr>
              <w:spacing w:before="0" w:after="0"/>
              <w:rPr>
                <w:iCs/>
                <w:lang w:eastAsia="zh-CN"/>
              </w:rPr>
            </w:pPr>
            <w:r>
              <w:rPr>
                <w:iCs/>
                <w:lang w:eastAsia="zh-CN"/>
              </w:rPr>
              <w:t>Panasonic Corporation</w:t>
            </w:r>
          </w:p>
        </w:tc>
      </w:tr>
      <w:tr w:rsidR="008D4A4F" w14:paraId="4171DFF4" w14:textId="77777777">
        <w:trPr>
          <w:trHeight w:val="230"/>
        </w:trPr>
        <w:tc>
          <w:tcPr>
            <w:tcW w:w="2200" w:type="dxa"/>
          </w:tcPr>
          <w:p w14:paraId="529024C2" w14:textId="77777777" w:rsidR="008D4A4F" w:rsidRDefault="00171244">
            <w:pPr>
              <w:spacing w:before="0" w:after="0"/>
              <w:rPr>
                <w:iCs/>
                <w:u w:val="single"/>
                <w:lang w:eastAsia="zh-CN"/>
              </w:rPr>
            </w:pPr>
            <w:hyperlink r:id="rId36" w:tgtFrame="_parent" w:history="1">
              <w:r w:rsidR="00C15E84">
                <w:rPr>
                  <w:rStyle w:val="Hyperlink"/>
                  <w:iCs/>
                  <w:lang w:eastAsia="zh-CN"/>
                </w:rPr>
                <w:t>R1-2105224</w:t>
              </w:r>
            </w:hyperlink>
          </w:p>
        </w:tc>
        <w:tc>
          <w:tcPr>
            <w:tcW w:w="5018" w:type="dxa"/>
          </w:tcPr>
          <w:p w14:paraId="7EDF136C" w14:textId="77777777" w:rsidR="008D4A4F" w:rsidRDefault="00C15E84">
            <w:pPr>
              <w:spacing w:before="0" w:after="0"/>
              <w:rPr>
                <w:iCs/>
                <w:lang w:eastAsia="zh-CN"/>
              </w:rPr>
            </w:pPr>
            <w:r>
              <w:rPr>
                <w:iCs/>
                <w:lang w:eastAsia="zh-CN"/>
              </w:rPr>
              <w:t>PUCCH enhancements</w:t>
            </w:r>
          </w:p>
        </w:tc>
        <w:tc>
          <w:tcPr>
            <w:tcW w:w="2790" w:type="dxa"/>
          </w:tcPr>
          <w:p w14:paraId="4EF8FF95" w14:textId="77777777" w:rsidR="008D4A4F" w:rsidRDefault="00C15E84">
            <w:pPr>
              <w:spacing w:before="0" w:after="0"/>
              <w:rPr>
                <w:iCs/>
                <w:lang w:eastAsia="zh-CN"/>
              </w:rPr>
            </w:pPr>
            <w:r>
              <w:rPr>
                <w:iCs/>
                <w:lang w:eastAsia="zh-CN"/>
              </w:rPr>
              <w:t>ETRI</w:t>
            </w:r>
          </w:p>
        </w:tc>
      </w:tr>
      <w:tr w:rsidR="008D4A4F" w14:paraId="61FBF2F7" w14:textId="77777777">
        <w:trPr>
          <w:trHeight w:val="230"/>
        </w:trPr>
        <w:tc>
          <w:tcPr>
            <w:tcW w:w="2200" w:type="dxa"/>
          </w:tcPr>
          <w:p w14:paraId="48A971E6" w14:textId="77777777" w:rsidR="008D4A4F" w:rsidRDefault="00171244">
            <w:pPr>
              <w:spacing w:before="0" w:after="0"/>
              <w:rPr>
                <w:iCs/>
                <w:u w:val="single"/>
                <w:lang w:eastAsia="zh-CN"/>
              </w:rPr>
            </w:pPr>
            <w:hyperlink r:id="rId37" w:tgtFrame="_parent" w:history="1">
              <w:r w:rsidR="00C15E84">
                <w:rPr>
                  <w:rStyle w:val="Hyperlink"/>
                  <w:iCs/>
                  <w:lang w:eastAsia="zh-CN"/>
                </w:rPr>
                <w:t>R1-2105239</w:t>
              </w:r>
            </w:hyperlink>
          </w:p>
        </w:tc>
        <w:tc>
          <w:tcPr>
            <w:tcW w:w="5018" w:type="dxa"/>
          </w:tcPr>
          <w:p w14:paraId="278371BA" w14:textId="77777777" w:rsidR="008D4A4F" w:rsidRDefault="00C15E84">
            <w:pPr>
              <w:spacing w:before="0" w:after="0"/>
              <w:rPr>
                <w:iCs/>
                <w:lang w:eastAsia="zh-CN"/>
              </w:rPr>
            </w:pPr>
            <w:r>
              <w:rPr>
                <w:iCs/>
                <w:lang w:eastAsia="zh-CN"/>
              </w:rPr>
              <w:t>PUCCH enhancements</w:t>
            </w:r>
          </w:p>
        </w:tc>
        <w:tc>
          <w:tcPr>
            <w:tcW w:w="2790" w:type="dxa"/>
          </w:tcPr>
          <w:p w14:paraId="78AEB8FE" w14:textId="77777777" w:rsidR="008D4A4F" w:rsidRDefault="00C15E84">
            <w:pPr>
              <w:spacing w:before="0" w:after="0"/>
              <w:rPr>
                <w:iCs/>
                <w:lang w:eastAsia="zh-CN"/>
              </w:rPr>
            </w:pPr>
            <w:r>
              <w:rPr>
                <w:iCs/>
                <w:lang w:eastAsia="zh-CN"/>
              </w:rPr>
              <w:t>ETRI</w:t>
            </w:r>
          </w:p>
        </w:tc>
      </w:tr>
      <w:tr w:rsidR="008D4A4F" w14:paraId="59084829" w14:textId="77777777">
        <w:trPr>
          <w:trHeight w:val="230"/>
        </w:trPr>
        <w:tc>
          <w:tcPr>
            <w:tcW w:w="2200" w:type="dxa"/>
          </w:tcPr>
          <w:p w14:paraId="19A4CFF7" w14:textId="77777777" w:rsidR="008D4A4F" w:rsidRDefault="00171244">
            <w:pPr>
              <w:spacing w:before="0" w:after="0"/>
              <w:rPr>
                <w:iCs/>
                <w:u w:val="single"/>
                <w:lang w:eastAsia="zh-CN"/>
              </w:rPr>
            </w:pPr>
            <w:hyperlink r:id="rId38" w:tgtFrame="_parent" w:history="1">
              <w:r w:rsidR="00C15E84">
                <w:rPr>
                  <w:rStyle w:val="Hyperlink"/>
                  <w:iCs/>
                  <w:lang w:eastAsia="zh-CN"/>
                </w:rPr>
                <w:t>R1-2105257</w:t>
              </w:r>
            </w:hyperlink>
          </w:p>
        </w:tc>
        <w:tc>
          <w:tcPr>
            <w:tcW w:w="5018" w:type="dxa"/>
          </w:tcPr>
          <w:p w14:paraId="62CAEF39" w14:textId="77777777" w:rsidR="008D4A4F" w:rsidRDefault="00C15E84">
            <w:pPr>
              <w:spacing w:before="0" w:after="0"/>
              <w:rPr>
                <w:iCs/>
                <w:lang w:eastAsia="zh-CN"/>
              </w:rPr>
            </w:pPr>
            <w:r>
              <w:rPr>
                <w:iCs/>
                <w:lang w:eastAsia="zh-CN"/>
              </w:rPr>
              <w:t>Discussion on PUCCH enhancements</w:t>
            </w:r>
          </w:p>
        </w:tc>
        <w:tc>
          <w:tcPr>
            <w:tcW w:w="2790" w:type="dxa"/>
          </w:tcPr>
          <w:p w14:paraId="1E485C43" w14:textId="77777777" w:rsidR="008D4A4F" w:rsidRDefault="00C15E84">
            <w:pPr>
              <w:spacing w:before="0" w:after="0"/>
              <w:rPr>
                <w:iCs/>
                <w:lang w:eastAsia="zh-CN"/>
              </w:rPr>
            </w:pPr>
            <w:r>
              <w:rPr>
                <w:iCs/>
                <w:lang w:eastAsia="zh-CN"/>
              </w:rPr>
              <w:t>NEC</w:t>
            </w:r>
          </w:p>
        </w:tc>
      </w:tr>
      <w:tr w:rsidR="008D4A4F" w14:paraId="4FE641C5" w14:textId="77777777">
        <w:trPr>
          <w:trHeight w:val="230"/>
        </w:trPr>
        <w:tc>
          <w:tcPr>
            <w:tcW w:w="2200" w:type="dxa"/>
          </w:tcPr>
          <w:p w14:paraId="2DC53439" w14:textId="77777777" w:rsidR="008D4A4F" w:rsidRDefault="00171244">
            <w:pPr>
              <w:spacing w:before="0" w:after="0"/>
              <w:rPr>
                <w:iCs/>
                <w:u w:val="single"/>
                <w:lang w:eastAsia="zh-CN"/>
              </w:rPr>
            </w:pPr>
            <w:hyperlink r:id="rId39" w:tgtFrame="_parent" w:history="1">
              <w:r w:rsidR="00C15E84">
                <w:rPr>
                  <w:rStyle w:val="Hyperlink"/>
                  <w:iCs/>
                  <w:lang w:eastAsia="zh-CN"/>
                </w:rPr>
                <w:t>R1-2105328</w:t>
              </w:r>
            </w:hyperlink>
          </w:p>
        </w:tc>
        <w:tc>
          <w:tcPr>
            <w:tcW w:w="5018" w:type="dxa"/>
          </w:tcPr>
          <w:p w14:paraId="017134B2" w14:textId="77777777" w:rsidR="008D4A4F" w:rsidRDefault="00C15E84">
            <w:pPr>
              <w:spacing w:before="0" w:after="0"/>
              <w:rPr>
                <w:iCs/>
                <w:lang w:eastAsia="zh-CN"/>
              </w:rPr>
            </w:pPr>
            <w:r>
              <w:rPr>
                <w:iCs/>
                <w:lang w:eastAsia="zh-CN"/>
              </w:rPr>
              <w:t>PUCCH enhancements</w:t>
            </w:r>
          </w:p>
        </w:tc>
        <w:tc>
          <w:tcPr>
            <w:tcW w:w="2790" w:type="dxa"/>
          </w:tcPr>
          <w:p w14:paraId="6EFF36CD" w14:textId="77777777" w:rsidR="008D4A4F" w:rsidRDefault="00C15E84">
            <w:pPr>
              <w:spacing w:before="0" w:after="0"/>
              <w:rPr>
                <w:iCs/>
                <w:lang w:eastAsia="zh-CN"/>
              </w:rPr>
            </w:pPr>
            <w:r>
              <w:rPr>
                <w:iCs/>
                <w:lang w:eastAsia="zh-CN"/>
              </w:rPr>
              <w:t>Samsung</w:t>
            </w:r>
          </w:p>
        </w:tc>
      </w:tr>
      <w:tr w:rsidR="008D4A4F" w14:paraId="2EFE344A" w14:textId="77777777">
        <w:trPr>
          <w:trHeight w:val="230"/>
        </w:trPr>
        <w:tc>
          <w:tcPr>
            <w:tcW w:w="2200" w:type="dxa"/>
          </w:tcPr>
          <w:p w14:paraId="4F760C24" w14:textId="77777777" w:rsidR="008D4A4F" w:rsidRDefault="00171244">
            <w:pPr>
              <w:spacing w:before="0" w:after="0"/>
              <w:rPr>
                <w:iCs/>
                <w:u w:val="single"/>
                <w:lang w:eastAsia="zh-CN"/>
              </w:rPr>
            </w:pPr>
            <w:hyperlink r:id="rId40" w:tgtFrame="_parent" w:history="1">
              <w:r w:rsidR="00C15E84">
                <w:rPr>
                  <w:rStyle w:val="Hyperlink"/>
                  <w:iCs/>
                  <w:lang w:eastAsia="zh-CN"/>
                </w:rPr>
                <w:t>R1-2105360</w:t>
              </w:r>
            </w:hyperlink>
          </w:p>
        </w:tc>
        <w:tc>
          <w:tcPr>
            <w:tcW w:w="5018" w:type="dxa"/>
          </w:tcPr>
          <w:p w14:paraId="7EBC984B" w14:textId="77777777" w:rsidR="008D4A4F" w:rsidRDefault="00C15E84">
            <w:pPr>
              <w:spacing w:before="0" w:after="0"/>
              <w:rPr>
                <w:iCs/>
                <w:lang w:eastAsia="zh-CN"/>
              </w:rPr>
            </w:pPr>
            <w:r>
              <w:rPr>
                <w:iCs/>
                <w:lang w:eastAsia="zh-CN"/>
              </w:rPr>
              <w:t>PUCCH enhancements</w:t>
            </w:r>
          </w:p>
        </w:tc>
        <w:tc>
          <w:tcPr>
            <w:tcW w:w="2790" w:type="dxa"/>
          </w:tcPr>
          <w:p w14:paraId="242B5F92" w14:textId="77777777" w:rsidR="008D4A4F" w:rsidRDefault="00C15E84">
            <w:pPr>
              <w:spacing w:before="0" w:after="0"/>
              <w:rPr>
                <w:iCs/>
                <w:lang w:eastAsia="zh-CN"/>
              </w:rPr>
            </w:pPr>
            <w:r>
              <w:rPr>
                <w:iCs/>
                <w:lang w:eastAsia="zh-CN"/>
              </w:rPr>
              <w:t>ETRI</w:t>
            </w:r>
          </w:p>
        </w:tc>
      </w:tr>
      <w:tr w:rsidR="008D4A4F" w14:paraId="3CFEAB29" w14:textId="77777777">
        <w:trPr>
          <w:trHeight w:val="400"/>
        </w:trPr>
        <w:tc>
          <w:tcPr>
            <w:tcW w:w="2200" w:type="dxa"/>
          </w:tcPr>
          <w:p w14:paraId="6928C2F6" w14:textId="77777777" w:rsidR="008D4A4F" w:rsidRDefault="00171244">
            <w:pPr>
              <w:spacing w:before="0" w:after="0"/>
              <w:rPr>
                <w:iCs/>
                <w:u w:val="single"/>
                <w:lang w:eastAsia="zh-CN"/>
              </w:rPr>
            </w:pPr>
            <w:hyperlink r:id="rId41" w:tgtFrame="_parent" w:history="1">
              <w:r w:rsidR="00C15E84">
                <w:rPr>
                  <w:rStyle w:val="Hyperlink"/>
                  <w:iCs/>
                  <w:lang w:eastAsia="zh-CN"/>
                </w:rPr>
                <w:t>R1-2105491</w:t>
              </w:r>
            </w:hyperlink>
          </w:p>
        </w:tc>
        <w:tc>
          <w:tcPr>
            <w:tcW w:w="5018" w:type="dxa"/>
          </w:tcPr>
          <w:p w14:paraId="5BCC4D87" w14:textId="77777777" w:rsidR="008D4A4F" w:rsidRDefault="00C15E84">
            <w:pPr>
              <w:spacing w:before="0" w:after="0"/>
              <w:rPr>
                <w:iCs/>
                <w:lang w:eastAsia="zh-CN"/>
              </w:rPr>
            </w:pPr>
            <w:r>
              <w:rPr>
                <w:iCs/>
                <w:lang w:eastAsia="zh-CN"/>
              </w:rPr>
              <w:t>Discussions on coverage enhancement for PUCCH</w:t>
            </w:r>
          </w:p>
        </w:tc>
        <w:tc>
          <w:tcPr>
            <w:tcW w:w="2790" w:type="dxa"/>
          </w:tcPr>
          <w:p w14:paraId="47C71F0A" w14:textId="77777777" w:rsidR="008D4A4F" w:rsidRDefault="00C15E84">
            <w:pPr>
              <w:spacing w:before="0" w:after="0"/>
              <w:rPr>
                <w:iCs/>
                <w:lang w:eastAsia="zh-CN"/>
              </w:rPr>
            </w:pPr>
            <w:r>
              <w:rPr>
                <w:iCs/>
                <w:lang w:eastAsia="zh-CN"/>
              </w:rPr>
              <w:t>LG Electronics</w:t>
            </w:r>
          </w:p>
        </w:tc>
      </w:tr>
      <w:tr w:rsidR="008D4A4F" w14:paraId="13EBA0CF" w14:textId="77777777">
        <w:trPr>
          <w:trHeight w:val="250"/>
        </w:trPr>
        <w:tc>
          <w:tcPr>
            <w:tcW w:w="2200" w:type="dxa"/>
          </w:tcPr>
          <w:p w14:paraId="10F90649" w14:textId="77777777" w:rsidR="008D4A4F" w:rsidRDefault="00171244">
            <w:pPr>
              <w:spacing w:before="0" w:after="0"/>
              <w:rPr>
                <w:iCs/>
                <w:u w:val="single"/>
                <w:lang w:eastAsia="zh-CN"/>
              </w:rPr>
            </w:pPr>
            <w:hyperlink r:id="rId42" w:tgtFrame="_parent" w:history="1">
              <w:r w:rsidR="00C15E84">
                <w:rPr>
                  <w:rStyle w:val="Hyperlink"/>
                  <w:iCs/>
                  <w:lang w:eastAsia="zh-CN"/>
                </w:rPr>
                <w:t>R1-2105578</w:t>
              </w:r>
            </w:hyperlink>
          </w:p>
        </w:tc>
        <w:tc>
          <w:tcPr>
            <w:tcW w:w="5018" w:type="dxa"/>
          </w:tcPr>
          <w:p w14:paraId="3C72CF73" w14:textId="77777777" w:rsidR="008D4A4F" w:rsidRDefault="00C15E84">
            <w:pPr>
              <w:spacing w:before="0" w:after="0"/>
              <w:rPr>
                <w:iCs/>
                <w:lang w:eastAsia="zh-CN"/>
              </w:rPr>
            </w:pPr>
            <w:r>
              <w:rPr>
                <w:iCs/>
                <w:lang w:eastAsia="zh-CN"/>
              </w:rPr>
              <w:t>PUCCH coverage enhancement</w:t>
            </w:r>
          </w:p>
        </w:tc>
        <w:tc>
          <w:tcPr>
            <w:tcW w:w="2790" w:type="dxa"/>
          </w:tcPr>
          <w:p w14:paraId="1B8D39B5" w14:textId="77777777" w:rsidR="008D4A4F" w:rsidRDefault="00C15E84">
            <w:pPr>
              <w:spacing w:before="0" w:after="0"/>
              <w:rPr>
                <w:iCs/>
                <w:lang w:eastAsia="zh-CN"/>
              </w:rPr>
            </w:pPr>
            <w:r>
              <w:rPr>
                <w:iCs/>
                <w:lang w:eastAsia="zh-CN"/>
              </w:rPr>
              <w:t>Xiaomi</w:t>
            </w:r>
          </w:p>
        </w:tc>
      </w:tr>
      <w:tr w:rsidR="008D4A4F" w14:paraId="526234E5" w14:textId="77777777">
        <w:trPr>
          <w:trHeight w:val="250"/>
        </w:trPr>
        <w:tc>
          <w:tcPr>
            <w:tcW w:w="2200" w:type="dxa"/>
          </w:tcPr>
          <w:p w14:paraId="5184E6B0" w14:textId="77777777" w:rsidR="008D4A4F" w:rsidRDefault="00171244">
            <w:pPr>
              <w:spacing w:before="0" w:after="0"/>
              <w:rPr>
                <w:iCs/>
                <w:u w:val="single"/>
                <w:lang w:eastAsia="zh-CN"/>
              </w:rPr>
            </w:pPr>
            <w:hyperlink r:id="rId43" w:tgtFrame="_parent" w:history="1">
              <w:r w:rsidR="00C15E84">
                <w:rPr>
                  <w:rStyle w:val="Hyperlink"/>
                  <w:iCs/>
                  <w:lang w:eastAsia="zh-CN"/>
                </w:rPr>
                <w:t>R1-2105643</w:t>
              </w:r>
            </w:hyperlink>
          </w:p>
        </w:tc>
        <w:tc>
          <w:tcPr>
            <w:tcW w:w="5018" w:type="dxa"/>
          </w:tcPr>
          <w:p w14:paraId="7292BE55" w14:textId="77777777" w:rsidR="008D4A4F" w:rsidRDefault="00C15E84">
            <w:pPr>
              <w:spacing w:before="0" w:after="0"/>
              <w:rPr>
                <w:iCs/>
                <w:lang w:eastAsia="zh-CN"/>
              </w:rPr>
            </w:pPr>
            <w:r>
              <w:rPr>
                <w:iCs/>
                <w:lang w:eastAsia="zh-CN"/>
              </w:rPr>
              <w:t>PUCCH coverage enhancement</w:t>
            </w:r>
          </w:p>
        </w:tc>
        <w:tc>
          <w:tcPr>
            <w:tcW w:w="2790" w:type="dxa"/>
          </w:tcPr>
          <w:p w14:paraId="029CBF44" w14:textId="77777777" w:rsidR="008D4A4F" w:rsidRDefault="00C15E84">
            <w:pPr>
              <w:spacing w:before="0" w:after="0"/>
              <w:rPr>
                <w:iCs/>
                <w:lang w:eastAsia="zh-CN"/>
              </w:rPr>
            </w:pPr>
            <w:r>
              <w:rPr>
                <w:iCs/>
                <w:lang w:eastAsia="zh-CN"/>
              </w:rPr>
              <w:t>Sharp</w:t>
            </w:r>
          </w:p>
        </w:tc>
      </w:tr>
      <w:tr w:rsidR="008D4A4F" w14:paraId="2717A3BA" w14:textId="77777777">
        <w:trPr>
          <w:trHeight w:val="400"/>
        </w:trPr>
        <w:tc>
          <w:tcPr>
            <w:tcW w:w="2200" w:type="dxa"/>
          </w:tcPr>
          <w:p w14:paraId="1C9420F1" w14:textId="77777777" w:rsidR="008D4A4F" w:rsidRDefault="00171244">
            <w:pPr>
              <w:spacing w:before="0" w:after="0"/>
              <w:rPr>
                <w:iCs/>
                <w:u w:val="single"/>
                <w:lang w:eastAsia="zh-CN"/>
              </w:rPr>
            </w:pPr>
            <w:hyperlink r:id="rId44" w:tgtFrame="_parent" w:history="1">
              <w:r w:rsidR="00C15E84">
                <w:rPr>
                  <w:rStyle w:val="Hyperlink"/>
                  <w:iCs/>
                  <w:lang w:eastAsia="zh-CN"/>
                </w:rPr>
                <w:t>R1-2105655</w:t>
              </w:r>
            </w:hyperlink>
          </w:p>
        </w:tc>
        <w:tc>
          <w:tcPr>
            <w:tcW w:w="5018" w:type="dxa"/>
          </w:tcPr>
          <w:p w14:paraId="79C08FAB" w14:textId="77777777" w:rsidR="008D4A4F" w:rsidRDefault="00C15E84">
            <w:pPr>
              <w:spacing w:before="0" w:after="0"/>
              <w:rPr>
                <w:iCs/>
                <w:lang w:eastAsia="zh-CN"/>
              </w:rPr>
            </w:pPr>
            <w:r>
              <w:rPr>
                <w:iCs/>
                <w:lang w:eastAsia="zh-CN"/>
              </w:rPr>
              <w:t>PUCCH Dynamic Repetition and DMRS Bundling</w:t>
            </w:r>
          </w:p>
        </w:tc>
        <w:tc>
          <w:tcPr>
            <w:tcW w:w="2790" w:type="dxa"/>
          </w:tcPr>
          <w:p w14:paraId="6B549651" w14:textId="77777777" w:rsidR="008D4A4F" w:rsidRDefault="00C15E84">
            <w:pPr>
              <w:spacing w:before="0" w:after="0"/>
              <w:rPr>
                <w:iCs/>
                <w:lang w:eastAsia="zh-CN"/>
              </w:rPr>
            </w:pPr>
            <w:r>
              <w:rPr>
                <w:iCs/>
                <w:lang w:eastAsia="zh-CN"/>
              </w:rPr>
              <w:t>Ericsson</w:t>
            </w:r>
          </w:p>
        </w:tc>
      </w:tr>
      <w:tr w:rsidR="008D4A4F" w14:paraId="662AE8AC" w14:textId="77777777">
        <w:trPr>
          <w:trHeight w:val="250"/>
        </w:trPr>
        <w:tc>
          <w:tcPr>
            <w:tcW w:w="2200" w:type="dxa"/>
          </w:tcPr>
          <w:p w14:paraId="50F0EB9D" w14:textId="77777777" w:rsidR="008D4A4F" w:rsidRDefault="00171244">
            <w:pPr>
              <w:spacing w:before="0" w:after="0"/>
              <w:rPr>
                <w:iCs/>
                <w:u w:val="single"/>
                <w:lang w:eastAsia="zh-CN"/>
              </w:rPr>
            </w:pPr>
            <w:hyperlink r:id="rId45" w:tgtFrame="_parent" w:history="1">
              <w:r w:rsidR="00C15E84">
                <w:rPr>
                  <w:rStyle w:val="Hyperlink"/>
                  <w:iCs/>
                  <w:lang w:eastAsia="zh-CN"/>
                </w:rPr>
                <w:t>R1-2105714</w:t>
              </w:r>
            </w:hyperlink>
          </w:p>
        </w:tc>
        <w:tc>
          <w:tcPr>
            <w:tcW w:w="5018" w:type="dxa"/>
          </w:tcPr>
          <w:p w14:paraId="458BC618" w14:textId="77777777" w:rsidR="008D4A4F" w:rsidRDefault="00C15E84">
            <w:pPr>
              <w:spacing w:before="0" w:after="0"/>
              <w:rPr>
                <w:iCs/>
                <w:lang w:eastAsia="zh-CN"/>
              </w:rPr>
            </w:pPr>
            <w:r>
              <w:rPr>
                <w:iCs/>
                <w:lang w:eastAsia="zh-CN"/>
              </w:rPr>
              <w:t>PUCCH enhancements</w:t>
            </w:r>
          </w:p>
        </w:tc>
        <w:tc>
          <w:tcPr>
            <w:tcW w:w="2790" w:type="dxa"/>
          </w:tcPr>
          <w:p w14:paraId="1E3B5B51" w14:textId="77777777" w:rsidR="008D4A4F" w:rsidRDefault="00C15E84">
            <w:pPr>
              <w:spacing w:before="0" w:after="0"/>
              <w:rPr>
                <w:iCs/>
                <w:lang w:eastAsia="zh-CN"/>
              </w:rPr>
            </w:pPr>
            <w:r>
              <w:rPr>
                <w:iCs/>
                <w:lang w:eastAsia="zh-CN"/>
              </w:rPr>
              <w:t>NTT DOCOMO, INC.</w:t>
            </w:r>
          </w:p>
        </w:tc>
      </w:tr>
      <w:tr w:rsidR="008D4A4F" w14:paraId="197911F1" w14:textId="77777777">
        <w:trPr>
          <w:trHeight w:val="250"/>
        </w:trPr>
        <w:tc>
          <w:tcPr>
            <w:tcW w:w="2200" w:type="dxa"/>
          </w:tcPr>
          <w:p w14:paraId="172CFBCF" w14:textId="77777777" w:rsidR="008D4A4F" w:rsidRDefault="00171244">
            <w:pPr>
              <w:spacing w:before="0" w:after="0"/>
              <w:rPr>
                <w:iCs/>
                <w:u w:val="single"/>
                <w:lang w:eastAsia="zh-CN"/>
              </w:rPr>
            </w:pPr>
            <w:hyperlink r:id="rId46" w:tgtFrame="_parent" w:history="1">
              <w:r w:rsidR="00C15E84">
                <w:rPr>
                  <w:rStyle w:val="Hyperlink"/>
                  <w:iCs/>
                  <w:lang w:eastAsia="zh-CN"/>
                </w:rPr>
                <w:t>R1-2105776</w:t>
              </w:r>
            </w:hyperlink>
          </w:p>
        </w:tc>
        <w:tc>
          <w:tcPr>
            <w:tcW w:w="5018" w:type="dxa"/>
          </w:tcPr>
          <w:p w14:paraId="33C4E833" w14:textId="77777777" w:rsidR="008D4A4F" w:rsidRDefault="00C15E84">
            <w:pPr>
              <w:spacing w:before="0" w:after="0"/>
              <w:rPr>
                <w:iCs/>
                <w:lang w:eastAsia="zh-CN"/>
              </w:rPr>
            </w:pPr>
            <w:r>
              <w:rPr>
                <w:iCs/>
                <w:lang w:eastAsia="zh-CN"/>
              </w:rPr>
              <w:t>Enhancements for PUCCH repetition</w:t>
            </w:r>
          </w:p>
        </w:tc>
        <w:tc>
          <w:tcPr>
            <w:tcW w:w="2790" w:type="dxa"/>
          </w:tcPr>
          <w:p w14:paraId="240CC89E" w14:textId="77777777" w:rsidR="008D4A4F" w:rsidRDefault="00C15E84">
            <w:pPr>
              <w:spacing w:before="0" w:after="0"/>
              <w:rPr>
                <w:iCs/>
                <w:lang w:eastAsia="zh-CN"/>
              </w:rPr>
            </w:pPr>
            <w:r>
              <w:rPr>
                <w:iCs/>
                <w:lang w:eastAsia="zh-CN"/>
              </w:rPr>
              <w:t>Lenovo, Motorola Mobility</w:t>
            </w:r>
          </w:p>
        </w:tc>
      </w:tr>
      <w:tr w:rsidR="008D4A4F" w14:paraId="4CBC7939" w14:textId="77777777">
        <w:trPr>
          <w:trHeight w:val="250"/>
        </w:trPr>
        <w:tc>
          <w:tcPr>
            <w:tcW w:w="2200" w:type="dxa"/>
          </w:tcPr>
          <w:p w14:paraId="54B21B66" w14:textId="77777777" w:rsidR="008D4A4F" w:rsidRDefault="00171244">
            <w:pPr>
              <w:spacing w:before="0" w:after="0"/>
              <w:rPr>
                <w:iCs/>
                <w:u w:val="single"/>
                <w:lang w:eastAsia="zh-CN"/>
              </w:rPr>
            </w:pPr>
            <w:hyperlink r:id="rId47" w:tgtFrame="_parent" w:history="1">
              <w:r w:rsidR="00C15E84">
                <w:rPr>
                  <w:rStyle w:val="Hyperlink"/>
                  <w:iCs/>
                  <w:lang w:eastAsia="zh-CN"/>
                </w:rPr>
                <w:t>R1-2105904</w:t>
              </w:r>
            </w:hyperlink>
          </w:p>
        </w:tc>
        <w:tc>
          <w:tcPr>
            <w:tcW w:w="5018" w:type="dxa"/>
          </w:tcPr>
          <w:p w14:paraId="4FD1F185" w14:textId="77777777" w:rsidR="008D4A4F" w:rsidRDefault="00C15E84">
            <w:pPr>
              <w:spacing w:before="0" w:after="0"/>
              <w:rPr>
                <w:iCs/>
                <w:lang w:eastAsia="zh-CN"/>
              </w:rPr>
            </w:pPr>
            <w:r>
              <w:rPr>
                <w:iCs/>
                <w:lang w:eastAsia="zh-CN"/>
              </w:rPr>
              <w:t>PUCCH coverage enhancements</w:t>
            </w:r>
          </w:p>
        </w:tc>
        <w:tc>
          <w:tcPr>
            <w:tcW w:w="2790" w:type="dxa"/>
          </w:tcPr>
          <w:p w14:paraId="442B5083" w14:textId="77777777" w:rsidR="008D4A4F" w:rsidRDefault="00C15E84">
            <w:pPr>
              <w:spacing w:before="0" w:after="0"/>
              <w:rPr>
                <w:iCs/>
                <w:lang w:eastAsia="zh-CN"/>
              </w:rPr>
            </w:pPr>
            <w:r>
              <w:rPr>
                <w:iCs/>
                <w:lang w:eastAsia="zh-CN"/>
              </w:rPr>
              <w:t>Nokia, Nokia Shanghai Bell</w:t>
            </w:r>
          </w:p>
        </w:tc>
      </w:tr>
    </w:tbl>
    <w:p w14:paraId="75834C0E" w14:textId="77777777" w:rsidR="008D4A4F" w:rsidRDefault="008D4A4F">
      <w:pPr>
        <w:rPr>
          <w:iCs/>
          <w:lang w:val="en-GB" w:eastAsia="zh-CN"/>
        </w:rPr>
      </w:pPr>
    </w:p>
    <w:sectPr w:rsidR="008D4A4F">
      <w:headerReference w:type="even" r:id="rId48"/>
      <w:footerReference w:type="even" r:id="rId49"/>
      <w:footerReference w:type="default" r:id="rId5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A72F0" w14:textId="77777777" w:rsidR="00171244" w:rsidRDefault="00171244">
      <w:pPr>
        <w:spacing w:after="0" w:line="240" w:lineRule="auto"/>
      </w:pPr>
      <w:r>
        <w:separator/>
      </w:r>
    </w:p>
  </w:endnote>
  <w:endnote w:type="continuationSeparator" w:id="0">
    <w:p w14:paraId="44155FE5" w14:textId="77777777" w:rsidR="00171244" w:rsidRDefault="0017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3ED22" w14:textId="77777777" w:rsidR="00280A1D" w:rsidRDefault="00280A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CF037" w14:textId="77777777" w:rsidR="00280A1D" w:rsidRDefault="00280A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F9AB5" w14:textId="36274B4A" w:rsidR="00280A1D" w:rsidRDefault="00280A1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CF6B5" w14:textId="77777777" w:rsidR="00171244" w:rsidRDefault="00171244">
      <w:pPr>
        <w:spacing w:after="0" w:line="240" w:lineRule="auto"/>
      </w:pPr>
      <w:r>
        <w:separator/>
      </w:r>
    </w:p>
  </w:footnote>
  <w:footnote w:type="continuationSeparator" w:id="0">
    <w:p w14:paraId="6EF12CDA" w14:textId="77777777" w:rsidR="00171244" w:rsidRDefault="00171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9820E" w14:textId="77777777" w:rsidR="00280A1D" w:rsidRDefault="00280A1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22E56"/>
    <w:multiLevelType w:val="multilevel"/>
    <w:tmpl w:val="10B2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multilevel"/>
    <w:tmpl w:val="2EBC1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F53248"/>
    <w:multiLevelType w:val="multilevel"/>
    <w:tmpl w:val="35F53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ED7290"/>
    <w:multiLevelType w:val="hybridMultilevel"/>
    <w:tmpl w:val="8174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2"/>
  </w:num>
  <w:num w:numId="4">
    <w:abstractNumId w:val="11"/>
  </w:num>
  <w:num w:numId="5">
    <w:abstractNumId w:val="8"/>
  </w:num>
  <w:num w:numId="6">
    <w:abstractNumId w:val="23"/>
  </w:num>
  <w:num w:numId="7">
    <w:abstractNumId w:val="5"/>
  </w:num>
  <w:num w:numId="8">
    <w:abstractNumId w:val="10"/>
  </w:num>
  <w:num w:numId="9">
    <w:abstractNumId w:val="7"/>
  </w:num>
  <w:num w:numId="10">
    <w:abstractNumId w:val="1"/>
  </w:num>
  <w:num w:numId="11">
    <w:abstractNumId w:val="22"/>
  </w:num>
  <w:num w:numId="12">
    <w:abstractNumId w:val="24"/>
  </w:num>
  <w:num w:numId="13">
    <w:abstractNumId w:val="19"/>
  </w:num>
  <w:num w:numId="14">
    <w:abstractNumId w:val="4"/>
  </w:num>
  <w:num w:numId="15">
    <w:abstractNumId w:val="0"/>
  </w:num>
  <w:num w:numId="16">
    <w:abstractNumId w:val="20"/>
  </w:num>
  <w:num w:numId="17">
    <w:abstractNumId w:val="18"/>
  </w:num>
  <w:num w:numId="18">
    <w:abstractNumId w:val="16"/>
  </w:num>
  <w:num w:numId="19">
    <w:abstractNumId w:val="6"/>
  </w:num>
  <w:num w:numId="20">
    <w:abstractNumId w:val="17"/>
  </w:num>
  <w:num w:numId="21">
    <w:abstractNumId w:val="2"/>
  </w:num>
  <w:num w:numId="22">
    <w:abstractNumId w:val="13"/>
  </w:num>
  <w:num w:numId="23">
    <w:abstractNumId w:val="15"/>
  </w:num>
  <w:num w:numId="24">
    <w:abstractNumId w:val="21"/>
  </w:num>
  <w:num w:numId="25">
    <w:abstractNumId w:val="8"/>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046"/>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4C6E"/>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8EA"/>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DD7"/>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B4D"/>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1D"/>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57A"/>
    <w:rsid w:val="001508E1"/>
    <w:rsid w:val="00150A99"/>
    <w:rsid w:val="00150F01"/>
    <w:rsid w:val="001510ED"/>
    <w:rsid w:val="001517AB"/>
    <w:rsid w:val="00151805"/>
    <w:rsid w:val="00151897"/>
    <w:rsid w:val="00152066"/>
    <w:rsid w:val="00152559"/>
    <w:rsid w:val="001525A4"/>
    <w:rsid w:val="001529A0"/>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244"/>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148"/>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CC"/>
    <w:rsid w:val="001B0CED"/>
    <w:rsid w:val="001B1565"/>
    <w:rsid w:val="001B1CEB"/>
    <w:rsid w:val="001B1EC4"/>
    <w:rsid w:val="001B1F72"/>
    <w:rsid w:val="001B245B"/>
    <w:rsid w:val="001B28A5"/>
    <w:rsid w:val="001B2993"/>
    <w:rsid w:val="001B2C18"/>
    <w:rsid w:val="001B35C1"/>
    <w:rsid w:val="001B3754"/>
    <w:rsid w:val="001B3914"/>
    <w:rsid w:val="001B3A10"/>
    <w:rsid w:val="001B4371"/>
    <w:rsid w:val="001B5332"/>
    <w:rsid w:val="001B54E9"/>
    <w:rsid w:val="001B55DE"/>
    <w:rsid w:val="001B6595"/>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8D4"/>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5B"/>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803"/>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A6B"/>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53"/>
    <w:rsid w:val="00273CFB"/>
    <w:rsid w:val="002740C8"/>
    <w:rsid w:val="00274668"/>
    <w:rsid w:val="00274855"/>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A1D"/>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59B"/>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A7D40"/>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65E"/>
    <w:rsid w:val="002B3C92"/>
    <w:rsid w:val="002B3D90"/>
    <w:rsid w:val="002B3EFA"/>
    <w:rsid w:val="002B4122"/>
    <w:rsid w:val="002B435A"/>
    <w:rsid w:val="002B453B"/>
    <w:rsid w:val="002B489F"/>
    <w:rsid w:val="002B4BCF"/>
    <w:rsid w:val="002B4C39"/>
    <w:rsid w:val="002B4E82"/>
    <w:rsid w:val="002B5069"/>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ADC"/>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7EB"/>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6D46"/>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1A4"/>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89E"/>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464"/>
    <w:rsid w:val="003B6FCB"/>
    <w:rsid w:val="003B7020"/>
    <w:rsid w:val="003B71D9"/>
    <w:rsid w:val="003B7294"/>
    <w:rsid w:val="003B76FE"/>
    <w:rsid w:val="003B7794"/>
    <w:rsid w:val="003B7F44"/>
    <w:rsid w:val="003C009A"/>
    <w:rsid w:val="003C00A0"/>
    <w:rsid w:val="003C01D7"/>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C2C"/>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AF1"/>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07F"/>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0CE"/>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3F6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5E9"/>
    <w:rsid w:val="004E5710"/>
    <w:rsid w:val="004E5788"/>
    <w:rsid w:val="004E5C61"/>
    <w:rsid w:val="004E6158"/>
    <w:rsid w:val="004E6184"/>
    <w:rsid w:val="004E6463"/>
    <w:rsid w:val="004E686A"/>
    <w:rsid w:val="004E6CEA"/>
    <w:rsid w:val="004E6E9F"/>
    <w:rsid w:val="004E6F18"/>
    <w:rsid w:val="004E71F0"/>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5E"/>
    <w:rsid w:val="00504A97"/>
    <w:rsid w:val="00504BF5"/>
    <w:rsid w:val="00504C77"/>
    <w:rsid w:val="00504CBB"/>
    <w:rsid w:val="00504D9B"/>
    <w:rsid w:val="00504F81"/>
    <w:rsid w:val="00505397"/>
    <w:rsid w:val="005055D4"/>
    <w:rsid w:val="005057FB"/>
    <w:rsid w:val="005058A7"/>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BA9"/>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52D"/>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2E"/>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950"/>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24E"/>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B2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4F03"/>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C3E"/>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799"/>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8A0"/>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4E5F"/>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388"/>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83D"/>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C3F"/>
    <w:rsid w:val="00810DE9"/>
    <w:rsid w:val="00810EAE"/>
    <w:rsid w:val="00811036"/>
    <w:rsid w:val="0081155A"/>
    <w:rsid w:val="00812027"/>
    <w:rsid w:val="008120A4"/>
    <w:rsid w:val="008123D5"/>
    <w:rsid w:val="008124FE"/>
    <w:rsid w:val="008125FC"/>
    <w:rsid w:val="008127B0"/>
    <w:rsid w:val="0081282F"/>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413"/>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A4F"/>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07"/>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AAF"/>
    <w:rsid w:val="00906DB4"/>
    <w:rsid w:val="00906EED"/>
    <w:rsid w:val="00907071"/>
    <w:rsid w:val="0090715C"/>
    <w:rsid w:val="009076AC"/>
    <w:rsid w:val="00907BEE"/>
    <w:rsid w:val="00910235"/>
    <w:rsid w:val="00910874"/>
    <w:rsid w:val="009108A7"/>
    <w:rsid w:val="00910D91"/>
    <w:rsid w:val="0091149F"/>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2"/>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6E6"/>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64F"/>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7F1"/>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3BF"/>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1DE9"/>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6F28"/>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5E38"/>
    <w:rsid w:val="00A362CB"/>
    <w:rsid w:val="00A368E3"/>
    <w:rsid w:val="00A36B97"/>
    <w:rsid w:val="00A36BB0"/>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1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1CD7"/>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D7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9C"/>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52C"/>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5D5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5"/>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C02"/>
    <w:rsid w:val="00BD7F9E"/>
    <w:rsid w:val="00BE072F"/>
    <w:rsid w:val="00BE0C3B"/>
    <w:rsid w:val="00BE13B8"/>
    <w:rsid w:val="00BE1524"/>
    <w:rsid w:val="00BE15B5"/>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2E5"/>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242"/>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5E84"/>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3D27"/>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967"/>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0EC8"/>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3AF"/>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7C6"/>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538"/>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2A"/>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C2F"/>
    <w:rsid w:val="00D17869"/>
    <w:rsid w:val="00D1792B"/>
    <w:rsid w:val="00D17D98"/>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56E"/>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84D"/>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9E5"/>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1DBA"/>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5C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744"/>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38D"/>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93F"/>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5CC"/>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39D7"/>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921"/>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DB"/>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1D"/>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4C18"/>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9770D09"/>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833113"/>
    <w:rsid w:val="4DF9454C"/>
    <w:rsid w:val="4E4E61CA"/>
    <w:rsid w:val="4F0F2DC5"/>
    <w:rsid w:val="53502540"/>
    <w:rsid w:val="54AA2551"/>
    <w:rsid w:val="54F71C09"/>
    <w:rsid w:val="55234BF7"/>
    <w:rsid w:val="55305C49"/>
    <w:rsid w:val="55335512"/>
    <w:rsid w:val="561F5EFD"/>
    <w:rsid w:val="56581E03"/>
    <w:rsid w:val="567A7B8E"/>
    <w:rsid w:val="59C33E00"/>
    <w:rsid w:val="5B6904C9"/>
    <w:rsid w:val="5D1937A5"/>
    <w:rsid w:val="5DC04491"/>
    <w:rsid w:val="5E0C5C3A"/>
    <w:rsid w:val="609E29A5"/>
    <w:rsid w:val="60F31156"/>
    <w:rsid w:val="61CA790D"/>
    <w:rsid w:val="622B70E8"/>
    <w:rsid w:val="639D6C20"/>
    <w:rsid w:val="64882FD7"/>
    <w:rsid w:val="67FC5F11"/>
    <w:rsid w:val="69FE13F5"/>
    <w:rsid w:val="6A13526A"/>
    <w:rsid w:val="6B417C6C"/>
    <w:rsid w:val="6CC841CD"/>
    <w:rsid w:val="6E984120"/>
    <w:rsid w:val="74301E8A"/>
    <w:rsid w:val="74947777"/>
    <w:rsid w:val="74A66C86"/>
    <w:rsid w:val="750D5F87"/>
    <w:rsid w:val="76230C6D"/>
    <w:rsid w:val="76DA080D"/>
    <w:rsid w:val="784932C0"/>
    <w:rsid w:val="7BAA5822"/>
    <w:rsid w:val="7CC4450D"/>
    <w:rsid w:val="7CE92F75"/>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27B893"/>
  <w15:docId w15:val="{7A97DD00-C65F-4923-949E-07E85F6E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328.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28.zip" TargetMode="External"/><Relationship Id="rId39" Type="http://schemas.openxmlformats.org/officeDocument/2006/relationships/hyperlink" Target="https://www.3gpp.org/ftp/TSG_RAN/WG1_RL1/TSGR1_105-e/Docs/R1-2105328.zip" TargetMode="External"/><Relationship Id="rId21" Type="http://schemas.openxmlformats.org/officeDocument/2006/relationships/hyperlink" Target="https://www.3gpp.org/ftp/TSG_RAN/WG1_RL1/TSGR1_105-e/Docs/R1-2104243.zip" TargetMode="External"/><Relationship Id="rId34" Type="http://schemas.openxmlformats.org/officeDocument/2006/relationships/hyperlink" Target="https://www.3gpp.org/ftp/TSG_RAN/WG1_RL1/TSGR1_105-e/Docs/R1-2105122.zip" TargetMode="External"/><Relationship Id="rId42" Type="http://schemas.openxmlformats.org/officeDocument/2006/relationships/hyperlink" Target="https://www.3gpp.org/ftp/TSG_RAN/WG1_RL1/TSGR1_105-e/Docs/R1-2105578.zip" TargetMode="External"/><Relationship Id="rId47" Type="http://schemas.openxmlformats.org/officeDocument/2006/relationships/hyperlink" Target="https://www.3gpp.org/ftp/TSG_RAN/WG1_RL1/TSGR1_105-e/Docs/R1-2105904.zip"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49.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438.zip" TargetMode="External"/><Relationship Id="rId32" Type="http://schemas.openxmlformats.org/officeDocument/2006/relationships/hyperlink" Target="https://www.3gpp.org/ftp/TSG_RAN/WG1_RL1/TSGR1_105-e/Docs/R1-2104978.zip" TargetMode="External"/><Relationship Id="rId37" Type="http://schemas.openxmlformats.org/officeDocument/2006/relationships/hyperlink" Target="https://www.3gpp.org/ftp/TSG_RAN/WG1_RL1/TSGR1_105-e/Docs/R1-2105239.zip" TargetMode="External"/><Relationship Id="rId40" Type="http://schemas.openxmlformats.org/officeDocument/2006/relationships/hyperlink" Target="https://www.3gpp.org/ftp/TSG_RAN/WG1_RL1/TSGR1_105-e/Docs/R1-2105360.zip" TargetMode="External"/><Relationship Id="rId45" Type="http://schemas.openxmlformats.org/officeDocument/2006/relationships/hyperlink" Target="https://www.3gpp.org/ftp/TSG_RAN/WG1_RL1/TSGR1_105-e/Docs/R1-2105714.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05-e/Docs/R1-2105122.zip" TargetMode="External"/><Relationship Id="rId31" Type="http://schemas.openxmlformats.org/officeDocument/2006/relationships/hyperlink" Target="https://www.3gpp.org/ftp/TSG_RAN/WG1_RL1/TSGR1_105-e/Docs/R1-2104922.zip" TargetMode="External"/><Relationship Id="rId44" Type="http://schemas.openxmlformats.org/officeDocument/2006/relationships/hyperlink" Target="https://www.3gpp.org/ftp/TSG_RAN/WG1_RL1/TSGR1_105-e/Docs/R1-2105655.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33.zip" TargetMode="External"/><Relationship Id="rId27" Type="http://schemas.openxmlformats.org/officeDocument/2006/relationships/hyperlink" Target="https://www.3gpp.org/ftp/TSG_RAN/WG1_RL1/TSGR1_105-e/Docs/R1-2104688.zip" TargetMode="External"/><Relationship Id="rId30" Type="http://schemas.openxmlformats.org/officeDocument/2006/relationships/hyperlink" Target="https://www.3gpp.org/ftp/TSG_RAN/WG1_RL1/TSGR1_105-e/Docs/R1-2104862.zip" TargetMode="External"/><Relationship Id="rId35" Type="http://schemas.openxmlformats.org/officeDocument/2006/relationships/hyperlink" Target="https://www.3gpp.org/ftp/TSG_RAN/WG1_RL1/TSGR1_105-e/Docs/R1-2105149.zip" TargetMode="External"/><Relationship Id="rId43" Type="http://schemas.openxmlformats.org/officeDocument/2006/relationships/hyperlink" Target="https://www.3gpp.org/ftp/TSG_RAN/WG1_RL1/TSGR1_105-e/Docs/R1-2105643.zip"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540.zip" TargetMode="External"/><Relationship Id="rId33" Type="http://schemas.openxmlformats.org/officeDocument/2006/relationships/hyperlink" Target="https://www.3gpp.org/ftp/TSG_RAN/WG1_RL1/TSGR1_105-e/Docs/R1-2105035.zip" TargetMode="External"/><Relationship Id="rId38" Type="http://schemas.openxmlformats.org/officeDocument/2006/relationships/hyperlink" Target="https://www.3gpp.org/ftp/TSG_RAN/WG1_RL1/TSGR1_105-e/Docs/R1-2105257.zip" TargetMode="External"/><Relationship Id="rId46" Type="http://schemas.openxmlformats.org/officeDocument/2006/relationships/hyperlink" Target="https://www.3gpp.org/ftp/TSG_RAN/WG1_RL1/TSGR1_105-e/Docs/R1-2105776.zip" TargetMode="External"/><Relationship Id="rId20" Type="http://schemas.openxmlformats.org/officeDocument/2006/relationships/hyperlink" Target="https://www.3gpp.org/ftp/TSG_RAN/WG1_RL1/TSGR1_105-e/Docs/R1-2105328.zip" TargetMode="External"/><Relationship Id="rId41" Type="http://schemas.openxmlformats.org/officeDocument/2006/relationships/hyperlink" Target="https://www.3gpp.org/ftp/TSG_RAN/WG1_RL1/TSGR1_105-e/Docs/R1-210549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5-e/Docs/R1-2105655.zip" TargetMode="External"/><Relationship Id="rId23" Type="http://schemas.openxmlformats.org/officeDocument/2006/relationships/hyperlink" Target="https://www.3gpp.org/ftp/TSG_RAN/WG1_RL1/TSGR1_105-e/Docs/R1-2104379.zip" TargetMode="External"/><Relationship Id="rId28" Type="http://schemas.openxmlformats.org/officeDocument/2006/relationships/hyperlink" Target="https://www.3gpp.org/ftp/TSG_RAN/WG1_RL1/TSGR1_105-e/Docs/R1-2104795.zip" TargetMode="External"/><Relationship Id="rId36" Type="http://schemas.openxmlformats.org/officeDocument/2006/relationships/hyperlink" Target="https://www.3gpp.org/ftp/TSG_RAN/WG1_RL1/TSGR1_105-e/Docs/R1-2105224.zip" TargetMode="External"/><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54E02C45-399F-4C39-A719-7585C7055C7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122</TotalTime>
  <Pages>34</Pages>
  <Words>13607</Words>
  <Characters>77560</Characters>
  <Application>Microsoft Office Word</Application>
  <DocSecurity>0</DocSecurity>
  <Lines>646</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15</cp:revision>
  <cp:lastPrinted>2014-11-07T05:38:00Z</cp:lastPrinted>
  <dcterms:created xsi:type="dcterms:W3CDTF">2021-05-26T07:28:00Z</dcterms:created>
  <dcterms:modified xsi:type="dcterms:W3CDTF">2021-05-26T23:33:00Z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1622043256</vt:lpwstr>
  </property>
</Properties>
</file>