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w:t>
            </w:r>
            <w:proofErr w:type="spellStart"/>
            <w:r>
              <w:rPr>
                <w:lang w:eastAsia="zh-CN"/>
              </w:rPr>
              <w:t>Ack</w:t>
            </w:r>
            <w:proofErr w:type="spellEnd"/>
            <w:r>
              <w:rPr>
                <w:lang w:eastAsia="zh-CN"/>
              </w:rPr>
              <w:t xml:space="preserve"> is the same as dynamic indication for HARQ </w:t>
            </w:r>
            <w:proofErr w:type="spellStart"/>
            <w:r>
              <w:rPr>
                <w:lang w:eastAsia="zh-CN"/>
              </w:rPr>
              <w:t>Ack</w:t>
            </w:r>
            <w:proofErr w:type="spellEnd"/>
            <w:r>
              <w:rPr>
                <w:lang w:eastAsia="zh-CN"/>
              </w:rPr>
              <w:t xml:space="preserve">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 xml:space="preserve">If implicit dynamic indication of repetition factor based on configuration enhancement is adopted for HARQ </w:t>
            </w:r>
            <w:proofErr w:type="spellStart"/>
            <w:r>
              <w:rPr>
                <w:lang w:eastAsia="zh-CN"/>
              </w:rPr>
              <w:t>Ack</w:t>
            </w:r>
            <w:proofErr w:type="spellEnd"/>
            <w:r>
              <w:rPr>
                <w:lang w:eastAsia="zh-CN"/>
              </w:rPr>
              <w:t xml:space="preserve"> of scheduled PDSCH (option 1, e.g. using PRI), then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w:t>
            </w:r>
            <w:proofErr w:type="spellStart"/>
            <w:r>
              <w:rPr>
                <w:lang w:eastAsia="zh-CN"/>
              </w:rPr>
              <w:t>Ack</w:t>
            </w:r>
            <w:proofErr w:type="spellEnd"/>
            <w:r>
              <w:rPr>
                <w:lang w:eastAsia="zh-CN"/>
              </w:rPr>
              <w:t xml:space="preserve">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 xml:space="preserve">If coverage is really a problem for P/SP CSI reporting, </w:t>
            </w:r>
            <w:proofErr w:type="spellStart"/>
            <w:r>
              <w:rPr>
                <w:rFonts w:hint="eastAsia"/>
                <w:lang w:eastAsia="zh-CN"/>
              </w:rPr>
              <w:t>gNB</w:t>
            </w:r>
            <w:proofErr w:type="spellEnd"/>
            <w:r>
              <w:rPr>
                <w:rFonts w:hint="eastAsia"/>
                <w:lang w:eastAsia="zh-CN"/>
              </w:rPr>
              <w:t xml:space="preserve">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 xml:space="preserve">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w:t>
            </w:r>
            <w:proofErr w:type="spellStart"/>
            <w:r w:rsidRPr="00050822">
              <w:t>Ack</w:t>
            </w:r>
            <w:proofErr w:type="spellEnd"/>
            <w:r w:rsidRPr="00050822">
              <w:t>/</w:t>
            </w:r>
            <w:proofErr w:type="spellStart"/>
            <w:r w:rsidRPr="00050822">
              <w:t>Nack</w:t>
            </w:r>
            <w:proofErr w:type="spellEnd"/>
            <w:r w:rsidRPr="00050822">
              <w:t>).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B81EFC">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B81EFC">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e.g. you may not have frequent reports.</w:t>
            </w:r>
            <w:r>
              <w:rPr>
                <w:rFonts w:eastAsiaTheme="minorEastAsia"/>
                <w:lang w:eastAsia="ko-KR"/>
              </w:rPr>
              <w:t xml:space="preserve"> </w:t>
            </w:r>
          </w:p>
        </w:tc>
      </w:tr>
      <w:tr w:rsidR="003E1AF1" w14:paraId="24808A1E" w14:textId="77777777" w:rsidTr="00B81EFC">
        <w:tc>
          <w:tcPr>
            <w:tcW w:w="2335" w:type="dxa"/>
            <w:vAlign w:val="center"/>
          </w:tcPr>
          <w:p w14:paraId="5DE131EB" w14:textId="400E8715" w:rsidR="003E1AF1" w:rsidRDefault="003E1AF1" w:rsidP="00C70EC8">
            <w:pPr>
              <w:spacing w:after="0"/>
              <w:jc w:val="left"/>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627" w:type="dxa"/>
            <w:vAlign w:val="center"/>
          </w:tcPr>
          <w:p w14:paraId="2344E136" w14:textId="0B8D29B1" w:rsidR="003E1AF1" w:rsidRDefault="003E1AF1" w:rsidP="00C70EC8">
            <w:pPr>
              <w:spacing w:after="0"/>
              <w:jc w:val="left"/>
              <w:rPr>
                <w:rFonts w:eastAsiaTheme="minorEastAsia" w:hint="eastAsia"/>
                <w:lang w:eastAsia="zh-CN"/>
              </w:rPr>
            </w:pPr>
            <w:r>
              <w:rPr>
                <w:rFonts w:eastAsiaTheme="minorEastAsia"/>
                <w:lang w:eastAsia="zh-CN"/>
              </w:rPr>
              <w:t>Don’t see the need yet.</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w:t>
      </w:r>
      <w:proofErr w:type="gramStart"/>
      <w:r>
        <w:rPr>
          <w:b/>
          <w:bCs/>
          <w:lang w:val="en-GB"/>
        </w:rPr>
        <w:t>Yes</w:t>
      </w:r>
      <w:proofErr w:type="gramEnd"/>
      <w:r>
        <w:rPr>
          <w:b/>
          <w:bCs/>
          <w:lang w:val="en-GB"/>
        </w:rPr>
        <w:t xml:space="preserve">,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w:t>
            </w:r>
            <w:proofErr w:type="spellStart"/>
            <w:r>
              <w:rPr>
                <w:rFonts w:eastAsiaTheme="minorEastAsia"/>
                <w:lang w:eastAsia="ko-KR"/>
              </w:rPr>
              <w:t>statical</w:t>
            </w:r>
            <w:proofErr w:type="spellEnd"/>
            <w:r>
              <w:rPr>
                <w:rFonts w:eastAsiaTheme="minorEastAsia"/>
                <w:lang w:eastAsia="ko-KR"/>
              </w:rPr>
              <w:t xml:space="preserve"> one.</w:t>
            </w:r>
          </w:p>
        </w:tc>
      </w:tr>
      <w:tr w:rsidR="00B4652C" w14:paraId="76A36B2A" w14:textId="77777777" w:rsidTr="0095564F">
        <w:tc>
          <w:tcPr>
            <w:tcW w:w="2335" w:type="dxa"/>
          </w:tcPr>
          <w:p w14:paraId="2319796F" w14:textId="2B7C631E"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tcPr>
          <w:p w14:paraId="23545DE9" w14:textId="430C3B56" w:rsidR="00B4652C" w:rsidRDefault="00B4652C" w:rsidP="00C70EC8">
            <w:pPr>
              <w:spacing w:after="0"/>
              <w:rPr>
                <w:rFonts w:eastAsiaTheme="minorEastAsia"/>
                <w:lang w:eastAsia="ko-KR"/>
              </w:rPr>
            </w:pPr>
            <w:r>
              <w:rPr>
                <w:rFonts w:eastAsiaTheme="minorEastAsia"/>
                <w:lang w:eastAsia="ko-KR"/>
              </w:rPr>
              <w:t>We think dynamic indication is not needed for this case.</w:t>
            </w:r>
          </w:p>
        </w:tc>
      </w:tr>
      <w:tr w:rsidR="003E1AF1" w14:paraId="02F5E7B7" w14:textId="77777777" w:rsidTr="0095564F">
        <w:tc>
          <w:tcPr>
            <w:tcW w:w="2335" w:type="dxa"/>
          </w:tcPr>
          <w:p w14:paraId="2DA1090B" w14:textId="677A8F2B" w:rsidR="003E1AF1" w:rsidRDefault="003E1AF1" w:rsidP="00C70EC8">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5E4BB66" w14:textId="186E8AA9" w:rsidR="003E1AF1" w:rsidRDefault="003E1AF1" w:rsidP="00C70EC8">
            <w:pPr>
              <w:spacing w:after="0"/>
              <w:rPr>
                <w:rFonts w:eastAsiaTheme="minorEastAsia" w:hint="eastAsia"/>
                <w:lang w:eastAsia="zh-CN"/>
              </w:rPr>
            </w:pPr>
            <w:r>
              <w:rPr>
                <w:rFonts w:eastAsiaTheme="minorEastAsia"/>
                <w:lang w:eastAsia="zh-CN"/>
              </w:rPr>
              <w:t>Don’t see a need yet.</w:t>
            </w:r>
            <w:bookmarkStart w:id="10" w:name="_GoBack"/>
            <w:bookmarkEnd w:id="10"/>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lastRenderedPageBreak/>
        <w:t>Agreements</w:t>
      </w:r>
      <w:r>
        <w:t xml:space="preserve">: Down select from the following </w:t>
      </w:r>
      <w:bookmarkStart w:id="11" w:name="_Hlk72742070"/>
      <w:r>
        <w:t>two options to support dynamic PUCCH repetition factor indication</w:t>
      </w:r>
      <w:bookmarkEnd w:id="11"/>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2" w:author="Qualcomm" w:date="2021-05-19T22:09:00Z">
        <w:r>
          <w:rPr>
            <w:rFonts w:ascii="Times New Roman" w:hAnsi="Times New Roman"/>
            <w:sz w:val="20"/>
            <w:szCs w:val="20"/>
          </w:rPr>
          <w:delText xml:space="preserve">19 </w:delText>
        </w:r>
      </w:del>
      <w:ins w:id="13"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Xiaomi, Sharp, Ericsson, </w:t>
      </w:r>
      <w:proofErr w:type="spellStart"/>
      <w:r>
        <w:rPr>
          <w:rFonts w:ascii="Times New Roman" w:hAnsi="Times New Roman"/>
          <w:sz w:val="20"/>
          <w:szCs w:val="20"/>
        </w:rPr>
        <w:t>Docomo</w:t>
      </w:r>
      <w:proofErr w:type="spellEnd"/>
      <w:r>
        <w:rPr>
          <w:rFonts w:ascii="Times New Roman" w:hAnsi="Times New Roman"/>
          <w:sz w:val="20"/>
          <w:szCs w:val="20"/>
        </w:rPr>
        <w:t>, Lenovo/Moto, LG?</w:t>
      </w:r>
      <w:ins w:id="14"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t>
            </w:r>
            <w:r>
              <w:rPr>
                <w:lang w:eastAsia="zh-CN"/>
              </w:rPr>
              <w:lastRenderedPageBreak/>
              <w:t xml:space="preserve">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w:t>
            </w:r>
            <w:proofErr w:type="spellStart"/>
            <w:r>
              <w:rPr>
                <w:lang w:eastAsia="zh-CN"/>
              </w:rPr>
              <w:t>gNB</w:t>
            </w:r>
            <w:proofErr w:type="spellEnd"/>
            <w:r>
              <w:rPr>
                <w:lang w:eastAsia="zh-CN"/>
              </w:rPr>
              <w:t xml:space="preserve"> are source of larger concerns, given that what is currently possible for indicating PUCCH resources belonging to PUCCH resource set with ID 0 (which can already be configured with up to 32 PUCCH resources) would be extended to PUCCH resource sets with ID&gt;0. This would force </w:t>
            </w:r>
            <w:proofErr w:type="spellStart"/>
            <w:r>
              <w:rPr>
                <w:lang w:eastAsia="zh-CN"/>
              </w:rPr>
              <w:t>gNB</w:t>
            </w:r>
            <w:proofErr w:type="spellEnd"/>
            <w:r>
              <w:rPr>
                <w:lang w:eastAsia="zh-CN"/>
              </w:rPr>
              <w:t xml:space="preserve">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lastRenderedPageBreak/>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3E1AF1" w14:paraId="224CD604" w14:textId="77777777">
        <w:tc>
          <w:tcPr>
            <w:tcW w:w="2335" w:type="dxa"/>
          </w:tcPr>
          <w:p w14:paraId="53D32D42" w14:textId="784EF2FA" w:rsidR="003E1AF1" w:rsidRDefault="003E1AF1">
            <w:pPr>
              <w:spacing w:after="0"/>
              <w:jc w:val="left"/>
              <w:rPr>
                <w:bCs/>
                <w:lang w:eastAsia="zh-CN"/>
              </w:rPr>
            </w:pPr>
            <w:r>
              <w:rPr>
                <w:bCs/>
                <w:lang w:eastAsia="zh-CN"/>
              </w:rPr>
              <w:t>Huawei, HiSilicon</w:t>
            </w:r>
          </w:p>
        </w:tc>
        <w:tc>
          <w:tcPr>
            <w:tcW w:w="7627" w:type="dxa"/>
          </w:tcPr>
          <w:p w14:paraId="677C3010" w14:textId="77777777" w:rsidR="003E1AF1" w:rsidRDefault="003E1AF1">
            <w:pPr>
              <w:rPr>
                <w:lang w:eastAsia="zh-CN"/>
              </w:rPr>
            </w:pP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w:t>
            </w:r>
            <w:proofErr w:type="spellStart"/>
            <w:r>
              <w:rPr>
                <w:lang w:eastAsia="zh-CN"/>
              </w:rPr>
              <w:t>gNB</w:t>
            </w:r>
            <w:proofErr w:type="spellEnd"/>
            <w:r>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lastRenderedPageBreak/>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available, i.e., </w:t>
            </w:r>
            <w:proofErr w:type="spellStart"/>
            <w:r>
              <w:rPr>
                <w:lang w:eastAsia="zh-CN"/>
              </w:rPr>
              <w:t>gNB</w:t>
            </w:r>
            <w:proofErr w:type="spellEnd"/>
            <w:r>
              <w:rPr>
                <w:lang w:eastAsia="zh-CN"/>
              </w:rPr>
              <w:t xml:space="preserve"> can only use </w:t>
            </w:r>
            <w:proofErr w:type="spellStart"/>
            <w:r>
              <w:rPr>
                <w:lang w:eastAsia="zh-CN"/>
              </w:rPr>
              <w:t>omni</w:t>
            </w:r>
            <w:proofErr w:type="spellEnd"/>
            <w:r>
              <w:rPr>
                <w:lang w:eastAsia="zh-CN"/>
              </w:rPr>
              <w:t>-directional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5" w:name="_Hlk72506387"/>
      <w:r>
        <w:rPr>
          <w:b/>
          <w:bCs/>
        </w:rPr>
        <w:t xml:space="preserve">FL Question: do you agree with the following formulation of option 1? If not, please provide your comments/reasons in the following table. </w:t>
      </w:r>
    </w:p>
    <w:bookmarkEnd w:id="15"/>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lastRenderedPageBreak/>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Pr>
                <w:rFonts w:eastAsia="MS Mincho"/>
                <w:lang w:eastAsia="ja-JP"/>
              </w:rPr>
              <w:t>gNB</w:t>
            </w:r>
            <w:proofErr w:type="spellEnd"/>
            <w:r>
              <w:rPr>
                <w:rFonts w:eastAsia="MS Mincho"/>
                <w:lang w:eastAsia="ja-JP"/>
              </w:rPr>
              <w:t xml:space="preserve">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 xml:space="preserve">It would be desirable to maintain the flexibility to designate at least 16 existing resources for normal UL or CE UL. In that respect, it may be desirable to increase the PRI state to 16 or </w:t>
            </w:r>
            <w:r>
              <w:rPr>
                <w:rFonts w:eastAsia="Malgun Gothic"/>
                <w:lang w:eastAsia="ko-KR"/>
              </w:rPr>
              <w:lastRenderedPageBreak/>
              <w:t>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lastRenderedPageBreak/>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 xml:space="preserve">Regarding option 2b, we would like more information on the FFS points: which fields are proposed, what is the new number of bits in the fields, what </w:t>
            </w:r>
            <w:proofErr w:type="spellStart"/>
            <w:r>
              <w:rPr>
                <w:lang w:eastAsia="zh-CN"/>
              </w:rPr>
              <w:t>codepoints</w:t>
            </w:r>
            <w:proofErr w:type="spellEnd"/>
            <w:r>
              <w:rPr>
                <w:lang w:eastAsia="zh-CN"/>
              </w:rPr>
              <w:t xml:space="preserve">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lastRenderedPageBreak/>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6"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lastRenderedPageBreak/>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roofErr w:type="gramStart"/>
            <w:r>
              <w:rPr>
                <w:rFonts w:eastAsia="MS Mincho" w:hint="eastAsia"/>
                <w:lang w:eastAsia="ja-JP"/>
              </w:rPr>
              <w:t>..</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w:t>
            </w:r>
            <w:proofErr w:type="gramStart"/>
            <w:r>
              <w:rPr>
                <w:lang w:eastAsia="zh-CN"/>
              </w:rPr>
              <w:t>?/</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lastRenderedPageBreak/>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lastRenderedPageBreak/>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7" w:name="_Hlk72873451"/>
      <w:r w:rsidRPr="00C83104">
        <w:rPr>
          <w:rFonts w:ascii="Times New Roman" w:hAnsi="Times New Roman"/>
          <w:szCs w:val="20"/>
        </w:rPr>
        <w:t>Enhance RRC signaling to allow configuration of PUCCH repetition factor per PUCCH resource.</w:t>
      </w:r>
      <w:bookmarkEnd w:id="17"/>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8"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8"/>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proofErr w:type="spellStart"/>
            <w:r w:rsidRPr="00B24D72">
              <w:rPr>
                <w:rFonts w:eastAsiaTheme="minorEastAsia"/>
                <w:bCs/>
                <w:lang w:eastAsia="zh-CN"/>
              </w:rPr>
              <w:t>InterDigital</w:t>
            </w:r>
            <w:proofErr w:type="spellEnd"/>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790257E1" w:rsidR="00224803" w:rsidRPr="00B24D72" w:rsidRDefault="00B4652C" w:rsidP="004E71F0">
            <w:pPr>
              <w:spacing w:after="0"/>
              <w:rPr>
                <w:rFonts w:eastAsiaTheme="minorEastAsia"/>
                <w:bCs/>
                <w:lang w:eastAsia="zh-CN"/>
              </w:rPr>
            </w:pPr>
            <w:r>
              <w:rPr>
                <w:rFonts w:eastAsiaTheme="minorEastAsia"/>
                <w:bCs/>
                <w:lang w:eastAsia="zh-CN"/>
              </w:rPr>
              <w:t>V</w:t>
            </w:r>
            <w:r w:rsidR="00224803">
              <w:rPr>
                <w:rFonts w:eastAsiaTheme="minorEastAsia"/>
                <w:bCs/>
                <w:lang w:eastAsia="zh-CN"/>
              </w:rPr>
              <w:t>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lang w:eastAsia="ko-KR"/>
              </w:rPr>
            </w:pPr>
            <w:r>
              <w:rPr>
                <w:rFonts w:eastAsiaTheme="minorEastAsia"/>
                <w:lang w:eastAsia="ko-KR"/>
              </w:rPr>
              <w:t>It is a bit earlier to send that LS.</w:t>
            </w:r>
          </w:p>
        </w:tc>
      </w:tr>
      <w:tr w:rsidR="00B4652C" w14:paraId="6991D73E" w14:textId="77777777" w:rsidTr="004E71F0">
        <w:tc>
          <w:tcPr>
            <w:tcW w:w="2335" w:type="dxa"/>
            <w:shd w:val="clear" w:color="auto" w:fill="auto"/>
          </w:tcPr>
          <w:p w14:paraId="6566F8F0" w14:textId="5436B9CB"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shd w:val="clear" w:color="auto" w:fill="auto"/>
          </w:tcPr>
          <w:p w14:paraId="3A690281" w14:textId="010CEAAB" w:rsidR="00B4652C" w:rsidRDefault="00B4652C" w:rsidP="00C70EC8">
            <w:pPr>
              <w:spacing w:after="0"/>
              <w:rPr>
                <w:rFonts w:eastAsiaTheme="minorEastAsia"/>
                <w:lang w:eastAsia="ko-KR"/>
              </w:rPr>
            </w:pPr>
            <w:r>
              <w:rPr>
                <w:rFonts w:eastAsiaTheme="minorEastAsia"/>
                <w:lang w:eastAsia="ko-KR"/>
              </w:rPr>
              <w:t>Agree with Samsung.</w:t>
            </w:r>
          </w:p>
        </w:tc>
      </w:tr>
      <w:tr w:rsidR="0032489E" w14:paraId="75D8DD15" w14:textId="77777777" w:rsidTr="004E71F0">
        <w:tc>
          <w:tcPr>
            <w:tcW w:w="2335" w:type="dxa"/>
            <w:shd w:val="clear" w:color="auto" w:fill="auto"/>
          </w:tcPr>
          <w:p w14:paraId="65DB5A5B" w14:textId="38409593" w:rsidR="0032489E" w:rsidRDefault="0032489E" w:rsidP="00C70EC8">
            <w:pPr>
              <w:spacing w:after="0"/>
              <w:rPr>
                <w:rFonts w:eastAsiaTheme="minorEastAsia"/>
                <w:bCs/>
                <w:lang w:eastAsia="ko-KR"/>
              </w:rPr>
            </w:pPr>
            <w:r>
              <w:rPr>
                <w:rFonts w:eastAsiaTheme="minorEastAsia"/>
                <w:bCs/>
                <w:lang w:eastAsia="ko-KR"/>
              </w:rPr>
              <w:t>Lenovo, Motorola Mobility</w:t>
            </w:r>
          </w:p>
        </w:tc>
        <w:tc>
          <w:tcPr>
            <w:tcW w:w="7627" w:type="dxa"/>
            <w:shd w:val="clear" w:color="auto" w:fill="auto"/>
          </w:tcPr>
          <w:p w14:paraId="2B2642AE" w14:textId="43A0B396" w:rsidR="0032489E" w:rsidRDefault="0032489E" w:rsidP="00C70EC8">
            <w:pPr>
              <w:spacing w:after="0"/>
              <w:rPr>
                <w:rFonts w:eastAsiaTheme="minorEastAsia"/>
                <w:lang w:eastAsia="ko-KR"/>
              </w:rPr>
            </w:pPr>
            <w:r>
              <w:rPr>
                <w:rFonts w:eastAsiaTheme="minorEastAsia"/>
                <w:lang w:eastAsia="ko-KR"/>
              </w:rPr>
              <w:t>We share similar views as Samsung</w:t>
            </w:r>
          </w:p>
        </w:tc>
      </w:tr>
      <w:tr w:rsidR="003E1AF1" w14:paraId="20BB2660" w14:textId="77777777" w:rsidTr="004E71F0">
        <w:tc>
          <w:tcPr>
            <w:tcW w:w="2335" w:type="dxa"/>
            <w:shd w:val="clear" w:color="auto" w:fill="auto"/>
          </w:tcPr>
          <w:p w14:paraId="2F1E11C5" w14:textId="3D24BDBA" w:rsidR="003E1AF1" w:rsidRDefault="003E1AF1" w:rsidP="00C70EC8">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627" w:type="dxa"/>
            <w:shd w:val="clear" w:color="auto" w:fill="auto"/>
          </w:tcPr>
          <w:p w14:paraId="2F9C782D" w14:textId="1ACB3316" w:rsidR="003E1AF1" w:rsidRDefault="003E1AF1" w:rsidP="00C70EC8">
            <w:pPr>
              <w:spacing w:after="0"/>
              <w:rPr>
                <w:rFonts w:eastAsiaTheme="minorEastAsia" w:hint="eastAsia"/>
                <w:lang w:eastAsia="zh-CN"/>
              </w:rPr>
            </w:pPr>
            <w:r>
              <w:rPr>
                <w:rFonts w:eastAsiaTheme="minorEastAsia" w:hint="eastAsia"/>
                <w:lang w:eastAsia="zh-CN"/>
              </w:rPr>
              <w:t>N</w:t>
            </w:r>
            <w:r>
              <w:rPr>
                <w:rFonts w:eastAsiaTheme="minorEastAsia"/>
                <w:lang w:eastAsia="zh-CN"/>
              </w:rPr>
              <w:t>ot sure if RAN2 have a plan to design RRC signaling now. If RAN1 works does not depend on the detailed RRC signaling, better to take the way as Samsung suggested.</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lastRenderedPageBreak/>
        <w:t xml:space="preserve">FL question: </w:t>
      </w:r>
      <w:r>
        <w:rPr>
          <w:b/>
          <w:bCs/>
          <w:lang w:val="en-GB"/>
        </w:rPr>
        <w:t>Regarding the RRC signalling enhancement details, besides the “</w:t>
      </w:r>
      <w:r w:rsidRPr="00B4399C">
        <w:rPr>
          <w:b/>
          <w:bCs/>
          <w:lang w:val="en-GB"/>
        </w:rPr>
        <w:t xml:space="preserve">Enhance RRC </w:t>
      </w:r>
      <w:proofErr w:type="spellStart"/>
      <w:r w:rsidRPr="00B4399C">
        <w:rPr>
          <w:b/>
          <w:bCs/>
          <w:lang w:val="en-GB"/>
        </w:rPr>
        <w:t>signaling</w:t>
      </w:r>
      <w:proofErr w:type="spellEnd"/>
      <w:r w:rsidRPr="00B4399C">
        <w:rPr>
          <w:b/>
          <w:bCs/>
          <w:lang w:val="en-GB"/>
        </w:rPr>
        <w:t xml:space="preserve"> to allow configuration of PUCCH repetition factor per PUCCH resource” as agreed in the WA, what other RRC </w:t>
      </w:r>
      <w:proofErr w:type="spellStart"/>
      <w:r w:rsidRPr="00B4399C">
        <w:rPr>
          <w:b/>
          <w:bCs/>
          <w:lang w:val="en-GB"/>
        </w:rPr>
        <w:t>signaling</w:t>
      </w:r>
      <w:proofErr w:type="spellEnd"/>
      <w:r w:rsidRPr="00B4399C">
        <w:rPr>
          <w:b/>
          <w:bCs/>
          <w:lang w:val="en-GB"/>
        </w:rPr>
        <w:t xml:space="preserve">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6F063BAA" w:rsidR="00B4399C" w:rsidRPr="00E41DBA" w:rsidRDefault="00D16C2F" w:rsidP="00641A2A">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641A2A">
            <w:pPr>
              <w:spacing w:before="0" w:after="0"/>
              <w:rPr>
                <w:rFonts w:eastAsia="MS Mincho"/>
                <w:lang w:eastAsia="ja-JP"/>
              </w:rPr>
            </w:pPr>
            <w:r>
              <w:rPr>
                <w:rFonts w:eastAsia="MS Mincho"/>
                <w:lang w:eastAsia="ja-JP"/>
              </w:rPr>
              <w:t>We need to collect RRCs in the final meetings.</w:t>
            </w:r>
          </w:p>
        </w:tc>
      </w:tr>
    </w:tbl>
    <w:p w14:paraId="4AD8D65E" w14:textId="0A541C81" w:rsidR="008D4A4F" w:rsidRDefault="00C15E84">
      <w:pPr>
        <w:pStyle w:val="Heading1"/>
      </w:pPr>
      <w:r>
        <w:t>DMRS bundling across PUCCH repetitions</w:t>
      </w:r>
      <w:bookmarkEnd w:id="16"/>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9" w:name="_Hlk72430909"/>
      <w:r>
        <w:rPr>
          <w:lang w:val="en-GB"/>
        </w:rPr>
        <w:t xml:space="preserve">For PUCCH repetitions, the following use cases are considered in RAN1. </w:t>
      </w:r>
      <w:bookmarkEnd w:id="19"/>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20"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20"/>
    <w:p w14:paraId="62E0DB10" w14:textId="77777777" w:rsidR="008D4A4F" w:rsidRDefault="00C15E84">
      <w:pPr>
        <w:rPr>
          <w:b/>
          <w:bCs/>
        </w:rPr>
      </w:pPr>
      <w:r>
        <w:rPr>
          <w:b/>
          <w:bCs/>
        </w:rPr>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lastRenderedPageBreak/>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w:t>
            </w:r>
            <w:proofErr w:type="gramStart"/>
            <w:r>
              <w:rPr>
                <w:rFonts w:eastAsia="Malgun Gothic"/>
                <w:bCs/>
                <w:lang w:eastAsia="ko-KR"/>
              </w:rPr>
              <w:t>,4a,5a,2b</w:t>
            </w:r>
            <w:proofErr w:type="gramEnd"/>
            <w:r>
              <w:rPr>
                <w:rFonts w:eastAsia="Malgun Gothic"/>
                <w:bCs/>
                <w:lang w:eastAsia="ko-KR"/>
              </w:rPr>
              <w:t xml:space="preserve">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w:t>
            </w:r>
            <w:proofErr w:type="gramStart"/>
            <w:r>
              <w:rPr>
                <w:rFonts w:eastAsia="Malgun Gothic"/>
                <w:bCs/>
                <w:lang w:eastAsia="ko-KR"/>
              </w:rPr>
              <w:t>,4</w:t>
            </w:r>
            <w:proofErr w:type="gramEnd"/>
            <w:r>
              <w:rPr>
                <w:rFonts w:eastAsia="Malgun Gothic"/>
                <w:bCs/>
                <w:lang w:eastAsia="ko-KR"/>
              </w:rPr>
              <w:t>.</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lastRenderedPageBreak/>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等线"/>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 xml:space="preserve">when UE is not required to meet the existing off power </w:t>
            </w:r>
            <w:r>
              <w:lastRenderedPageBreak/>
              <w:t>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lastRenderedPageBreak/>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 xml:space="preserve">Within the time domain window, UE needs to maintain same </w:t>
      </w:r>
      <w:proofErr w:type="spellStart"/>
      <w:proofErr w:type="gramStart"/>
      <w:r>
        <w:rPr>
          <w:rFonts w:ascii="Times New Roman" w:hAnsi="Times New Roman"/>
          <w:bCs/>
          <w:sz w:val="20"/>
          <w:szCs w:val="20"/>
          <w:lang w:eastAsia="zh-CN"/>
        </w:rPr>
        <w:t>Tx</w:t>
      </w:r>
      <w:proofErr w:type="spellEnd"/>
      <w:proofErr w:type="gramEnd"/>
      <w:r>
        <w:rPr>
          <w:rFonts w:ascii="Times New Roman" w:hAnsi="Times New Roman"/>
          <w:bCs/>
          <w:sz w:val="20"/>
          <w:szCs w:val="20"/>
          <w:lang w:eastAsia="zh-CN"/>
        </w:rPr>
        <w:t xml:space="preserve"> power, </w:t>
      </w:r>
      <w:proofErr w:type="spellStart"/>
      <w:r>
        <w:rPr>
          <w:rFonts w:ascii="Times New Roman" w:hAnsi="Times New Roman"/>
          <w:bCs/>
          <w:sz w:val="20"/>
          <w:szCs w:val="20"/>
          <w:lang w:eastAsia="zh-CN"/>
        </w:rPr>
        <w:t>precoder</w:t>
      </w:r>
      <w:proofErr w:type="spellEnd"/>
      <w:r>
        <w:rPr>
          <w:rFonts w:ascii="Times New Roman" w:hAnsi="Times New Roman"/>
          <w:bCs/>
          <w:sz w:val="20"/>
          <w:szCs w:val="20"/>
          <w:lang w:eastAsia="zh-CN"/>
        </w:rPr>
        <w:t xml:space="preserve">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lastRenderedPageBreak/>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1"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21"/>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lastRenderedPageBreak/>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w:t>
      </w:r>
      <w:proofErr w:type="spellStart"/>
      <w:r>
        <w:rPr>
          <w:lang w:eastAsia="ja-JP"/>
        </w:rPr>
        <w:t>precoder</w:t>
      </w:r>
      <w:proofErr w:type="spellEnd"/>
      <w:r>
        <w:rPr>
          <w:lang w:eastAsia="ja-JP"/>
        </w:rPr>
        <w:t xml:space="preserve">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2" w:name="_Ref71546874"/>
      <w:r>
        <w:t xml:space="preserve">Proposal </w:t>
      </w:r>
      <w:r w:rsidR="004140CE">
        <w:fldChar w:fldCharType="begin"/>
      </w:r>
      <w:r w:rsidR="004140CE">
        <w:instrText xml:space="preserve"> SEQ Proposal \* ARABIC </w:instrText>
      </w:r>
      <w:r w:rsidR="004140CE">
        <w:fldChar w:fldCharType="separate"/>
      </w:r>
      <w:r>
        <w:t>4</w:t>
      </w:r>
      <w:r w:rsidR="004140CE">
        <w:fldChar w:fldCharType="end"/>
      </w:r>
      <w:r>
        <w:t>: If inter-slot frequency hopping is enabled, then the PUCCH repetition may hop in the middle of slot, depending on the TDD slot pattern and the number of repetitions, and the coherence can be kept in the same split.</w:t>
      </w:r>
      <w:bookmarkEnd w:id="22"/>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3" w:name="_Ref71108026"/>
      <w:r>
        <w:t xml:space="preserve">Nokia Proposal </w:t>
      </w:r>
      <w:r w:rsidR="004140CE">
        <w:fldChar w:fldCharType="begin"/>
      </w:r>
      <w:r w:rsidR="004140CE">
        <w:instrText xml:space="preserve"> SEQ Proposal \* ARABIC </w:instrText>
      </w:r>
      <w:r w:rsidR="004140CE">
        <w:fldChar w:fldCharType="separate"/>
      </w:r>
      <w:r>
        <w:t>5</w:t>
      </w:r>
      <w:r w:rsidR="004140CE">
        <w:fldChar w:fldCharType="end"/>
      </w:r>
      <w:r>
        <w:t>. For inter-slot frequency hopping with inter-slot bundling to enable joint channel estimation:</w:t>
      </w:r>
      <w:bookmarkEnd w:id="23"/>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lastRenderedPageBreak/>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w:t>
            </w:r>
            <w:proofErr w:type="spellStart"/>
            <w:r>
              <w:rPr>
                <w:rFonts w:eastAsia="MS Mincho"/>
                <w:bCs/>
                <w:lang w:val="en-GB" w:eastAsia="ja-JP"/>
              </w:rPr>
              <w:t>precoder</w:t>
            </w:r>
            <w:proofErr w:type="spellEnd"/>
            <w:r>
              <w:rPr>
                <w:rFonts w:eastAsia="MS Mincho"/>
                <w:bCs/>
                <w:lang w:val="en-GB" w:eastAsia="ja-JP"/>
              </w:rPr>
              <w:t xml:space="preserve"> cycling should be taken into account in addition to frequency hopping. If the discussion is for UE not to support </w:t>
            </w:r>
            <w:proofErr w:type="spellStart"/>
            <w:r>
              <w:rPr>
                <w:rFonts w:eastAsia="MS Mincho"/>
                <w:bCs/>
                <w:lang w:val="en-GB" w:eastAsia="ja-JP"/>
              </w:rPr>
              <w:t>precoder</w:t>
            </w:r>
            <w:proofErr w:type="spellEnd"/>
            <w:r>
              <w:rPr>
                <w:rFonts w:eastAsia="MS Mincho"/>
                <w:bCs/>
                <w:lang w:val="en-GB" w:eastAsia="ja-JP"/>
              </w:rPr>
              <w:t xml:space="preserve"> cycling, </w:t>
            </w:r>
            <w:r>
              <w:rPr>
                <w:rFonts w:eastAsia="MS Mincho"/>
                <w:bCs/>
                <w:lang w:val="en-GB" w:eastAsia="ja-JP"/>
              </w:rPr>
              <w:lastRenderedPageBreak/>
              <w:t xml:space="preserve">we are supportive to the FL proposal. If the discussion is for UE supporting </w:t>
            </w:r>
            <w:proofErr w:type="spellStart"/>
            <w:r>
              <w:rPr>
                <w:rFonts w:eastAsia="MS Mincho"/>
                <w:bCs/>
                <w:lang w:val="en-GB" w:eastAsia="ja-JP"/>
              </w:rPr>
              <w:t>precoder</w:t>
            </w:r>
            <w:proofErr w:type="spellEnd"/>
            <w:r>
              <w:rPr>
                <w:rFonts w:eastAsia="MS Mincho"/>
                <w:bCs/>
                <w:lang w:val="en-GB" w:eastAsia="ja-JP"/>
              </w:rPr>
              <w:t xml:space="preserve">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lastRenderedPageBreak/>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4" w:name="_Ref54470658"/>
      <w:r>
        <w:t>References</w:t>
      </w:r>
      <w:bookmarkEnd w:id="24"/>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4140CE">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4140CE">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4140CE">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4140CE">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4140CE">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4140CE">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4140CE">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4140CE">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4140CE">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4140CE">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4140CE">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4140CE">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4140CE">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4140CE">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4140CE">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4140CE">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4140CE">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4140CE">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4140CE">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4140CE">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4140CE">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4140CE">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4140CE">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4140CE">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4140CE">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4140CE">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4140CE">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93D3" w14:textId="77777777" w:rsidR="004140CE" w:rsidRDefault="004140CE">
      <w:pPr>
        <w:spacing w:after="0" w:line="240" w:lineRule="auto"/>
      </w:pPr>
      <w:r>
        <w:separator/>
      </w:r>
    </w:p>
  </w:endnote>
  <w:endnote w:type="continuationSeparator" w:id="0">
    <w:p w14:paraId="657D2016" w14:textId="77777777" w:rsidR="004140CE" w:rsidRDefault="0041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3E1AF1">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1AF1">
      <w:rPr>
        <w:rStyle w:val="PageNumber"/>
        <w:noProof/>
      </w:rPr>
      <w:t>34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25097" w14:textId="77777777" w:rsidR="004140CE" w:rsidRDefault="004140CE">
      <w:pPr>
        <w:spacing w:after="0" w:line="240" w:lineRule="auto"/>
      </w:pPr>
      <w:r>
        <w:separator/>
      </w:r>
    </w:p>
  </w:footnote>
  <w:footnote w:type="continuationSeparator" w:id="0">
    <w:p w14:paraId="579C05E5" w14:textId="77777777" w:rsidR="004140CE" w:rsidRDefault="00414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89E"/>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AF1"/>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0CE"/>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52C"/>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D98"/>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4E02C45-399F-4C39-A719-7585C705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34</Pages>
  <Words>13367</Words>
  <Characters>76195</Characters>
  <Application>Microsoft Office Word</Application>
  <DocSecurity>0</DocSecurity>
  <Lines>634</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7</cp:revision>
  <cp:lastPrinted>2014-11-07T05:38:00Z</cp:lastPrinted>
  <dcterms:created xsi:type="dcterms:W3CDTF">2021-05-26T07:28:00Z</dcterms:created>
  <dcterms:modified xsi:type="dcterms:W3CDTF">2021-05-26T15:51:00Z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1622043256</vt:lpwstr>
  </property>
</Properties>
</file>