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8B2659">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Ack/Nack). The only reasonable concern can be how to provide this dynamic indication. We think the same indication for A/N PUCCH can implicitly change the repetition factor for periodic CSI or other semi-static PUCCH, based on some appropriate configured rules.</w:t>
            </w:r>
          </w:p>
        </w:tc>
      </w:tr>
      <w:tr w:rsidR="00C70EC8" w14:paraId="297DA358" w14:textId="77777777" w:rsidTr="00B81EFC">
        <w:tc>
          <w:tcPr>
            <w:tcW w:w="2335" w:type="dxa"/>
            <w:vAlign w:val="center"/>
          </w:tcPr>
          <w:p w14:paraId="718BAB57" w14:textId="5FBFF21D" w:rsidR="00C70EC8" w:rsidRPr="00050822" w:rsidRDefault="00C70EC8" w:rsidP="00C70EC8">
            <w:pPr>
              <w:spacing w:after="0"/>
              <w:jc w:val="left"/>
            </w:pPr>
            <w:r>
              <w:rPr>
                <w:rFonts w:eastAsiaTheme="minorEastAsia" w:hint="eastAsia"/>
                <w:bCs/>
                <w:lang w:eastAsia="ko-KR"/>
              </w:rPr>
              <w:t>LG</w:t>
            </w:r>
          </w:p>
        </w:tc>
        <w:tc>
          <w:tcPr>
            <w:tcW w:w="7627" w:type="dxa"/>
            <w:vAlign w:val="center"/>
          </w:tcPr>
          <w:p w14:paraId="16392643" w14:textId="61B83027" w:rsidR="00C70EC8" w:rsidRPr="00050822" w:rsidRDefault="00C70EC8" w:rsidP="00C70EC8">
            <w:pPr>
              <w:spacing w:after="0"/>
              <w:jc w:val="left"/>
            </w:pPr>
            <w:r>
              <w:rPr>
                <w:rFonts w:eastAsiaTheme="minorEastAsia"/>
                <w:lang w:eastAsia="ko-KR"/>
              </w:rPr>
              <w:t>W</w:t>
            </w:r>
            <w:r>
              <w:rPr>
                <w:rFonts w:eastAsiaTheme="minorEastAsia" w:hint="eastAsia"/>
                <w:lang w:eastAsia="ko-KR"/>
              </w:rPr>
              <w:t xml:space="preserve">e </w:t>
            </w:r>
            <w:r>
              <w:rPr>
                <w:rFonts w:eastAsiaTheme="minorEastAsia"/>
                <w:lang w:eastAsia="ko-KR"/>
              </w:rPr>
              <w:t>still do not see dynamic indication for semi-static PUCCH is needed, furthermore it is running out of time for meaningful discussion. For now, it can be deprioritized.</w:t>
            </w:r>
          </w:p>
        </w:tc>
      </w:tr>
      <w:tr w:rsidR="001B0CCC" w14:paraId="2D39BF8E" w14:textId="77777777" w:rsidTr="00B81EFC">
        <w:tc>
          <w:tcPr>
            <w:tcW w:w="2335" w:type="dxa"/>
            <w:vAlign w:val="center"/>
          </w:tcPr>
          <w:p w14:paraId="3400FDF5" w14:textId="77777777" w:rsidR="001B0CCC" w:rsidRDefault="001B0CCC" w:rsidP="00C70EC8">
            <w:pPr>
              <w:spacing w:after="0"/>
              <w:jc w:val="left"/>
              <w:rPr>
                <w:rFonts w:eastAsiaTheme="minorEastAsia"/>
                <w:bCs/>
                <w:lang w:eastAsia="ko-KR"/>
              </w:rPr>
            </w:pPr>
            <w:r>
              <w:rPr>
                <w:rFonts w:eastAsiaTheme="minorEastAsia" w:hint="eastAsia"/>
                <w:bCs/>
                <w:lang w:eastAsia="zh-CN"/>
              </w:rPr>
              <w:lastRenderedPageBreak/>
              <w:t>OPPO</w:t>
            </w:r>
          </w:p>
          <w:p w14:paraId="74727810" w14:textId="350FA385" w:rsidR="001B0CCC" w:rsidRDefault="001B0CCC" w:rsidP="00C70EC8">
            <w:pPr>
              <w:spacing w:after="0"/>
              <w:jc w:val="left"/>
              <w:rPr>
                <w:rFonts w:eastAsiaTheme="minorEastAsia"/>
                <w:bCs/>
                <w:lang w:eastAsia="ko-KR"/>
              </w:rPr>
            </w:pPr>
          </w:p>
        </w:tc>
        <w:tc>
          <w:tcPr>
            <w:tcW w:w="7627" w:type="dxa"/>
            <w:vAlign w:val="center"/>
          </w:tcPr>
          <w:p w14:paraId="6674E31D" w14:textId="2DEE6A6F" w:rsidR="001B0CCC" w:rsidRDefault="001B0CCC" w:rsidP="00C70EC8">
            <w:pPr>
              <w:spacing w:after="0"/>
              <w:jc w:val="left"/>
              <w:rPr>
                <w:rFonts w:eastAsiaTheme="minorEastAsia"/>
                <w:lang w:eastAsia="ko-KR"/>
              </w:rPr>
            </w:pPr>
            <w:r>
              <w:rPr>
                <w:rFonts w:eastAsiaTheme="minorEastAsia"/>
                <w:lang w:eastAsia="ko-KR"/>
              </w:rPr>
              <w:t>We did not need the compelling results for supporting this CSI feedback with dynamically indicated repetition factor. Not that the CSI would require different BLER target as A/N</w:t>
            </w:r>
            <w:r>
              <w:rPr>
                <w:rFonts w:eastAsiaTheme="minorEastAsia" w:hint="eastAsia"/>
                <w:lang w:eastAsia="zh-CN"/>
              </w:rPr>
              <w:t>.</w:t>
            </w:r>
            <w:r>
              <w:rPr>
                <w:rFonts w:eastAsiaTheme="minorEastAsia"/>
                <w:lang w:eastAsia="zh-CN"/>
              </w:rPr>
              <w:t xml:space="preserve"> And we see the repetition overhead is not big issue for the coverage limited cases, e.g. you may not have frequent reports.</w:t>
            </w:r>
            <w:r>
              <w:rPr>
                <w:rFonts w:eastAsiaTheme="minorEastAsia"/>
                <w:lang w:eastAsia="ko-KR"/>
              </w:rPr>
              <w:t xml:space="preserve"> </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r w:rsidR="00C70EC8" w14:paraId="0BBFAD16" w14:textId="77777777" w:rsidTr="0095564F">
        <w:tc>
          <w:tcPr>
            <w:tcW w:w="2335" w:type="dxa"/>
          </w:tcPr>
          <w:p w14:paraId="2D974C5A" w14:textId="76A555E3" w:rsidR="00C70EC8" w:rsidRPr="00354947" w:rsidRDefault="00C70EC8" w:rsidP="00C70EC8">
            <w:pPr>
              <w:spacing w:after="0"/>
            </w:pPr>
            <w:r>
              <w:rPr>
                <w:rFonts w:eastAsiaTheme="minorEastAsia" w:hint="eastAsia"/>
                <w:bCs/>
                <w:lang w:eastAsia="ko-KR"/>
              </w:rPr>
              <w:t>LG</w:t>
            </w:r>
          </w:p>
        </w:tc>
        <w:tc>
          <w:tcPr>
            <w:tcW w:w="7627" w:type="dxa"/>
          </w:tcPr>
          <w:p w14:paraId="2058DA69" w14:textId="3FDCD868" w:rsidR="00C70EC8" w:rsidRPr="00354947" w:rsidRDefault="00C70EC8" w:rsidP="00C70EC8">
            <w:pPr>
              <w:spacing w:after="0"/>
            </w:pPr>
            <w:r>
              <w:rPr>
                <w:rFonts w:eastAsiaTheme="minorEastAsia"/>
                <w:lang w:eastAsia="ko-KR"/>
              </w:rPr>
              <w:t>S</w:t>
            </w:r>
            <w:r>
              <w:rPr>
                <w:rFonts w:eastAsiaTheme="minorEastAsia" w:hint="eastAsia"/>
                <w:lang w:eastAsia="ko-KR"/>
              </w:rPr>
              <w:t xml:space="preserve">ame </w:t>
            </w:r>
            <w:r>
              <w:rPr>
                <w:rFonts w:eastAsiaTheme="minorEastAsia"/>
                <w:lang w:eastAsia="ko-KR"/>
              </w:rPr>
              <w:t>comments as above.</w:t>
            </w:r>
          </w:p>
        </w:tc>
      </w:tr>
      <w:tr w:rsidR="001B0CCC" w14:paraId="01521A3B" w14:textId="77777777" w:rsidTr="0095564F">
        <w:tc>
          <w:tcPr>
            <w:tcW w:w="2335" w:type="dxa"/>
          </w:tcPr>
          <w:p w14:paraId="414B2E30" w14:textId="4484C5F8" w:rsidR="001B0CCC" w:rsidRDefault="001B0CCC" w:rsidP="00C70EC8">
            <w:pPr>
              <w:spacing w:after="0"/>
              <w:rPr>
                <w:rFonts w:eastAsiaTheme="minorEastAsia"/>
                <w:bCs/>
                <w:lang w:eastAsia="ko-KR"/>
              </w:rPr>
            </w:pPr>
            <w:r>
              <w:rPr>
                <w:rFonts w:eastAsiaTheme="minorEastAsia"/>
                <w:bCs/>
                <w:lang w:eastAsia="ko-KR"/>
              </w:rPr>
              <w:t>OPPO</w:t>
            </w:r>
          </w:p>
        </w:tc>
        <w:tc>
          <w:tcPr>
            <w:tcW w:w="7627" w:type="dxa"/>
          </w:tcPr>
          <w:p w14:paraId="7C37BCC7" w14:textId="63ED324A" w:rsidR="001B0CCC" w:rsidRDefault="001B0CCC" w:rsidP="00C70EC8">
            <w:pPr>
              <w:spacing w:after="0"/>
              <w:rPr>
                <w:rFonts w:eastAsiaTheme="minorEastAsia"/>
                <w:lang w:eastAsia="ko-KR"/>
              </w:rPr>
            </w:pPr>
            <w:r>
              <w:rPr>
                <w:rFonts w:eastAsiaTheme="minorEastAsia"/>
                <w:lang w:eastAsia="ko-KR"/>
              </w:rPr>
              <w:t>If we introduce the dynamic repetition ACK, seems SPS PUSCH would also need that. We general don’t think all this enhancement needed since they are already semi-statical one.</w:t>
            </w:r>
          </w:p>
        </w:tc>
      </w:tr>
      <w:tr w:rsidR="00B4652C" w14:paraId="76A36B2A" w14:textId="77777777" w:rsidTr="0095564F">
        <w:tc>
          <w:tcPr>
            <w:tcW w:w="2335" w:type="dxa"/>
          </w:tcPr>
          <w:p w14:paraId="2319796F" w14:textId="2B7C631E" w:rsidR="00B4652C" w:rsidRDefault="00B4652C" w:rsidP="00C70EC8">
            <w:pPr>
              <w:spacing w:after="0"/>
              <w:rPr>
                <w:rFonts w:eastAsiaTheme="minorEastAsia"/>
                <w:bCs/>
                <w:lang w:eastAsia="ko-KR"/>
              </w:rPr>
            </w:pPr>
            <w:r>
              <w:rPr>
                <w:rFonts w:eastAsiaTheme="minorEastAsia"/>
                <w:bCs/>
                <w:lang w:eastAsia="ko-KR"/>
              </w:rPr>
              <w:t>Nokia/NSB</w:t>
            </w:r>
          </w:p>
        </w:tc>
        <w:tc>
          <w:tcPr>
            <w:tcW w:w="7627" w:type="dxa"/>
          </w:tcPr>
          <w:p w14:paraId="23545DE9" w14:textId="430C3B56" w:rsidR="00B4652C" w:rsidRDefault="00B4652C" w:rsidP="00C70EC8">
            <w:pPr>
              <w:spacing w:after="0"/>
              <w:rPr>
                <w:rFonts w:eastAsiaTheme="minorEastAsia"/>
                <w:lang w:eastAsia="ko-KR"/>
              </w:rPr>
            </w:pPr>
            <w:r>
              <w:rPr>
                <w:rFonts w:eastAsiaTheme="minorEastAsia"/>
                <w:lang w:eastAsia="ko-KR"/>
              </w:rPr>
              <w:t>We think dynamic indication is not needed for this case.</w:t>
            </w: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lastRenderedPageBreak/>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w:t>
            </w:r>
            <w:r>
              <w:rPr>
                <w:lang w:eastAsia="zh-CN"/>
              </w:rPr>
              <w:lastRenderedPageBreak/>
              <w:t xml:space="preserve">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lastRenderedPageBreak/>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don’t think Option 1 works. Proponents of Option 1 should describe how/whether it works by providing an example for a configuration of a PUCCH resource set together with a </w:t>
            </w:r>
            <w:r>
              <w:rPr>
                <w:lang w:eastAsia="zh-CN"/>
              </w:rPr>
              <w:lastRenderedPageBreak/>
              <w:t>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lastRenderedPageBreak/>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 xml:space="preserve">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w:t>
            </w:r>
            <w:r>
              <w:lastRenderedPageBreak/>
              <w:t>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lastRenderedPageBreak/>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lastRenderedPageBreak/>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pucch-ResourceId                        PUCCH-ResourceId,</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startingPRB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lastRenderedPageBreak/>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r w:rsidR="003C01D7" w14:paraId="61650CEB" w14:textId="77777777">
        <w:trPr>
          <w:trHeight w:val="1926"/>
        </w:trPr>
        <w:tc>
          <w:tcPr>
            <w:tcW w:w="1689" w:type="dxa"/>
          </w:tcPr>
          <w:p w14:paraId="74D9596D" w14:textId="0E2BF2F1" w:rsidR="003C01D7" w:rsidRDefault="003C01D7" w:rsidP="00914212">
            <w:pPr>
              <w:spacing w:after="0"/>
              <w:rPr>
                <w:bCs/>
                <w:lang w:eastAsia="zh-CN"/>
              </w:rPr>
            </w:pPr>
            <w:r>
              <w:rPr>
                <w:rFonts w:hint="eastAsia"/>
                <w:bCs/>
                <w:lang w:eastAsia="zh-CN"/>
              </w:rPr>
              <w:t>China Telecom</w:t>
            </w:r>
          </w:p>
        </w:tc>
        <w:tc>
          <w:tcPr>
            <w:tcW w:w="1546" w:type="dxa"/>
          </w:tcPr>
          <w:p w14:paraId="5148AAA6" w14:textId="77777777" w:rsidR="003C01D7" w:rsidRDefault="003C01D7" w:rsidP="00914212">
            <w:pPr>
              <w:spacing w:after="0"/>
              <w:rPr>
                <w:lang w:eastAsia="zh-CN"/>
              </w:rPr>
            </w:pPr>
          </w:p>
        </w:tc>
        <w:tc>
          <w:tcPr>
            <w:tcW w:w="6727" w:type="dxa"/>
          </w:tcPr>
          <w:p w14:paraId="6BC78C7A" w14:textId="152DA20A" w:rsidR="003C01D7" w:rsidRDefault="003C01D7" w:rsidP="00914212">
            <w:pPr>
              <w:spacing w:after="0"/>
              <w:jc w:val="left"/>
              <w:rPr>
                <w:rFonts w:eastAsia="MS Mincho"/>
                <w:lang w:eastAsia="ja-JP"/>
              </w:rPr>
            </w:pPr>
            <w:r>
              <w:rPr>
                <w:rFonts w:eastAsiaTheme="minorEastAsia" w:hint="eastAsia"/>
                <w:lang w:eastAsia="zh-CN"/>
              </w:rPr>
              <w:t>@Nokia, yes, we don</w:t>
            </w:r>
            <w:r>
              <w:rPr>
                <w:rFonts w:eastAsiaTheme="minorEastAsia"/>
                <w:lang w:eastAsia="zh-CN"/>
              </w:rPr>
              <w:t>’</w:t>
            </w:r>
            <w:r>
              <w:rPr>
                <w:rFonts w:eastAsiaTheme="minorEastAsia" w:hint="eastAsia"/>
                <w:lang w:eastAsia="zh-CN"/>
              </w:rPr>
              <w:t xml:space="preserve">t mean to increase the resources per set, we are just considering to </w:t>
            </w:r>
            <w:r>
              <w:rPr>
                <w:rFonts w:eastAsia="MS Mincho"/>
                <w:lang w:eastAsia="ja-JP"/>
              </w:rPr>
              <w:t>simply adding a field</w:t>
            </w:r>
            <w:r>
              <w:rPr>
                <w:rFonts w:eastAsiaTheme="minorEastAsia" w:hint="eastAsia"/>
                <w:lang w:eastAsia="zh-CN"/>
              </w:rPr>
              <w:t xml:space="preserve"> for each resource.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r w:rsidR="003C01D7" w14:paraId="2FA05376" w14:textId="77777777" w:rsidTr="004E71F0">
        <w:tc>
          <w:tcPr>
            <w:tcW w:w="2335" w:type="dxa"/>
            <w:shd w:val="clear" w:color="auto" w:fill="auto"/>
          </w:tcPr>
          <w:p w14:paraId="09E6DD38" w14:textId="7140E5AE" w:rsidR="003C01D7" w:rsidRPr="003C01D7" w:rsidRDefault="003C01D7" w:rsidP="004E71F0">
            <w:pPr>
              <w:spacing w:after="0"/>
              <w:rPr>
                <w:rFonts w:eastAsiaTheme="minorEastAsia"/>
                <w:bCs/>
                <w:lang w:eastAsia="zh-CN"/>
              </w:rPr>
            </w:pPr>
            <w:r>
              <w:rPr>
                <w:rFonts w:eastAsiaTheme="minorEastAsia" w:hint="eastAsia"/>
                <w:bCs/>
                <w:lang w:eastAsia="zh-CN"/>
              </w:rPr>
              <w:t>China Telecom</w:t>
            </w:r>
          </w:p>
        </w:tc>
        <w:tc>
          <w:tcPr>
            <w:tcW w:w="7627" w:type="dxa"/>
            <w:shd w:val="clear" w:color="auto" w:fill="auto"/>
          </w:tcPr>
          <w:p w14:paraId="78C16DDB" w14:textId="18865ADA" w:rsidR="003C01D7" w:rsidRPr="003C01D7" w:rsidRDefault="003C01D7" w:rsidP="00F839D7">
            <w:pPr>
              <w:spacing w:after="0"/>
              <w:rPr>
                <w:rFonts w:eastAsiaTheme="minorEastAsia"/>
                <w:lang w:eastAsia="zh-CN"/>
              </w:rPr>
            </w:pPr>
            <w:r>
              <w:rPr>
                <w:rFonts w:eastAsiaTheme="minorEastAsia" w:hint="eastAsia"/>
                <w:lang w:eastAsia="zh-CN"/>
              </w:rPr>
              <w:t>We share similar views with CATT and Samsung.</w:t>
            </w:r>
          </w:p>
        </w:tc>
      </w:tr>
      <w:tr w:rsidR="00B24D72" w14:paraId="6E9CD591" w14:textId="77777777" w:rsidTr="004E71F0">
        <w:tc>
          <w:tcPr>
            <w:tcW w:w="2335" w:type="dxa"/>
            <w:shd w:val="clear" w:color="auto" w:fill="auto"/>
          </w:tcPr>
          <w:p w14:paraId="1798990C" w14:textId="5586FBE8" w:rsidR="00B24D72" w:rsidRDefault="00B24D72" w:rsidP="004E71F0">
            <w:pPr>
              <w:spacing w:after="0"/>
              <w:rPr>
                <w:rFonts w:eastAsiaTheme="minorEastAsia"/>
                <w:bCs/>
                <w:lang w:eastAsia="zh-CN"/>
              </w:rPr>
            </w:pPr>
            <w:r w:rsidRPr="00B24D72">
              <w:rPr>
                <w:rFonts w:eastAsiaTheme="minorEastAsia"/>
                <w:bCs/>
                <w:lang w:eastAsia="zh-CN"/>
              </w:rPr>
              <w:t>InterDigital</w:t>
            </w:r>
          </w:p>
        </w:tc>
        <w:tc>
          <w:tcPr>
            <w:tcW w:w="7627" w:type="dxa"/>
            <w:shd w:val="clear" w:color="auto" w:fill="auto"/>
          </w:tcPr>
          <w:p w14:paraId="54341F2D" w14:textId="196A12DC" w:rsidR="00B24D72" w:rsidRDefault="00B24D72" w:rsidP="00F839D7">
            <w:pPr>
              <w:spacing w:after="0"/>
              <w:rPr>
                <w:rFonts w:eastAsiaTheme="minorEastAsia"/>
                <w:lang w:eastAsia="zh-CN"/>
              </w:rPr>
            </w:pPr>
            <w:r>
              <w:rPr>
                <w:rFonts w:eastAsiaTheme="minorEastAsia"/>
                <w:lang w:eastAsia="zh-CN"/>
              </w:rPr>
              <w:t xml:space="preserve">We have the similar view as </w:t>
            </w:r>
            <w:r w:rsidR="00C23D27">
              <w:rPr>
                <w:rFonts w:eastAsiaTheme="minorEastAsia"/>
                <w:lang w:eastAsia="zh-CN"/>
              </w:rPr>
              <w:t>CATT</w:t>
            </w:r>
            <w:r>
              <w:rPr>
                <w:rFonts w:eastAsiaTheme="minorEastAsia"/>
                <w:lang w:eastAsia="zh-CN"/>
              </w:rPr>
              <w:t>.</w:t>
            </w:r>
          </w:p>
        </w:tc>
      </w:tr>
      <w:tr w:rsidR="00224803" w14:paraId="2CA72DCF" w14:textId="77777777" w:rsidTr="004E71F0">
        <w:tc>
          <w:tcPr>
            <w:tcW w:w="2335" w:type="dxa"/>
            <w:shd w:val="clear" w:color="auto" w:fill="auto"/>
          </w:tcPr>
          <w:p w14:paraId="46851F2F" w14:textId="790257E1" w:rsidR="00224803" w:rsidRPr="00B24D72" w:rsidRDefault="00B4652C" w:rsidP="004E71F0">
            <w:pPr>
              <w:spacing w:after="0"/>
              <w:rPr>
                <w:rFonts w:eastAsiaTheme="minorEastAsia"/>
                <w:bCs/>
                <w:lang w:eastAsia="zh-CN"/>
              </w:rPr>
            </w:pPr>
            <w:r>
              <w:rPr>
                <w:rFonts w:eastAsiaTheme="minorEastAsia"/>
                <w:bCs/>
                <w:lang w:eastAsia="zh-CN"/>
              </w:rPr>
              <w:t>V</w:t>
            </w:r>
            <w:r w:rsidR="00224803">
              <w:rPr>
                <w:rFonts w:eastAsiaTheme="minorEastAsia"/>
                <w:bCs/>
                <w:lang w:eastAsia="zh-CN"/>
              </w:rPr>
              <w:t>ivo</w:t>
            </w:r>
          </w:p>
        </w:tc>
        <w:tc>
          <w:tcPr>
            <w:tcW w:w="7627" w:type="dxa"/>
            <w:shd w:val="clear" w:color="auto" w:fill="auto"/>
          </w:tcPr>
          <w:p w14:paraId="7C0A27D6" w14:textId="2F3A0958" w:rsidR="00224803" w:rsidRDefault="00224803" w:rsidP="00F839D7">
            <w:pPr>
              <w:spacing w:after="0"/>
              <w:rPr>
                <w:rFonts w:eastAsiaTheme="minorEastAsia"/>
                <w:lang w:eastAsia="zh-CN"/>
              </w:rPr>
            </w:pPr>
            <w:r>
              <w:rPr>
                <w:rFonts w:eastAsiaTheme="minorEastAsia"/>
                <w:lang w:eastAsia="zh-CN"/>
              </w:rPr>
              <w:t>No need to send LS at this moment</w:t>
            </w:r>
          </w:p>
        </w:tc>
      </w:tr>
      <w:tr w:rsidR="00C70EC8" w14:paraId="0F94B2E8" w14:textId="77777777" w:rsidTr="004E71F0">
        <w:tc>
          <w:tcPr>
            <w:tcW w:w="2335" w:type="dxa"/>
            <w:shd w:val="clear" w:color="auto" w:fill="auto"/>
          </w:tcPr>
          <w:p w14:paraId="4932B6C9" w14:textId="6BCF1C71" w:rsidR="00C70EC8" w:rsidRDefault="00C70EC8" w:rsidP="00C70EC8">
            <w:pPr>
              <w:spacing w:after="0"/>
              <w:rPr>
                <w:rFonts w:eastAsiaTheme="minorEastAsia"/>
                <w:bCs/>
                <w:lang w:eastAsia="zh-CN"/>
              </w:rPr>
            </w:pPr>
            <w:r>
              <w:rPr>
                <w:rFonts w:eastAsiaTheme="minorEastAsia" w:hint="eastAsia"/>
                <w:bCs/>
                <w:lang w:eastAsia="ko-KR"/>
              </w:rPr>
              <w:t>LG</w:t>
            </w:r>
          </w:p>
        </w:tc>
        <w:tc>
          <w:tcPr>
            <w:tcW w:w="7627" w:type="dxa"/>
            <w:shd w:val="clear" w:color="auto" w:fill="auto"/>
          </w:tcPr>
          <w:p w14:paraId="399B22D9" w14:textId="03830527" w:rsidR="00C70EC8" w:rsidRDefault="00C70EC8" w:rsidP="00C70EC8">
            <w:pPr>
              <w:spacing w:after="0"/>
              <w:rPr>
                <w:rFonts w:eastAsiaTheme="minorEastAsia"/>
                <w:lang w:eastAsia="zh-CN"/>
              </w:rPr>
            </w:pPr>
            <w:r>
              <w:rPr>
                <w:rFonts w:eastAsiaTheme="minorEastAsia" w:hint="eastAsia"/>
                <w:lang w:eastAsia="ko-KR"/>
              </w:rPr>
              <w:t xml:space="preserve">We also think it is too early to send LS to RAN2. </w:t>
            </w:r>
            <w:r>
              <w:rPr>
                <w:rFonts w:eastAsiaTheme="minorEastAsia"/>
                <w:lang w:eastAsia="ko-KR"/>
              </w:rPr>
              <w:t>It can be sent after the details of RRC signaling enhancement in FFS.</w:t>
            </w:r>
          </w:p>
        </w:tc>
      </w:tr>
      <w:tr w:rsidR="00D16C2F" w14:paraId="594A7126" w14:textId="77777777" w:rsidTr="004E71F0">
        <w:tc>
          <w:tcPr>
            <w:tcW w:w="2335" w:type="dxa"/>
            <w:shd w:val="clear" w:color="auto" w:fill="auto"/>
          </w:tcPr>
          <w:p w14:paraId="18A796B3" w14:textId="3B121EE6" w:rsidR="00D16C2F" w:rsidRDefault="00D16C2F" w:rsidP="00C70EC8">
            <w:pPr>
              <w:spacing w:after="0"/>
              <w:rPr>
                <w:rFonts w:eastAsiaTheme="minorEastAsia"/>
                <w:bCs/>
                <w:lang w:eastAsia="ko-KR"/>
              </w:rPr>
            </w:pPr>
            <w:r>
              <w:rPr>
                <w:rFonts w:eastAsiaTheme="minorEastAsia"/>
                <w:bCs/>
                <w:lang w:eastAsia="ko-KR"/>
              </w:rPr>
              <w:t>OPPO</w:t>
            </w:r>
          </w:p>
        </w:tc>
        <w:tc>
          <w:tcPr>
            <w:tcW w:w="7627" w:type="dxa"/>
            <w:shd w:val="clear" w:color="auto" w:fill="auto"/>
          </w:tcPr>
          <w:p w14:paraId="704D1C7A" w14:textId="75F57B1F" w:rsidR="00D16C2F" w:rsidRDefault="00D16C2F" w:rsidP="00C70EC8">
            <w:pPr>
              <w:spacing w:after="0"/>
              <w:rPr>
                <w:rFonts w:eastAsiaTheme="minorEastAsia"/>
                <w:lang w:eastAsia="ko-KR"/>
              </w:rPr>
            </w:pPr>
            <w:r>
              <w:rPr>
                <w:rFonts w:eastAsiaTheme="minorEastAsia"/>
                <w:lang w:eastAsia="ko-KR"/>
              </w:rPr>
              <w:t>It is a bit earlier to send that LS.</w:t>
            </w:r>
          </w:p>
        </w:tc>
      </w:tr>
      <w:tr w:rsidR="00B4652C" w14:paraId="6991D73E" w14:textId="77777777" w:rsidTr="004E71F0">
        <w:tc>
          <w:tcPr>
            <w:tcW w:w="2335" w:type="dxa"/>
            <w:shd w:val="clear" w:color="auto" w:fill="auto"/>
          </w:tcPr>
          <w:p w14:paraId="6566F8F0" w14:textId="5436B9CB" w:rsidR="00B4652C" w:rsidRDefault="00B4652C" w:rsidP="00C70EC8">
            <w:pPr>
              <w:spacing w:after="0"/>
              <w:rPr>
                <w:rFonts w:eastAsiaTheme="minorEastAsia"/>
                <w:bCs/>
                <w:lang w:eastAsia="ko-KR"/>
              </w:rPr>
            </w:pPr>
            <w:r>
              <w:rPr>
                <w:rFonts w:eastAsiaTheme="minorEastAsia"/>
                <w:bCs/>
                <w:lang w:eastAsia="ko-KR"/>
              </w:rPr>
              <w:t>Nokia/NSB</w:t>
            </w:r>
          </w:p>
        </w:tc>
        <w:tc>
          <w:tcPr>
            <w:tcW w:w="7627" w:type="dxa"/>
            <w:shd w:val="clear" w:color="auto" w:fill="auto"/>
          </w:tcPr>
          <w:p w14:paraId="3A690281" w14:textId="010CEAAB" w:rsidR="00B4652C" w:rsidRDefault="00B4652C" w:rsidP="00C70EC8">
            <w:pPr>
              <w:spacing w:after="0"/>
              <w:rPr>
                <w:rFonts w:eastAsiaTheme="minorEastAsia"/>
                <w:lang w:eastAsia="ko-KR"/>
              </w:rPr>
            </w:pPr>
            <w:r>
              <w:rPr>
                <w:rFonts w:eastAsiaTheme="minorEastAsia"/>
                <w:lang w:eastAsia="ko-KR"/>
              </w:rPr>
              <w:t>Agree with Samsung.</w:t>
            </w:r>
          </w:p>
        </w:tc>
      </w:tr>
      <w:tr w:rsidR="0032489E" w14:paraId="75D8DD15" w14:textId="77777777" w:rsidTr="004E71F0">
        <w:tc>
          <w:tcPr>
            <w:tcW w:w="2335" w:type="dxa"/>
            <w:shd w:val="clear" w:color="auto" w:fill="auto"/>
          </w:tcPr>
          <w:p w14:paraId="65DB5A5B" w14:textId="38409593" w:rsidR="0032489E" w:rsidRDefault="0032489E" w:rsidP="00C70EC8">
            <w:pPr>
              <w:spacing w:after="0"/>
              <w:rPr>
                <w:rFonts w:eastAsiaTheme="minorEastAsia"/>
                <w:bCs/>
                <w:lang w:eastAsia="ko-KR"/>
              </w:rPr>
            </w:pPr>
            <w:r>
              <w:rPr>
                <w:rFonts w:eastAsiaTheme="minorEastAsia"/>
                <w:bCs/>
                <w:lang w:eastAsia="ko-KR"/>
              </w:rPr>
              <w:t>Lenovo, Motorola Mobility</w:t>
            </w:r>
          </w:p>
        </w:tc>
        <w:tc>
          <w:tcPr>
            <w:tcW w:w="7627" w:type="dxa"/>
            <w:shd w:val="clear" w:color="auto" w:fill="auto"/>
          </w:tcPr>
          <w:p w14:paraId="2B2642AE" w14:textId="43A0B396" w:rsidR="0032489E" w:rsidRDefault="0032489E" w:rsidP="00C70EC8">
            <w:pPr>
              <w:spacing w:after="0"/>
              <w:rPr>
                <w:rFonts w:eastAsiaTheme="minorEastAsia"/>
                <w:lang w:eastAsia="ko-KR"/>
              </w:rPr>
            </w:pPr>
            <w:r>
              <w:rPr>
                <w:rFonts w:eastAsiaTheme="minorEastAsia"/>
                <w:lang w:eastAsia="ko-KR"/>
              </w:rPr>
              <w:t>We share similar views as Samsung</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signaling to allow configuration of PUCCH repetition factor per PUCCH resource” as agreed in the WA, what other RRC signaling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6F063BAA" w:rsidR="00B4399C" w:rsidRPr="00E41DBA" w:rsidRDefault="00D16C2F" w:rsidP="00641A2A">
            <w:pPr>
              <w:spacing w:before="0" w:after="0"/>
              <w:rPr>
                <w:rFonts w:eastAsia="MS Mincho"/>
                <w:bCs/>
                <w:lang w:eastAsia="ja-JP"/>
              </w:rPr>
            </w:pPr>
            <w:r>
              <w:rPr>
                <w:rFonts w:eastAsia="MS Mincho"/>
                <w:bCs/>
                <w:lang w:eastAsia="ja-JP"/>
              </w:rPr>
              <w:t>OPPO</w:t>
            </w:r>
          </w:p>
        </w:tc>
        <w:tc>
          <w:tcPr>
            <w:tcW w:w="7627" w:type="dxa"/>
            <w:shd w:val="clear" w:color="auto" w:fill="auto"/>
          </w:tcPr>
          <w:p w14:paraId="22F66447" w14:textId="625B93B4" w:rsidR="00B4399C" w:rsidRPr="00E41DBA" w:rsidRDefault="00D16C2F" w:rsidP="00641A2A">
            <w:pPr>
              <w:spacing w:before="0" w:after="0"/>
              <w:rPr>
                <w:rFonts w:eastAsia="MS Mincho"/>
                <w:lang w:eastAsia="ja-JP"/>
              </w:rPr>
            </w:pPr>
            <w:r>
              <w:rPr>
                <w:rFonts w:eastAsia="MS Mincho"/>
                <w:lang w:eastAsia="ja-JP"/>
              </w:rPr>
              <w:t>We need to collect RRCs in the final meetings.</w:t>
            </w:r>
          </w:p>
        </w:tc>
      </w:tr>
    </w:tbl>
    <w:p w14:paraId="4AD8D65E" w14:textId="0A541C81"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8" w:name="_Hlk72430909"/>
      <w:r>
        <w:rPr>
          <w:lang w:val="en-GB"/>
        </w:rPr>
        <w:t xml:space="preserve">For PUCCH repetitions, the following use cases are considered in RAN1. </w:t>
      </w:r>
      <w:bookmarkEnd w:id="18"/>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9"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9"/>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lastRenderedPageBreak/>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lastRenderedPageBreak/>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lastRenderedPageBreak/>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lastRenderedPageBreak/>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lastRenderedPageBreak/>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lastRenderedPageBreak/>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lastRenderedPageBreak/>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0"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20"/>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lastRenderedPageBreak/>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lastRenderedPageBreak/>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 xml:space="preserve">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w:t>
            </w:r>
            <w:r>
              <w:rPr>
                <w:lang w:eastAsia="zh-CN"/>
              </w:rPr>
              <w:lastRenderedPageBreak/>
              <w:t>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lastRenderedPageBreak/>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lastRenderedPageBreak/>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lastRenderedPageBreak/>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1"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21"/>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2" w:name="_Ref71108026"/>
      <w:r>
        <w:t xml:space="preserve">Nokia Proposal </w:t>
      </w:r>
      <w:fldSimple w:instr=" SEQ Proposal \* ARABIC ">
        <w:r>
          <w:t>5</w:t>
        </w:r>
      </w:fldSimple>
      <w:r>
        <w:t>. For inter-slot frequency hopping with inter-slot bundling to enable joint channel estimation:</w:t>
      </w:r>
      <w:bookmarkEnd w:id="22"/>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lastRenderedPageBreak/>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lastRenderedPageBreak/>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3" w:name="_Ref54470658"/>
      <w:r>
        <w:t>References</w:t>
      </w:r>
      <w:bookmarkEnd w:id="23"/>
    </w:p>
    <w:tbl>
      <w:tblPr>
        <w:tblStyle w:val="TableGrid"/>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D17D98">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D17D98">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D17D98">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D17D98">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D17D98">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D17D98">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D17D98">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D17D98">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D17D98">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D17D98">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D17D98">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D17D98">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D17D98">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D17D98">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D17D98">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D17D98">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D17D98">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D17D98">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D17D98">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D17D98">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D17D98">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D17D98">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D17D98">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D17D98">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D17D98">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D17D98">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D17D98">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D70C3" w14:textId="77777777" w:rsidR="00D17D98" w:rsidRDefault="00D17D98">
      <w:pPr>
        <w:spacing w:after="0" w:line="240" w:lineRule="auto"/>
      </w:pPr>
      <w:r>
        <w:separator/>
      </w:r>
    </w:p>
  </w:endnote>
  <w:endnote w:type="continuationSeparator" w:id="0">
    <w:p w14:paraId="56EE1A5F" w14:textId="77777777" w:rsidR="00D17D98" w:rsidRDefault="00D1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D22" w14:textId="77777777" w:rsidR="004E71F0" w:rsidRDefault="004E7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4E71F0" w:rsidRDefault="004E7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AB5" w14:textId="36274B4A" w:rsidR="004E71F0" w:rsidRDefault="004E71F0">
    <w:pPr>
      <w:pStyle w:val="Footer"/>
      <w:ind w:right="360"/>
    </w:pPr>
    <w:r>
      <w:rPr>
        <w:rStyle w:val="PageNumber"/>
      </w:rPr>
      <w:fldChar w:fldCharType="begin"/>
    </w:r>
    <w:r>
      <w:rPr>
        <w:rStyle w:val="PageNumber"/>
      </w:rPr>
      <w:instrText xml:space="preserve"> PAGE </w:instrText>
    </w:r>
    <w:r>
      <w:rPr>
        <w:rStyle w:val="PageNumber"/>
      </w:rPr>
      <w:fldChar w:fldCharType="separate"/>
    </w:r>
    <w:r w:rsidR="00C70EC8">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0EC8">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B4CF5" w14:textId="77777777" w:rsidR="00D17D98" w:rsidRDefault="00D17D98">
      <w:pPr>
        <w:spacing w:after="0" w:line="240" w:lineRule="auto"/>
      </w:pPr>
      <w:r>
        <w:separator/>
      </w:r>
    </w:p>
  </w:footnote>
  <w:footnote w:type="continuationSeparator" w:id="0">
    <w:p w14:paraId="642B706C" w14:textId="77777777" w:rsidR="00D17D98" w:rsidRDefault="00D1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9A0"/>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CC"/>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803"/>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89E"/>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1D7"/>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C2C"/>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D7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52C"/>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242"/>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3D27"/>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0EC8"/>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7C6"/>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C2F"/>
    <w:rsid w:val="00D17869"/>
    <w:rsid w:val="00D1792B"/>
    <w:rsid w:val="00D17D98"/>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84D"/>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7B893"/>
  <w15:docId w15:val="{7A97DD00-C65F-4923-949E-07E85F6E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4301A-2C7E-4B9F-9027-9F381D6F70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33</Pages>
  <Words>13324</Words>
  <Characters>75951</Characters>
  <Application>Microsoft Office Word</Application>
  <DocSecurity>0</DocSecurity>
  <Lines>632</Lines>
  <Paragraphs>178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6</cp:revision>
  <cp:lastPrinted>2014-11-07T05:38:00Z</cp:lastPrinted>
  <dcterms:created xsi:type="dcterms:W3CDTF">2021-05-26T07:28:00Z</dcterms:created>
  <dcterms:modified xsi:type="dcterms:W3CDTF">2021-05-26T14:35:00Z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