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5"/>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a"/>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a"/>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a"/>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5"/>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B81EFC">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B81EFC">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hint="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e.g. you may not have frequent reports.</w:t>
            </w:r>
            <w:r>
              <w:rPr>
                <w:rFonts w:eastAsiaTheme="minorEastAsia"/>
                <w:lang w:eastAsia="ko-KR"/>
              </w:rPr>
              <w:t xml:space="preserve"> </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5"/>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hint="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semi-statical one.</w:t>
            </w:r>
          </w:p>
        </w:tc>
      </w:tr>
    </w:tbl>
    <w:p w14:paraId="0B2587B9" w14:textId="39652DD6" w:rsidR="00810C3F" w:rsidRDefault="00810C3F">
      <w:pPr>
        <w:rPr>
          <w:lang w:val="en-GB"/>
        </w:rPr>
      </w:pPr>
    </w:p>
    <w:p w14:paraId="1C82F66C" w14:textId="77777777" w:rsidR="008D4A4F" w:rsidRDefault="00C15E84">
      <w:pPr>
        <w:pStyle w:val="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sz w:val="20"/>
          <w:szCs w:val="20"/>
        </w:rPr>
        <w:lastRenderedPageBreak/>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a"/>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afa"/>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a"/>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w:t>
            </w:r>
            <w:r>
              <w:rPr>
                <w:lang w:eastAsia="zh-CN"/>
              </w:rPr>
              <w:lastRenderedPageBreak/>
              <w:t xml:space="preserve">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a"/>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a"/>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lastRenderedPageBreak/>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w:t>
            </w:r>
            <w:r>
              <w:rPr>
                <w:lang w:eastAsia="zh-CN"/>
              </w:rPr>
              <w:lastRenderedPageBreak/>
              <w:t>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a"/>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 xml:space="preserve">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w:t>
            </w:r>
            <w:r>
              <w:lastRenderedPageBreak/>
              <w:t>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lastRenderedPageBreak/>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5"/>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lastRenderedPageBreak/>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a"/>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a"/>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af5"/>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6E04CDEE" w:rsidR="00224803" w:rsidRPr="00B24D72" w:rsidRDefault="00224803" w:rsidP="004E71F0">
            <w:pPr>
              <w:spacing w:after="0"/>
              <w:rPr>
                <w:rFonts w:eastAsiaTheme="minorEastAsia"/>
                <w:bCs/>
                <w:lang w:eastAsia="zh-CN"/>
              </w:rPr>
            </w:pPr>
            <w:r>
              <w:rPr>
                <w:rFonts w:eastAsiaTheme="minorEastAsia"/>
                <w:bCs/>
                <w:lang w:eastAsia="zh-CN"/>
              </w:rPr>
              <w:t>vivo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hint="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hint="eastAsia"/>
                <w:lang w:eastAsia="ko-KR"/>
              </w:rPr>
            </w:pPr>
            <w:r>
              <w:rPr>
                <w:rFonts w:eastAsiaTheme="minorEastAsia"/>
                <w:lang w:eastAsia="ko-KR"/>
              </w:rPr>
              <w:t>It is a bit earlier to send that LS.</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af5"/>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6F063BAA" w:rsidR="00B4399C" w:rsidRPr="00E41DBA" w:rsidRDefault="00D16C2F" w:rsidP="00641A2A">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641A2A">
            <w:pPr>
              <w:spacing w:before="0" w:after="0"/>
              <w:rPr>
                <w:rFonts w:eastAsia="MS Mincho"/>
                <w:lang w:eastAsia="ja-JP"/>
              </w:rPr>
            </w:pPr>
            <w:r>
              <w:rPr>
                <w:rFonts w:eastAsia="MS Mincho"/>
                <w:lang w:eastAsia="ja-JP"/>
              </w:rPr>
              <w:t>We need to collect RRCs in the final meetings.</w:t>
            </w:r>
          </w:p>
        </w:tc>
      </w:tr>
    </w:tbl>
    <w:p w14:paraId="4AD8D65E" w14:textId="0A541C81"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a"/>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a"/>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lastRenderedPageBreak/>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lastRenderedPageBreak/>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等线"/>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 xml:space="preserve">We have similar view with Samsung that it is desirable to prioritize use cases 3 and 4, but when considering the TDD frame structure, use case 5 should not be excluded. As Ericsson </w:t>
            </w:r>
            <w:r>
              <w:rPr>
                <w:rFonts w:eastAsia="Malgun Gothic"/>
                <w:lang w:eastAsia="ko-KR"/>
              </w:rPr>
              <w:lastRenderedPageBreak/>
              <w:t>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b"/>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b"/>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a"/>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lastRenderedPageBreak/>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a"/>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The time domain window is defined based on the number of repetitions or slots.</w:t>
      </w:r>
    </w:p>
    <w:p w14:paraId="71A8B37C"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a"/>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lastRenderedPageBreak/>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lastRenderedPageBreak/>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a"/>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a"/>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lastRenderedPageBreak/>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a"/>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a"/>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a"/>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a"/>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a"/>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fldSimple w:instr=" SEQ Proposal \* ARABIC ">
        <w:r>
          <w:t>5</w:t>
        </w:r>
      </w:fldSimple>
      <w:r>
        <w:t>. For inter-slot frequency hopping with inter-slot bundling to enable joint channel estimation:</w:t>
      </w:r>
      <w:bookmarkEnd w:id="22"/>
      <w:r>
        <w:t> </w:t>
      </w:r>
    </w:p>
    <w:p w14:paraId="741A824D" w14:textId="77777777" w:rsidR="008D4A4F" w:rsidRDefault="00C15E84">
      <w:pPr>
        <w:pStyle w:val="afa"/>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a"/>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a"/>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lastRenderedPageBreak/>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b"/>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3" w:name="_Ref54470658"/>
      <w:r>
        <w:t>References</w:t>
      </w:r>
      <w:bookmarkEnd w:id="23"/>
    </w:p>
    <w:tbl>
      <w:tblPr>
        <w:tblStyle w:val="af5"/>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3D3C2C">
            <w:pPr>
              <w:spacing w:before="0" w:after="0"/>
              <w:rPr>
                <w:iCs/>
                <w:u w:val="single"/>
                <w:lang w:eastAsia="zh-CN"/>
              </w:rPr>
            </w:pPr>
            <w:hyperlink r:id="rId20" w:tgtFrame="_parent" w:history="1">
              <w:r w:rsidR="00C15E84">
                <w:rPr>
                  <w:rStyle w:val="af7"/>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3D3C2C">
            <w:pPr>
              <w:spacing w:before="0" w:after="0"/>
              <w:rPr>
                <w:iCs/>
                <w:u w:val="single"/>
                <w:lang w:eastAsia="zh-CN"/>
              </w:rPr>
            </w:pPr>
            <w:hyperlink r:id="rId21" w:tgtFrame="_parent" w:history="1">
              <w:r w:rsidR="00C15E84">
                <w:rPr>
                  <w:rStyle w:val="af7"/>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3D3C2C">
            <w:pPr>
              <w:spacing w:before="0" w:after="0"/>
              <w:rPr>
                <w:iCs/>
                <w:u w:val="single"/>
                <w:lang w:eastAsia="zh-CN"/>
              </w:rPr>
            </w:pPr>
            <w:hyperlink r:id="rId22" w:tgtFrame="_parent" w:history="1">
              <w:r w:rsidR="00C15E84">
                <w:rPr>
                  <w:rStyle w:val="af7"/>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3D3C2C">
            <w:pPr>
              <w:spacing w:before="0" w:after="0"/>
              <w:rPr>
                <w:iCs/>
                <w:u w:val="single"/>
                <w:lang w:eastAsia="zh-CN"/>
              </w:rPr>
            </w:pPr>
            <w:hyperlink r:id="rId23" w:tgtFrame="_parent" w:history="1">
              <w:r w:rsidR="00C15E84">
                <w:rPr>
                  <w:rStyle w:val="af7"/>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3D3C2C">
            <w:pPr>
              <w:spacing w:before="0" w:after="0"/>
              <w:rPr>
                <w:iCs/>
                <w:u w:val="single"/>
                <w:lang w:eastAsia="zh-CN"/>
              </w:rPr>
            </w:pPr>
            <w:hyperlink r:id="rId24" w:tgtFrame="_parent" w:history="1">
              <w:r w:rsidR="00C15E84">
                <w:rPr>
                  <w:rStyle w:val="af7"/>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3D3C2C">
            <w:pPr>
              <w:spacing w:before="0" w:after="0"/>
              <w:rPr>
                <w:iCs/>
                <w:u w:val="single"/>
                <w:lang w:eastAsia="zh-CN"/>
              </w:rPr>
            </w:pPr>
            <w:hyperlink r:id="rId25" w:tgtFrame="_parent" w:history="1">
              <w:r w:rsidR="00C15E84">
                <w:rPr>
                  <w:rStyle w:val="af7"/>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3D3C2C">
            <w:pPr>
              <w:spacing w:before="0" w:after="0"/>
              <w:rPr>
                <w:iCs/>
                <w:u w:val="single"/>
                <w:lang w:eastAsia="zh-CN"/>
              </w:rPr>
            </w:pPr>
            <w:hyperlink r:id="rId26" w:tgtFrame="_parent" w:history="1">
              <w:r w:rsidR="00C15E84">
                <w:rPr>
                  <w:rStyle w:val="af7"/>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3D3C2C">
            <w:pPr>
              <w:spacing w:before="0" w:after="0"/>
              <w:rPr>
                <w:iCs/>
                <w:u w:val="single"/>
                <w:lang w:eastAsia="zh-CN"/>
              </w:rPr>
            </w:pPr>
            <w:hyperlink r:id="rId27" w:tgtFrame="_parent" w:history="1">
              <w:r w:rsidR="00C15E84">
                <w:rPr>
                  <w:rStyle w:val="af7"/>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3D3C2C">
            <w:pPr>
              <w:spacing w:before="0" w:after="0"/>
              <w:rPr>
                <w:iCs/>
                <w:u w:val="single"/>
                <w:lang w:eastAsia="zh-CN"/>
              </w:rPr>
            </w:pPr>
            <w:hyperlink r:id="rId28" w:tgtFrame="_parent" w:history="1">
              <w:r w:rsidR="00C15E84">
                <w:rPr>
                  <w:rStyle w:val="af7"/>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3D3C2C">
            <w:pPr>
              <w:spacing w:before="0" w:after="0"/>
              <w:rPr>
                <w:iCs/>
                <w:u w:val="single"/>
                <w:lang w:eastAsia="zh-CN"/>
              </w:rPr>
            </w:pPr>
            <w:hyperlink r:id="rId29" w:tgtFrame="_parent" w:history="1">
              <w:r w:rsidR="00C15E84">
                <w:rPr>
                  <w:rStyle w:val="af7"/>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3D3C2C">
            <w:pPr>
              <w:spacing w:before="0" w:after="0"/>
              <w:rPr>
                <w:iCs/>
                <w:u w:val="single"/>
                <w:lang w:eastAsia="zh-CN"/>
              </w:rPr>
            </w:pPr>
            <w:hyperlink r:id="rId30" w:tgtFrame="_parent" w:history="1">
              <w:r w:rsidR="00C15E84">
                <w:rPr>
                  <w:rStyle w:val="af7"/>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3D3C2C">
            <w:pPr>
              <w:spacing w:before="0" w:after="0"/>
              <w:rPr>
                <w:iCs/>
                <w:u w:val="single"/>
                <w:lang w:eastAsia="zh-CN"/>
              </w:rPr>
            </w:pPr>
            <w:hyperlink r:id="rId31" w:tgtFrame="_parent" w:history="1">
              <w:r w:rsidR="00C15E84">
                <w:rPr>
                  <w:rStyle w:val="af7"/>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3D3C2C">
            <w:pPr>
              <w:spacing w:before="0" w:after="0"/>
              <w:rPr>
                <w:iCs/>
                <w:u w:val="single"/>
                <w:lang w:eastAsia="zh-CN"/>
              </w:rPr>
            </w:pPr>
            <w:hyperlink r:id="rId32" w:tgtFrame="_parent" w:history="1">
              <w:r w:rsidR="00C15E84">
                <w:rPr>
                  <w:rStyle w:val="af7"/>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3D3C2C">
            <w:pPr>
              <w:spacing w:before="0" w:after="0"/>
              <w:rPr>
                <w:iCs/>
                <w:u w:val="single"/>
                <w:lang w:eastAsia="zh-CN"/>
              </w:rPr>
            </w:pPr>
            <w:hyperlink r:id="rId33" w:tgtFrame="_parent" w:history="1">
              <w:r w:rsidR="00C15E84">
                <w:rPr>
                  <w:rStyle w:val="af7"/>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3D3C2C">
            <w:pPr>
              <w:spacing w:before="0" w:after="0"/>
              <w:rPr>
                <w:iCs/>
                <w:u w:val="single"/>
                <w:lang w:eastAsia="zh-CN"/>
              </w:rPr>
            </w:pPr>
            <w:hyperlink r:id="rId34" w:tgtFrame="_parent" w:history="1">
              <w:r w:rsidR="00C15E84">
                <w:rPr>
                  <w:rStyle w:val="af7"/>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3D3C2C">
            <w:pPr>
              <w:spacing w:before="0" w:after="0"/>
              <w:rPr>
                <w:iCs/>
                <w:u w:val="single"/>
                <w:lang w:eastAsia="zh-CN"/>
              </w:rPr>
            </w:pPr>
            <w:hyperlink r:id="rId35" w:tgtFrame="_parent" w:history="1">
              <w:r w:rsidR="00C15E84">
                <w:rPr>
                  <w:rStyle w:val="af7"/>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3D3C2C">
            <w:pPr>
              <w:spacing w:before="0" w:after="0"/>
              <w:rPr>
                <w:iCs/>
                <w:u w:val="single"/>
                <w:lang w:eastAsia="zh-CN"/>
              </w:rPr>
            </w:pPr>
            <w:hyperlink r:id="rId36" w:tgtFrame="_parent" w:history="1">
              <w:r w:rsidR="00C15E84">
                <w:rPr>
                  <w:rStyle w:val="af7"/>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3D3C2C">
            <w:pPr>
              <w:spacing w:before="0" w:after="0"/>
              <w:rPr>
                <w:iCs/>
                <w:u w:val="single"/>
                <w:lang w:eastAsia="zh-CN"/>
              </w:rPr>
            </w:pPr>
            <w:hyperlink r:id="rId37" w:tgtFrame="_parent" w:history="1">
              <w:r w:rsidR="00C15E84">
                <w:rPr>
                  <w:rStyle w:val="af7"/>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3D3C2C">
            <w:pPr>
              <w:spacing w:before="0" w:after="0"/>
              <w:rPr>
                <w:iCs/>
                <w:u w:val="single"/>
                <w:lang w:eastAsia="zh-CN"/>
              </w:rPr>
            </w:pPr>
            <w:hyperlink r:id="rId38" w:tgtFrame="_parent" w:history="1">
              <w:r w:rsidR="00C15E84">
                <w:rPr>
                  <w:rStyle w:val="af7"/>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3D3C2C">
            <w:pPr>
              <w:spacing w:before="0" w:after="0"/>
              <w:rPr>
                <w:iCs/>
                <w:u w:val="single"/>
                <w:lang w:eastAsia="zh-CN"/>
              </w:rPr>
            </w:pPr>
            <w:hyperlink r:id="rId39" w:tgtFrame="_parent" w:history="1">
              <w:r w:rsidR="00C15E84">
                <w:rPr>
                  <w:rStyle w:val="af7"/>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3D3C2C">
            <w:pPr>
              <w:spacing w:before="0" w:after="0"/>
              <w:rPr>
                <w:iCs/>
                <w:u w:val="single"/>
                <w:lang w:eastAsia="zh-CN"/>
              </w:rPr>
            </w:pPr>
            <w:hyperlink r:id="rId40" w:tgtFrame="_parent" w:history="1">
              <w:r w:rsidR="00C15E84">
                <w:rPr>
                  <w:rStyle w:val="af7"/>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3D3C2C">
            <w:pPr>
              <w:spacing w:before="0" w:after="0"/>
              <w:rPr>
                <w:iCs/>
                <w:u w:val="single"/>
                <w:lang w:eastAsia="zh-CN"/>
              </w:rPr>
            </w:pPr>
            <w:hyperlink r:id="rId41" w:tgtFrame="_parent" w:history="1">
              <w:r w:rsidR="00C15E84">
                <w:rPr>
                  <w:rStyle w:val="af7"/>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3D3C2C">
            <w:pPr>
              <w:spacing w:before="0" w:after="0"/>
              <w:rPr>
                <w:iCs/>
                <w:u w:val="single"/>
                <w:lang w:eastAsia="zh-CN"/>
              </w:rPr>
            </w:pPr>
            <w:hyperlink r:id="rId42" w:tgtFrame="_parent" w:history="1">
              <w:r w:rsidR="00C15E84">
                <w:rPr>
                  <w:rStyle w:val="af7"/>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3D3C2C">
            <w:pPr>
              <w:spacing w:before="0" w:after="0"/>
              <w:rPr>
                <w:iCs/>
                <w:u w:val="single"/>
                <w:lang w:eastAsia="zh-CN"/>
              </w:rPr>
            </w:pPr>
            <w:hyperlink r:id="rId43" w:tgtFrame="_parent" w:history="1">
              <w:r w:rsidR="00C15E84">
                <w:rPr>
                  <w:rStyle w:val="af7"/>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3D3C2C">
            <w:pPr>
              <w:spacing w:before="0" w:after="0"/>
              <w:rPr>
                <w:iCs/>
                <w:u w:val="single"/>
                <w:lang w:eastAsia="zh-CN"/>
              </w:rPr>
            </w:pPr>
            <w:hyperlink r:id="rId44" w:tgtFrame="_parent" w:history="1">
              <w:r w:rsidR="00C15E84">
                <w:rPr>
                  <w:rStyle w:val="af7"/>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3D3C2C">
            <w:pPr>
              <w:spacing w:before="0" w:after="0"/>
              <w:rPr>
                <w:iCs/>
                <w:u w:val="single"/>
                <w:lang w:eastAsia="zh-CN"/>
              </w:rPr>
            </w:pPr>
            <w:hyperlink r:id="rId45" w:tgtFrame="_parent" w:history="1">
              <w:r w:rsidR="00C15E84">
                <w:rPr>
                  <w:rStyle w:val="af7"/>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3D3C2C">
            <w:pPr>
              <w:spacing w:before="0" w:after="0"/>
              <w:rPr>
                <w:iCs/>
                <w:u w:val="single"/>
                <w:lang w:eastAsia="zh-CN"/>
              </w:rPr>
            </w:pPr>
            <w:hyperlink r:id="rId46" w:tgtFrame="_parent" w:history="1">
              <w:r w:rsidR="00C15E84">
                <w:rPr>
                  <w:rStyle w:val="af7"/>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3DDA" w14:textId="77777777" w:rsidR="003D3C2C" w:rsidRDefault="003D3C2C">
      <w:pPr>
        <w:spacing w:after="0" w:line="240" w:lineRule="auto"/>
      </w:pPr>
      <w:r>
        <w:separator/>
      </w:r>
    </w:p>
  </w:endnote>
  <w:endnote w:type="continuationSeparator" w:id="0">
    <w:p w14:paraId="2D9942F0" w14:textId="77777777" w:rsidR="003D3C2C" w:rsidRDefault="003D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4E71F0" w:rsidRDefault="004E71F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3CF037" w14:textId="77777777" w:rsidR="004E71F0" w:rsidRDefault="004E71F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36274B4A" w:rsidR="004E71F0" w:rsidRDefault="004E71F0">
    <w:pPr>
      <w:pStyle w:val="ad"/>
      <w:ind w:right="360"/>
    </w:pPr>
    <w:r>
      <w:rPr>
        <w:rStyle w:val="af6"/>
      </w:rPr>
      <w:fldChar w:fldCharType="begin"/>
    </w:r>
    <w:r>
      <w:rPr>
        <w:rStyle w:val="af6"/>
      </w:rPr>
      <w:instrText xml:space="preserve"> PAGE </w:instrText>
    </w:r>
    <w:r>
      <w:rPr>
        <w:rStyle w:val="af6"/>
      </w:rPr>
      <w:fldChar w:fldCharType="separate"/>
    </w:r>
    <w:r w:rsidR="00C70EC8">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70EC8">
      <w:rPr>
        <w:rStyle w:val="af6"/>
        <w:noProof/>
      </w:rPr>
      <w:t>33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5118" w14:textId="77777777" w:rsidR="003D3C2C" w:rsidRDefault="003D3C2C">
      <w:pPr>
        <w:spacing w:after="0" w:line="240" w:lineRule="auto"/>
      </w:pPr>
      <w:r>
        <w:separator/>
      </w:r>
    </w:p>
  </w:footnote>
  <w:footnote w:type="continuationSeparator" w:id="0">
    <w:p w14:paraId="471FF7E7" w14:textId="77777777" w:rsidR="003D3C2C" w:rsidRDefault="003D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74301A-2C7E-4B9F-9027-9F381D6F7064}">
  <ds:schemaRefs>
    <ds:schemaRef ds:uri="http://schemas.openxmlformats.org/officeDocument/2006/bibliography"/>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33</Pages>
  <Words>13300</Words>
  <Characters>75815</Characters>
  <Application>Microsoft Office Word</Application>
  <DocSecurity>0</DocSecurity>
  <Lines>631</Lines>
  <Paragraphs>177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4</cp:revision>
  <cp:lastPrinted>2014-11-07T05:38:00Z</cp:lastPrinted>
  <dcterms:created xsi:type="dcterms:W3CDTF">2021-05-26T07:28:00Z</dcterms:created>
  <dcterms:modified xsi:type="dcterms:W3CDTF">2021-05-26T08:44:00Z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