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Ack/Nack). The only reasonable concern can be how to provide this dynamic indication. We think the same indication for A/N PUCCH can implicitly change the repetition factor for periodic CSI or other semi-static PUCCH, based on some appropriate configured rules.</w:t>
            </w:r>
          </w:p>
        </w:tc>
      </w:tr>
    </w:tbl>
    <w:p w14:paraId="2C1F9FB6" w14:textId="5C1D6B5D" w:rsidR="00810C3F" w:rsidRDefault="00810C3F"/>
    <w:p w14:paraId="6FACA8FF" w14:textId="02A28DE3" w:rsidR="000D0DD7" w:rsidRDefault="000D0DD7">
      <w:r>
        <w:lastRenderedPageBreak/>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lastRenderedPageBreak/>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w:t>
            </w:r>
            <w:r>
              <w:rPr>
                <w:lang w:eastAsia="zh-CN"/>
              </w:rPr>
              <w:lastRenderedPageBreak/>
              <w:t xml:space="preserve">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lastRenderedPageBreak/>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lastRenderedPageBreak/>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w:t>
            </w:r>
            <w:r>
              <w:rPr>
                <w:lang w:eastAsia="zh-CN"/>
              </w:rPr>
              <w:lastRenderedPageBreak/>
              <w:t xml:space="preserve">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w:t>
            </w:r>
            <w:r>
              <w:rPr>
                <w:lang w:eastAsia="zh-CN"/>
              </w:rPr>
              <w:lastRenderedPageBreak/>
              <w:t>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lastRenderedPageBreak/>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lastRenderedPageBreak/>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hint="eastAsia"/>
                <w:bCs/>
                <w:lang w:eastAsia="zh-CN"/>
              </w:rPr>
            </w:pPr>
            <w:r w:rsidRPr="00B24D72">
              <w:rPr>
                <w:rFonts w:eastAsiaTheme="minorEastAsia"/>
                <w:bCs/>
                <w:lang w:eastAsia="zh-CN"/>
              </w:rPr>
              <w:t>InterDigital</w:t>
            </w:r>
          </w:p>
        </w:tc>
        <w:tc>
          <w:tcPr>
            <w:tcW w:w="7627" w:type="dxa"/>
            <w:shd w:val="clear" w:color="auto" w:fill="auto"/>
          </w:tcPr>
          <w:p w14:paraId="54341F2D" w14:textId="196A12DC" w:rsidR="00B24D72" w:rsidRDefault="00B24D72" w:rsidP="00F839D7">
            <w:pPr>
              <w:spacing w:after="0"/>
              <w:rPr>
                <w:rFonts w:eastAsiaTheme="minorEastAsia" w:hint="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signaling to allow configuration of PUCCH repetition factor per PUCCH resource”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207EE19C" w:rsidR="00B4399C" w:rsidRPr="00E41DBA" w:rsidRDefault="00B4399C" w:rsidP="00641A2A">
            <w:pPr>
              <w:spacing w:before="0" w:after="0"/>
              <w:rPr>
                <w:rFonts w:eastAsia="MS Mincho"/>
                <w:bCs/>
                <w:lang w:eastAsia="ja-JP"/>
              </w:rPr>
            </w:pPr>
          </w:p>
        </w:tc>
        <w:tc>
          <w:tcPr>
            <w:tcW w:w="7627" w:type="dxa"/>
            <w:shd w:val="clear" w:color="auto" w:fill="auto"/>
          </w:tcPr>
          <w:p w14:paraId="22F66447" w14:textId="2A398CEB" w:rsidR="00B4399C" w:rsidRPr="00E41DBA" w:rsidRDefault="00B4399C" w:rsidP="00641A2A">
            <w:pPr>
              <w:spacing w:before="0" w:after="0"/>
              <w:rPr>
                <w:rFonts w:eastAsia="MS Mincho"/>
                <w:lang w:eastAsia="ja-JP"/>
              </w:rPr>
            </w:pPr>
          </w:p>
        </w:tc>
      </w:tr>
    </w:tbl>
    <w:p w14:paraId="4AD8D65E" w14:textId="0A541C81"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w:t>
            </w:r>
            <w:r>
              <w:rPr>
                <w:rFonts w:hint="eastAsia"/>
                <w:lang w:eastAsia="zh-CN"/>
              </w:rPr>
              <w:lastRenderedPageBreak/>
              <w:t xml:space="preserve">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lastRenderedPageBreak/>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lastRenderedPageBreak/>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 xml:space="preserve">We have similar view with Samsung that it is desirable to prioritize use cases 3 and 4, but </w:t>
            </w:r>
            <w:r>
              <w:rPr>
                <w:rFonts w:eastAsia="Malgun Gothic"/>
                <w:lang w:eastAsia="ko-KR"/>
              </w:rPr>
              <w:lastRenderedPageBreak/>
              <w:t>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lastRenderedPageBreak/>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lastRenderedPageBreak/>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lastRenderedPageBreak/>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lastRenderedPageBreak/>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r w:rsidR="00DD584D">
        <w:fldChar w:fldCharType="begin"/>
      </w:r>
      <w:r w:rsidR="00DD584D">
        <w:instrText xml:space="preserve"> SEQ Proposal \* ARABIC </w:instrText>
      </w:r>
      <w:r w:rsidR="00DD584D">
        <w:fldChar w:fldCharType="separate"/>
      </w:r>
      <w:r>
        <w:t>4</w:t>
      </w:r>
      <w:r w:rsidR="00DD584D">
        <w:fldChar w:fldCharType="end"/>
      </w:r>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r w:rsidR="00DD584D">
        <w:fldChar w:fldCharType="begin"/>
      </w:r>
      <w:r w:rsidR="00DD584D">
        <w:instrText xml:space="preserve"> SEQ Proposal \* AR</w:instrText>
      </w:r>
      <w:r w:rsidR="00DD584D">
        <w:instrText xml:space="preserve">ABIC </w:instrText>
      </w:r>
      <w:r w:rsidR="00DD584D">
        <w:fldChar w:fldCharType="separate"/>
      </w:r>
      <w:r>
        <w:t>5</w:t>
      </w:r>
      <w:r w:rsidR="00DD584D">
        <w:fldChar w:fldCharType="end"/>
      </w:r>
      <w:r>
        <w:t>. For inter-slot frequency hopping with inter-slot bundling to enable joint channel estimation:</w:t>
      </w:r>
      <w:bookmarkEnd w:id="22"/>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lastRenderedPageBreak/>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xml:space="preserve">, and maybe it can keep the same conclusion with the output has made on </w:t>
            </w:r>
            <w:r>
              <w:lastRenderedPageBreak/>
              <w:t>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lastRenderedPageBreak/>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3" w:name="_Ref54470658"/>
      <w:r>
        <w:t>References</w:t>
      </w:r>
      <w:bookmarkEnd w:id="23"/>
    </w:p>
    <w:tbl>
      <w:tblPr>
        <w:tblStyle w:val="TableGrid"/>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DD584D">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DD584D">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DD584D">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DD584D">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DD584D">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DD584D">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DD584D">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DD584D">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DD584D">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DD584D">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DD584D">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DD584D">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DD584D">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DD584D">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DD584D">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DD584D">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DD584D">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DD584D">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DD584D">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DD584D">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DD584D">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DD584D">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DD584D">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DD584D">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DD584D">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DD584D">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DD584D">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8790" w14:textId="77777777" w:rsidR="00DD584D" w:rsidRDefault="00DD584D">
      <w:pPr>
        <w:spacing w:after="0" w:line="240" w:lineRule="auto"/>
      </w:pPr>
      <w:r>
        <w:separator/>
      </w:r>
    </w:p>
  </w:endnote>
  <w:endnote w:type="continuationSeparator" w:id="0">
    <w:p w14:paraId="5EC96B0D" w14:textId="77777777" w:rsidR="00DD584D" w:rsidRDefault="00DD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3C01D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1D7">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FFE6" w14:textId="77777777" w:rsidR="00DD584D" w:rsidRDefault="00DD584D">
      <w:pPr>
        <w:spacing w:after="0" w:line="240" w:lineRule="auto"/>
      </w:pPr>
      <w:r>
        <w:separator/>
      </w:r>
    </w:p>
  </w:footnote>
  <w:footnote w:type="continuationSeparator" w:id="0">
    <w:p w14:paraId="0C5DEF71" w14:textId="77777777" w:rsidR="00DD584D" w:rsidRDefault="00DD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153424-F234-406F-9548-2FD4674AB60A}">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33</Pages>
  <Words>13158</Words>
  <Characters>75005</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15</cp:revision>
  <cp:lastPrinted>2014-11-07T05:38:00Z</cp:lastPrinted>
  <dcterms:created xsi:type="dcterms:W3CDTF">2021-05-26T05:20:00Z</dcterms:created>
  <dcterms:modified xsi:type="dcterms:W3CDTF">2021-05-26T06:04:00Z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