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bl>
    <w:p w14:paraId="2C1F9FB6" w14:textId="5C1D6B5D" w:rsidR="00810C3F" w:rsidRDefault="00810C3F"/>
    <w:p w14:paraId="6FACA8FF" w14:textId="02A28DE3" w:rsidR="000D0DD7" w:rsidRDefault="000D0DD7">
      <w:r>
        <w:lastRenderedPageBreak/>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lastRenderedPageBreak/>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w:t>
            </w:r>
            <w:r>
              <w:rPr>
                <w:lang w:eastAsia="zh-CN"/>
              </w:rPr>
              <w:lastRenderedPageBreak/>
              <w:t xml:space="preserve">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lastRenderedPageBreak/>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lastRenderedPageBreak/>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lastRenderedPageBreak/>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w:t>
            </w:r>
            <w:r>
              <w:rPr>
                <w:lang w:eastAsia="zh-CN"/>
              </w:rPr>
              <w:lastRenderedPageBreak/>
              <w:t xml:space="preserve">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lastRenderedPageBreak/>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lastRenderedPageBreak/>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lastRenderedPageBreak/>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lastRenderedPageBreak/>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207EE19C" w:rsidR="00B4399C" w:rsidRPr="00E41DBA" w:rsidRDefault="00B4399C" w:rsidP="00641A2A">
            <w:pPr>
              <w:spacing w:before="0" w:after="0"/>
              <w:rPr>
                <w:rFonts w:eastAsia="MS Mincho"/>
                <w:bCs/>
                <w:lang w:eastAsia="ja-JP"/>
              </w:rPr>
            </w:pPr>
          </w:p>
        </w:tc>
        <w:tc>
          <w:tcPr>
            <w:tcW w:w="7627" w:type="dxa"/>
            <w:shd w:val="clear" w:color="auto" w:fill="auto"/>
          </w:tcPr>
          <w:p w14:paraId="22F66447" w14:textId="2A398CEB" w:rsidR="00B4399C" w:rsidRPr="00E41DBA" w:rsidRDefault="00B4399C" w:rsidP="00641A2A">
            <w:pPr>
              <w:spacing w:before="0" w:after="0"/>
              <w:rPr>
                <w:rFonts w:eastAsia="MS Mincho"/>
                <w:lang w:eastAsia="ja-JP"/>
              </w:rPr>
            </w:pP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lastRenderedPageBreak/>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lastRenderedPageBreak/>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lastRenderedPageBreak/>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lastRenderedPageBreak/>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lastRenderedPageBreak/>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lastRenderedPageBreak/>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r w:rsidR="0056352D">
        <w:fldChar w:fldCharType="begin"/>
      </w:r>
      <w:r w:rsidR="0056352D">
        <w:instrText xml:space="preserve"> SEQ Proposal \* ARABIC </w:instrText>
      </w:r>
      <w:r w:rsidR="0056352D">
        <w:fldChar w:fldCharType="separate"/>
      </w:r>
      <w:r>
        <w:t>4</w:t>
      </w:r>
      <w:r w:rsidR="0056352D">
        <w:fldChar w:fldCharType="end"/>
      </w:r>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r w:rsidR="0056352D">
        <w:fldChar w:fldCharType="begin"/>
      </w:r>
      <w:r w:rsidR="0056352D">
        <w:instrText xml:space="preserve"> SEQ Proposal \* AR</w:instrText>
      </w:r>
      <w:r w:rsidR="0056352D">
        <w:instrText xml:space="preserve">ABIC </w:instrText>
      </w:r>
      <w:r w:rsidR="0056352D">
        <w:fldChar w:fldCharType="separate"/>
      </w:r>
      <w:r>
        <w:t>5</w:t>
      </w:r>
      <w:r w:rsidR="0056352D">
        <w:fldChar w:fldCharType="end"/>
      </w:r>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lastRenderedPageBreak/>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taken into account in addition to frequency hopping. If the discussion is for UE not to support precoder cycling, </w:t>
            </w:r>
            <w:r>
              <w:rPr>
                <w:rFonts w:eastAsia="MS Mincho"/>
                <w:bCs/>
                <w:lang w:val="en-GB" w:eastAsia="ja-JP"/>
              </w:rPr>
              <w:lastRenderedPageBreak/>
              <w:t>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lastRenderedPageBreak/>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t>References</w:t>
      </w:r>
      <w:bookmarkEnd w:id="23"/>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56352D">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56352D">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56352D">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56352D">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56352D">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56352D">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56352D">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56352D">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56352D">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56352D">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56352D">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56352D">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56352D">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56352D">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56352D">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56352D">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56352D">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56352D">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56352D">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56352D">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56352D">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56352D">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56352D">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56352D">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56352D">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56352D">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56352D">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75DCA" w14:textId="77777777" w:rsidR="00BE15B5" w:rsidRDefault="00BE15B5">
      <w:pPr>
        <w:spacing w:after="0" w:line="240" w:lineRule="auto"/>
      </w:pPr>
      <w:r>
        <w:separator/>
      </w:r>
    </w:p>
  </w:endnote>
  <w:endnote w:type="continuationSeparator" w:id="0">
    <w:p w14:paraId="35EE4105" w14:textId="77777777" w:rsidR="00BE15B5" w:rsidRDefault="00BE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FE041D">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041D">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D752" w14:textId="77777777" w:rsidR="00664F03" w:rsidRDefault="0066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1807" w14:textId="77777777" w:rsidR="00BE15B5" w:rsidRDefault="00BE15B5">
      <w:pPr>
        <w:spacing w:after="0" w:line="240" w:lineRule="auto"/>
      </w:pPr>
      <w:r>
        <w:separator/>
      </w:r>
    </w:p>
  </w:footnote>
  <w:footnote w:type="continuationSeparator" w:id="0">
    <w:p w14:paraId="344485BD" w14:textId="77777777" w:rsidR="00BE15B5" w:rsidRDefault="00BE1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1686" w14:textId="77777777" w:rsidR="00664F03" w:rsidRDefault="00664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42F8" w14:textId="77777777" w:rsidR="00664F03" w:rsidRDefault="00664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27B893"/>
  <w15:docId w15:val="{B6D5C967-2669-4CBC-8DEA-8FC38AAF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B7C55-1A0C-4C2B-AF01-C43FB7E74C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33</Pages>
  <Words>13426</Words>
  <Characters>74481</Characters>
  <Application>Microsoft Office Word</Application>
  <DocSecurity>0</DocSecurity>
  <Lines>620</Lines>
  <Paragraphs>175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Mahmoud Taherzadeh Boroujeni</cp:lastModifiedBy>
  <cp:revision>12</cp:revision>
  <cp:lastPrinted>2014-11-07T05:38:00Z</cp:lastPrinted>
  <dcterms:created xsi:type="dcterms:W3CDTF">2021-05-26T05:20:00Z</dcterms:created>
  <dcterms:modified xsi:type="dcterms:W3CDTF">2021-05-26T05:44:00Z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